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1F3FE8" w:rsidRPr="001F3FE8" w14:paraId="3F1B6A94" w14:textId="77777777" w:rsidTr="001F3FE8">
        <w:tc>
          <w:tcPr>
            <w:tcW w:w="8363" w:type="dxa"/>
          </w:tcPr>
          <w:p w14:paraId="251F0B93" w14:textId="77777777" w:rsidR="001F3FE8" w:rsidRPr="001F3FE8" w:rsidRDefault="001F3FE8" w:rsidP="001F3FE8">
            <w:pPr>
              <w:rPr>
                <w:sz w:val="22"/>
              </w:rPr>
            </w:pPr>
            <w:bookmarkStart w:id="0" w:name="_Hlk94266545"/>
            <w:r w:rsidRPr="001F3FE8">
              <w:rPr>
                <w:sz w:val="22"/>
              </w:rPr>
              <w:t xml:space="preserve">See dokument on ravimi VYDURA heakskiidetud ravimiteave, milles </w:t>
            </w:r>
            <w:r w:rsidRPr="001F3FE8">
              <w:rPr>
                <w:sz w:val="22"/>
              </w:rPr>
              <w:br/>
              <w:t>kuvatakse märgituna  pärast eelmist menetlust tehtud muudatused, mis mõjutavad ravimiteavet (EMA/VR/0000254589).</w:t>
            </w:r>
          </w:p>
          <w:p w14:paraId="330BD334" w14:textId="77777777" w:rsidR="001F3FE8" w:rsidRPr="001F3FE8" w:rsidRDefault="001F3FE8" w:rsidP="001F3FE8">
            <w:pPr>
              <w:rPr>
                <w:sz w:val="22"/>
              </w:rPr>
            </w:pPr>
          </w:p>
          <w:p w14:paraId="67B252B2" w14:textId="77777777" w:rsidR="001F3FE8" w:rsidRPr="001F3FE8" w:rsidRDefault="001F3FE8" w:rsidP="001F3FE8">
            <w:pPr>
              <w:rPr>
                <w:sz w:val="22"/>
              </w:rPr>
            </w:pPr>
            <w:r w:rsidRPr="001F3FE8">
              <w:rPr>
                <w:sz w:val="22"/>
              </w:rPr>
              <w:t xml:space="preserve">Lisateave on Euroopa Ravimiameti veebilehel: </w:t>
            </w:r>
            <w:hyperlink r:id="rId11" w:history="1">
              <w:r w:rsidRPr="001F3FE8">
                <w:rPr>
                  <w:rStyle w:val="Hyperlink"/>
                  <w:sz w:val="22"/>
                </w:rPr>
                <w:t>https://www.ema.europa.eu/en/medicines/human/EPAR/vydura</w:t>
              </w:r>
            </w:hyperlink>
          </w:p>
        </w:tc>
      </w:tr>
    </w:tbl>
    <w:p w14:paraId="1C83252F" w14:textId="77777777" w:rsidR="00DB101B" w:rsidRPr="00E03B51" w:rsidRDefault="00DB101B" w:rsidP="00DC6240">
      <w:pPr>
        <w:rPr>
          <w:color w:val="000000" w:themeColor="text1"/>
          <w:sz w:val="22"/>
          <w:szCs w:val="22"/>
        </w:rPr>
      </w:pPr>
    </w:p>
    <w:p w14:paraId="6E36461A" w14:textId="77777777" w:rsidR="00DB101B" w:rsidRPr="00E03B51" w:rsidRDefault="00DB101B" w:rsidP="00DC6240">
      <w:pPr>
        <w:outlineLvl w:val="0"/>
        <w:rPr>
          <w:b/>
          <w:noProof/>
          <w:color w:val="000000" w:themeColor="text1"/>
          <w:sz w:val="22"/>
          <w:szCs w:val="22"/>
        </w:rPr>
      </w:pPr>
    </w:p>
    <w:p w14:paraId="332C3EF8" w14:textId="77777777" w:rsidR="00DB101B" w:rsidRPr="00E03B51" w:rsidRDefault="00DB101B" w:rsidP="00DC6240">
      <w:pPr>
        <w:outlineLvl w:val="0"/>
        <w:rPr>
          <w:b/>
          <w:noProof/>
          <w:color w:val="000000" w:themeColor="text1"/>
          <w:sz w:val="22"/>
          <w:szCs w:val="22"/>
        </w:rPr>
      </w:pPr>
    </w:p>
    <w:p w14:paraId="43787CBF" w14:textId="77777777" w:rsidR="00DB101B" w:rsidRPr="00E03B51" w:rsidRDefault="00DB101B" w:rsidP="00DC6240">
      <w:pPr>
        <w:outlineLvl w:val="0"/>
        <w:rPr>
          <w:b/>
          <w:noProof/>
          <w:color w:val="000000" w:themeColor="text1"/>
          <w:sz w:val="22"/>
          <w:szCs w:val="22"/>
        </w:rPr>
      </w:pPr>
    </w:p>
    <w:p w14:paraId="00567E43" w14:textId="77777777" w:rsidR="00DB101B" w:rsidRPr="00E03B51" w:rsidRDefault="00DB101B" w:rsidP="00DC6240">
      <w:pPr>
        <w:outlineLvl w:val="0"/>
        <w:rPr>
          <w:b/>
          <w:noProof/>
          <w:color w:val="000000" w:themeColor="text1"/>
          <w:sz w:val="22"/>
          <w:szCs w:val="22"/>
        </w:rPr>
      </w:pPr>
    </w:p>
    <w:p w14:paraId="11367FC6" w14:textId="77777777" w:rsidR="00DB101B" w:rsidRPr="00E03B51" w:rsidRDefault="00DB101B" w:rsidP="00DC6240">
      <w:pPr>
        <w:outlineLvl w:val="0"/>
        <w:rPr>
          <w:b/>
          <w:noProof/>
          <w:color w:val="000000" w:themeColor="text1"/>
          <w:sz w:val="22"/>
          <w:szCs w:val="22"/>
        </w:rPr>
      </w:pPr>
    </w:p>
    <w:p w14:paraId="72D08194" w14:textId="77777777" w:rsidR="00DB101B" w:rsidRPr="00E03B51" w:rsidRDefault="00DB101B" w:rsidP="00DC6240">
      <w:pPr>
        <w:outlineLvl w:val="0"/>
        <w:rPr>
          <w:b/>
          <w:noProof/>
          <w:color w:val="000000" w:themeColor="text1"/>
          <w:sz w:val="22"/>
          <w:szCs w:val="22"/>
        </w:rPr>
      </w:pPr>
    </w:p>
    <w:p w14:paraId="4408113E" w14:textId="77777777" w:rsidR="00DB101B" w:rsidRPr="00E03B51" w:rsidRDefault="00DB101B" w:rsidP="00DC6240">
      <w:pPr>
        <w:outlineLvl w:val="0"/>
        <w:rPr>
          <w:b/>
          <w:noProof/>
          <w:color w:val="000000" w:themeColor="text1"/>
          <w:sz w:val="22"/>
          <w:szCs w:val="22"/>
        </w:rPr>
      </w:pPr>
    </w:p>
    <w:p w14:paraId="048A5AF5" w14:textId="77777777" w:rsidR="00DB101B" w:rsidRPr="00E03B51" w:rsidRDefault="00DB101B" w:rsidP="00DC6240">
      <w:pPr>
        <w:outlineLvl w:val="0"/>
        <w:rPr>
          <w:b/>
          <w:noProof/>
          <w:color w:val="000000" w:themeColor="text1"/>
          <w:sz w:val="22"/>
          <w:szCs w:val="22"/>
        </w:rPr>
      </w:pPr>
    </w:p>
    <w:p w14:paraId="4AD01DE7" w14:textId="77777777" w:rsidR="00DB101B" w:rsidRPr="00E03B51" w:rsidRDefault="00DB101B" w:rsidP="00DC6240">
      <w:pPr>
        <w:outlineLvl w:val="0"/>
        <w:rPr>
          <w:b/>
          <w:noProof/>
          <w:color w:val="000000" w:themeColor="text1"/>
          <w:sz w:val="22"/>
          <w:szCs w:val="22"/>
        </w:rPr>
      </w:pPr>
    </w:p>
    <w:p w14:paraId="2D1809E6" w14:textId="77777777" w:rsidR="00DB101B" w:rsidRPr="00E03B51" w:rsidRDefault="00DB101B" w:rsidP="00DC6240">
      <w:pPr>
        <w:outlineLvl w:val="0"/>
        <w:rPr>
          <w:b/>
          <w:noProof/>
          <w:color w:val="000000" w:themeColor="text1"/>
          <w:sz w:val="22"/>
          <w:szCs w:val="22"/>
        </w:rPr>
      </w:pPr>
    </w:p>
    <w:p w14:paraId="0E409460" w14:textId="77777777" w:rsidR="00DB101B" w:rsidRPr="00E03B51" w:rsidRDefault="00DB101B" w:rsidP="00DC6240">
      <w:pPr>
        <w:outlineLvl w:val="0"/>
        <w:rPr>
          <w:b/>
          <w:noProof/>
          <w:color w:val="000000" w:themeColor="text1"/>
          <w:sz w:val="22"/>
          <w:szCs w:val="22"/>
        </w:rPr>
      </w:pPr>
    </w:p>
    <w:p w14:paraId="5E88D5DA" w14:textId="77777777" w:rsidR="00DB101B" w:rsidRPr="00E03B51" w:rsidRDefault="00DB101B" w:rsidP="00DC6240">
      <w:pPr>
        <w:outlineLvl w:val="0"/>
        <w:rPr>
          <w:b/>
          <w:noProof/>
          <w:color w:val="000000" w:themeColor="text1"/>
          <w:sz w:val="22"/>
          <w:szCs w:val="22"/>
        </w:rPr>
      </w:pPr>
    </w:p>
    <w:p w14:paraId="42810820" w14:textId="77777777" w:rsidR="00DB101B" w:rsidRPr="00E03B51" w:rsidRDefault="00DB101B" w:rsidP="00DC6240">
      <w:pPr>
        <w:outlineLvl w:val="0"/>
        <w:rPr>
          <w:b/>
          <w:noProof/>
          <w:color w:val="000000" w:themeColor="text1"/>
          <w:sz w:val="22"/>
          <w:szCs w:val="22"/>
        </w:rPr>
      </w:pPr>
    </w:p>
    <w:p w14:paraId="6B219E19" w14:textId="77777777" w:rsidR="00DB101B" w:rsidRPr="00E03B51" w:rsidRDefault="00DB101B" w:rsidP="00DC6240">
      <w:pPr>
        <w:outlineLvl w:val="0"/>
        <w:rPr>
          <w:b/>
          <w:noProof/>
          <w:color w:val="000000" w:themeColor="text1"/>
          <w:sz w:val="22"/>
          <w:szCs w:val="22"/>
        </w:rPr>
      </w:pPr>
    </w:p>
    <w:p w14:paraId="03BB0332" w14:textId="77777777" w:rsidR="00DB101B" w:rsidRPr="00E03B51" w:rsidRDefault="00DB101B" w:rsidP="00DC6240">
      <w:pPr>
        <w:outlineLvl w:val="0"/>
        <w:rPr>
          <w:b/>
          <w:noProof/>
          <w:color w:val="000000" w:themeColor="text1"/>
          <w:sz w:val="22"/>
          <w:szCs w:val="22"/>
        </w:rPr>
      </w:pPr>
    </w:p>
    <w:p w14:paraId="38764E09" w14:textId="77777777" w:rsidR="00DB101B" w:rsidRPr="00E03B51" w:rsidRDefault="00DB101B" w:rsidP="00DC6240">
      <w:pPr>
        <w:outlineLvl w:val="0"/>
        <w:rPr>
          <w:b/>
          <w:noProof/>
          <w:color w:val="000000" w:themeColor="text1"/>
          <w:sz w:val="22"/>
          <w:szCs w:val="22"/>
        </w:rPr>
      </w:pPr>
    </w:p>
    <w:p w14:paraId="2E7D2111" w14:textId="77777777" w:rsidR="00DB101B" w:rsidRPr="00E03B51" w:rsidRDefault="00DB101B" w:rsidP="00DC6240">
      <w:pPr>
        <w:jc w:val="center"/>
        <w:outlineLvl w:val="0"/>
        <w:rPr>
          <w:color w:val="000000" w:themeColor="text1"/>
          <w:sz w:val="22"/>
          <w:szCs w:val="22"/>
        </w:rPr>
      </w:pPr>
      <w:r w:rsidRPr="00E03B51">
        <w:rPr>
          <w:b/>
          <w:color w:val="000000" w:themeColor="text1"/>
          <w:sz w:val="22"/>
        </w:rPr>
        <w:t>I LISA</w:t>
      </w:r>
    </w:p>
    <w:p w14:paraId="116A48CB" w14:textId="77777777" w:rsidR="00DB101B" w:rsidRPr="00E03B51" w:rsidRDefault="00DB101B" w:rsidP="00DC6240">
      <w:pPr>
        <w:jc w:val="center"/>
        <w:outlineLvl w:val="0"/>
        <w:rPr>
          <w:color w:val="000000" w:themeColor="text1"/>
          <w:sz w:val="22"/>
          <w:szCs w:val="22"/>
        </w:rPr>
      </w:pPr>
    </w:p>
    <w:p w14:paraId="1492A3B7" w14:textId="3405043D" w:rsidR="00DB101B" w:rsidRPr="000B0059" w:rsidRDefault="009F73C5" w:rsidP="00DA684B">
      <w:pPr>
        <w:pStyle w:val="Heading1"/>
        <w:jc w:val="center"/>
        <w:rPr>
          <w:rFonts w:ascii="Times New Roman" w:hAnsi="Times New Roman" w:cs="Times New Roman"/>
        </w:rPr>
      </w:pPr>
      <w:r w:rsidRPr="000B0059">
        <w:rPr>
          <w:rFonts w:ascii="Times New Roman" w:hAnsi="Times New Roman" w:cs="Times New Roman"/>
        </w:rPr>
        <w:t xml:space="preserve">RAVIMI </w:t>
      </w:r>
      <w:r w:rsidR="00DB101B" w:rsidRPr="000B0059">
        <w:rPr>
          <w:rFonts w:ascii="Times New Roman" w:hAnsi="Times New Roman" w:cs="Times New Roman"/>
        </w:rPr>
        <w:t>OMADUSTE KOKKUVÕTE</w:t>
      </w:r>
    </w:p>
    <w:p w14:paraId="589F4DD0" w14:textId="77777777" w:rsidR="00DB101B" w:rsidRPr="00E03B51" w:rsidRDefault="00DB101B" w:rsidP="00B23695">
      <w:pPr>
        <w:rPr>
          <w:color w:val="000000" w:themeColor="text1"/>
          <w:sz w:val="22"/>
          <w:szCs w:val="22"/>
        </w:rPr>
      </w:pPr>
      <w:r w:rsidRPr="00B23695">
        <w:rPr>
          <w:color w:val="000000" w:themeColor="text1"/>
        </w:rPr>
        <w:br w:type="page"/>
      </w:r>
    </w:p>
    <w:p w14:paraId="72791673" w14:textId="77777777" w:rsidR="00DB101B" w:rsidRPr="00E03B51" w:rsidRDefault="00DB101B" w:rsidP="00DC6240">
      <w:pPr>
        <w:pStyle w:val="CommentText"/>
        <w:spacing w:line="240" w:lineRule="auto"/>
        <w:rPr>
          <w:color w:val="000000" w:themeColor="text1"/>
          <w:sz w:val="22"/>
          <w:szCs w:val="22"/>
        </w:rPr>
      </w:pPr>
      <w:r w:rsidRPr="00E03B51">
        <w:rPr>
          <w:noProof/>
          <w:color w:val="000000" w:themeColor="text1"/>
          <w:sz w:val="22"/>
          <w:szCs w:val="22"/>
          <w:lang w:eastAsia="et-EE"/>
        </w:rPr>
        <w:lastRenderedPageBreak/>
        <w:drawing>
          <wp:inline distT="0" distB="0" distL="0" distR="0" wp14:anchorId="2AB4DC27" wp14:editId="776E7C70">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E03B51">
        <w:rPr>
          <w:color w:val="000000" w:themeColor="text1"/>
          <w:sz w:val="22"/>
        </w:rPr>
        <w:t>Käesoleva ravimi suhtes kohaldatakse täiendavat järelevalvet, mis võimaldab kiiresti tuvastada uut ohutusteavet. Tervishoiutöötajatel palutakse teatada kõigist võimalikest kõrvaltoimetest. Kõrvaltoimetest teatamise kohta vt lõik 4.8.</w:t>
      </w:r>
    </w:p>
    <w:p w14:paraId="2A5F3D94" w14:textId="77777777" w:rsidR="00DB101B" w:rsidRPr="00E03B51" w:rsidRDefault="00DB101B" w:rsidP="00DC6240">
      <w:pPr>
        <w:suppressAutoHyphens/>
        <w:rPr>
          <w:b/>
          <w:noProof/>
          <w:color w:val="000000" w:themeColor="text1"/>
          <w:sz w:val="22"/>
          <w:szCs w:val="22"/>
        </w:rPr>
      </w:pPr>
    </w:p>
    <w:p w14:paraId="22CA1DBA" w14:textId="77777777" w:rsidR="00DB101B" w:rsidRPr="00E03B51" w:rsidRDefault="00DB101B" w:rsidP="00DC6240">
      <w:pPr>
        <w:suppressAutoHyphens/>
        <w:ind w:left="567" w:hanging="567"/>
        <w:rPr>
          <w:b/>
          <w:noProof/>
          <w:color w:val="000000" w:themeColor="text1"/>
          <w:sz w:val="22"/>
          <w:szCs w:val="22"/>
        </w:rPr>
      </w:pPr>
    </w:p>
    <w:p w14:paraId="3EE31C92"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1.</w:t>
      </w:r>
      <w:r w:rsidRPr="00E03B51">
        <w:rPr>
          <w:b/>
          <w:color w:val="000000" w:themeColor="text1"/>
          <w:sz w:val="22"/>
        </w:rPr>
        <w:tab/>
        <w:t>RAVIMPREPARAADI NIMETUS</w:t>
      </w:r>
    </w:p>
    <w:p w14:paraId="29CBE921" w14:textId="77777777" w:rsidR="00DB101B" w:rsidRPr="00E03B51" w:rsidRDefault="00DB101B" w:rsidP="00DC6240">
      <w:pPr>
        <w:keepNext/>
        <w:rPr>
          <w:iCs/>
          <w:noProof/>
          <w:color w:val="000000" w:themeColor="text1"/>
          <w:sz w:val="22"/>
          <w:szCs w:val="22"/>
        </w:rPr>
      </w:pPr>
    </w:p>
    <w:p w14:paraId="0EBB5389" w14:textId="77777777" w:rsidR="00DB101B" w:rsidRPr="00E03B51" w:rsidRDefault="00DB101B" w:rsidP="00DC6240">
      <w:pPr>
        <w:rPr>
          <w:noProof/>
          <w:color w:val="000000" w:themeColor="text1"/>
          <w:sz w:val="22"/>
          <w:szCs w:val="22"/>
        </w:rPr>
      </w:pPr>
      <w:r w:rsidRPr="00E03B51">
        <w:rPr>
          <w:color w:val="000000" w:themeColor="text1"/>
          <w:sz w:val="22"/>
        </w:rPr>
        <w:t>VYDURA 75 mg suukaudne lüofilisaat</w:t>
      </w:r>
    </w:p>
    <w:p w14:paraId="43805941" w14:textId="77777777" w:rsidR="00DB101B" w:rsidRPr="00E03B51" w:rsidRDefault="00DB101B" w:rsidP="00DC6240">
      <w:pPr>
        <w:rPr>
          <w:iCs/>
          <w:noProof/>
          <w:color w:val="000000" w:themeColor="text1"/>
          <w:sz w:val="22"/>
          <w:szCs w:val="22"/>
        </w:rPr>
      </w:pPr>
    </w:p>
    <w:p w14:paraId="2DECEC14" w14:textId="77777777" w:rsidR="00DB101B" w:rsidRPr="00E03B51" w:rsidRDefault="00DB101B" w:rsidP="00DC6240">
      <w:pPr>
        <w:rPr>
          <w:iCs/>
          <w:noProof/>
          <w:color w:val="000000" w:themeColor="text1"/>
          <w:sz w:val="22"/>
          <w:szCs w:val="22"/>
        </w:rPr>
      </w:pPr>
    </w:p>
    <w:p w14:paraId="75299075"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2.</w:t>
      </w:r>
      <w:r w:rsidRPr="00E03B51">
        <w:rPr>
          <w:b/>
          <w:color w:val="000000" w:themeColor="text1"/>
          <w:sz w:val="22"/>
        </w:rPr>
        <w:tab/>
        <w:t>KVALITATIIVNE JA KVANTITATIIVNE KOOSTIS</w:t>
      </w:r>
    </w:p>
    <w:p w14:paraId="5697C67F" w14:textId="77777777" w:rsidR="00DB101B" w:rsidRPr="00E03B51" w:rsidRDefault="00DB101B" w:rsidP="00DC6240">
      <w:pPr>
        <w:keepNext/>
        <w:rPr>
          <w:iCs/>
          <w:noProof/>
          <w:color w:val="000000" w:themeColor="text1"/>
          <w:sz w:val="22"/>
          <w:szCs w:val="22"/>
        </w:rPr>
      </w:pPr>
    </w:p>
    <w:p w14:paraId="17A6E8DB" w14:textId="77777777" w:rsidR="00DB101B" w:rsidRPr="00E03B51" w:rsidRDefault="00DB101B" w:rsidP="00DC6240">
      <w:pPr>
        <w:rPr>
          <w:noProof/>
          <w:color w:val="000000" w:themeColor="text1"/>
          <w:sz w:val="22"/>
          <w:szCs w:val="22"/>
        </w:rPr>
      </w:pPr>
      <w:r w:rsidRPr="00E03B51">
        <w:rPr>
          <w:color w:val="000000" w:themeColor="text1"/>
          <w:sz w:val="22"/>
        </w:rPr>
        <w:t>Üks suukaudne lüofilisaat sisaldab rimegepantsulfaati koguses, mis vastab 75 mg rimegepandile.</w:t>
      </w:r>
    </w:p>
    <w:p w14:paraId="793FD08E" w14:textId="77777777" w:rsidR="00DB101B" w:rsidRPr="00E03B51" w:rsidRDefault="00DB101B" w:rsidP="00DC6240">
      <w:pPr>
        <w:rPr>
          <w:noProof/>
          <w:color w:val="000000" w:themeColor="text1"/>
          <w:sz w:val="22"/>
          <w:szCs w:val="22"/>
        </w:rPr>
      </w:pPr>
    </w:p>
    <w:p w14:paraId="2030BDDE" w14:textId="77777777" w:rsidR="00DB101B" w:rsidRPr="00E03B51" w:rsidRDefault="00DB101B" w:rsidP="00DC6240">
      <w:pPr>
        <w:rPr>
          <w:noProof/>
          <w:color w:val="000000" w:themeColor="text1"/>
          <w:sz w:val="22"/>
          <w:szCs w:val="22"/>
        </w:rPr>
      </w:pPr>
      <w:r w:rsidRPr="00E03B51">
        <w:rPr>
          <w:color w:val="000000" w:themeColor="text1"/>
          <w:sz w:val="22"/>
        </w:rPr>
        <w:t>Abiainete täielik loetelu vt lõik 6.1.</w:t>
      </w:r>
    </w:p>
    <w:p w14:paraId="08F09EE1" w14:textId="77777777" w:rsidR="00DB101B" w:rsidRPr="00E03B51" w:rsidRDefault="00DB101B" w:rsidP="00DC6240">
      <w:pPr>
        <w:rPr>
          <w:noProof/>
          <w:color w:val="000000" w:themeColor="text1"/>
          <w:sz w:val="22"/>
          <w:szCs w:val="22"/>
        </w:rPr>
      </w:pPr>
    </w:p>
    <w:p w14:paraId="120BDE2E" w14:textId="77777777" w:rsidR="00DB101B" w:rsidRPr="00E03B51" w:rsidRDefault="00DB101B" w:rsidP="00DC6240">
      <w:pPr>
        <w:rPr>
          <w:noProof/>
          <w:color w:val="000000" w:themeColor="text1"/>
          <w:sz w:val="22"/>
          <w:szCs w:val="22"/>
        </w:rPr>
      </w:pPr>
    </w:p>
    <w:p w14:paraId="6C574647" w14:textId="77777777" w:rsidR="00DB101B" w:rsidRPr="00E03B51" w:rsidRDefault="00DB101B" w:rsidP="00DC6240">
      <w:pPr>
        <w:keepNext/>
        <w:suppressAutoHyphens/>
        <w:ind w:left="567" w:hanging="567"/>
        <w:rPr>
          <w:caps/>
          <w:noProof/>
          <w:color w:val="000000" w:themeColor="text1"/>
          <w:sz w:val="22"/>
          <w:szCs w:val="22"/>
        </w:rPr>
      </w:pPr>
      <w:r w:rsidRPr="00E03B51">
        <w:rPr>
          <w:b/>
          <w:color w:val="000000" w:themeColor="text1"/>
          <w:sz w:val="22"/>
        </w:rPr>
        <w:t>3.</w:t>
      </w:r>
      <w:r w:rsidRPr="00E03B51">
        <w:rPr>
          <w:b/>
          <w:color w:val="000000" w:themeColor="text1"/>
          <w:sz w:val="22"/>
        </w:rPr>
        <w:tab/>
        <w:t>RAVIMVORM</w:t>
      </w:r>
    </w:p>
    <w:p w14:paraId="6B2FFB24" w14:textId="77777777" w:rsidR="00DB101B" w:rsidRPr="00E03B51" w:rsidRDefault="00DB101B" w:rsidP="00DC6240">
      <w:pPr>
        <w:keepNext/>
        <w:rPr>
          <w:noProof/>
          <w:color w:val="000000" w:themeColor="text1"/>
          <w:sz w:val="22"/>
          <w:szCs w:val="22"/>
        </w:rPr>
      </w:pPr>
    </w:p>
    <w:p w14:paraId="2AC27CE8" w14:textId="77777777" w:rsidR="00DB101B" w:rsidRPr="00E03B51" w:rsidRDefault="00DB101B" w:rsidP="00DC6240">
      <w:pPr>
        <w:rPr>
          <w:noProof/>
          <w:color w:val="000000" w:themeColor="text1"/>
          <w:sz w:val="22"/>
          <w:szCs w:val="22"/>
        </w:rPr>
      </w:pPr>
      <w:r w:rsidRPr="00E03B51">
        <w:rPr>
          <w:color w:val="000000" w:themeColor="text1"/>
          <w:sz w:val="22"/>
        </w:rPr>
        <w:t>Suukaudne lüofilisaat</w:t>
      </w:r>
    </w:p>
    <w:p w14:paraId="023E8842" w14:textId="77777777" w:rsidR="00DB101B" w:rsidRPr="00E03B51" w:rsidRDefault="00DB101B" w:rsidP="00DC6240">
      <w:pPr>
        <w:rPr>
          <w:noProof/>
          <w:color w:val="000000" w:themeColor="text1"/>
          <w:sz w:val="22"/>
          <w:szCs w:val="22"/>
        </w:rPr>
      </w:pPr>
    </w:p>
    <w:p w14:paraId="33FDF364" w14:textId="77777777" w:rsidR="00DB101B" w:rsidRPr="00E03B51" w:rsidRDefault="00DB101B" w:rsidP="00DC6240">
      <w:pPr>
        <w:rPr>
          <w:noProof/>
          <w:color w:val="000000" w:themeColor="text1"/>
          <w:sz w:val="22"/>
          <w:szCs w:val="22"/>
        </w:rPr>
      </w:pPr>
      <w:r w:rsidRPr="00E03B51">
        <w:rPr>
          <w:color w:val="000000" w:themeColor="text1"/>
          <w:sz w:val="22"/>
        </w:rPr>
        <w:t>Suukaudne lüofilisaat on valge kuni valkjas, ümar, diameetriga 14 mm, ja sellele on kantud pimetrükiga sümbol </w:t>
      </w:r>
      <w:r w:rsidRPr="00B23695">
        <w:rPr>
          <w:noProof/>
          <w:color w:val="000000" w:themeColor="text1"/>
          <w:sz w:val="20"/>
          <w:szCs w:val="20"/>
          <w:lang w:eastAsia="et-EE"/>
        </w:rPr>
        <w:drawing>
          <wp:inline distT="0" distB="0" distL="0" distR="0" wp14:anchorId="64A8BE56" wp14:editId="389AC794">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E03B51">
        <w:rPr>
          <w:color w:val="000000" w:themeColor="text1"/>
          <w:sz w:val="22"/>
        </w:rPr>
        <w:t>.</w:t>
      </w:r>
    </w:p>
    <w:p w14:paraId="306F0BA3" w14:textId="77777777" w:rsidR="00DB101B" w:rsidRPr="00E03B51" w:rsidRDefault="00DB101B" w:rsidP="00DC6240">
      <w:pPr>
        <w:rPr>
          <w:noProof/>
          <w:color w:val="000000" w:themeColor="text1"/>
          <w:sz w:val="22"/>
          <w:szCs w:val="22"/>
        </w:rPr>
      </w:pPr>
    </w:p>
    <w:p w14:paraId="2F1E418F" w14:textId="77777777" w:rsidR="00DB101B" w:rsidRPr="00E03B51" w:rsidRDefault="00DB101B" w:rsidP="00DC6240">
      <w:pPr>
        <w:rPr>
          <w:noProof/>
          <w:color w:val="000000" w:themeColor="text1"/>
          <w:sz w:val="22"/>
          <w:szCs w:val="22"/>
        </w:rPr>
      </w:pPr>
    </w:p>
    <w:p w14:paraId="36C5E085" w14:textId="77777777" w:rsidR="00DB101B" w:rsidRPr="00E03B51" w:rsidRDefault="00DB101B" w:rsidP="00DC6240">
      <w:pPr>
        <w:keepNext/>
        <w:suppressAutoHyphens/>
        <w:ind w:left="567" w:hanging="567"/>
        <w:rPr>
          <w:caps/>
          <w:noProof/>
          <w:color w:val="000000" w:themeColor="text1"/>
          <w:sz w:val="22"/>
          <w:szCs w:val="22"/>
        </w:rPr>
      </w:pPr>
      <w:r w:rsidRPr="00E03B51">
        <w:rPr>
          <w:b/>
          <w:caps/>
          <w:color w:val="000000" w:themeColor="text1"/>
          <w:sz w:val="22"/>
        </w:rPr>
        <w:t>4.</w:t>
      </w:r>
      <w:r w:rsidRPr="00E03B51">
        <w:rPr>
          <w:b/>
          <w:caps/>
          <w:color w:val="000000" w:themeColor="text1"/>
          <w:sz w:val="22"/>
        </w:rPr>
        <w:tab/>
      </w:r>
      <w:r w:rsidRPr="00E03B51">
        <w:rPr>
          <w:b/>
          <w:color w:val="000000" w:themeColor="text1"/>
          <w:sz w:val="22"/>
        </w:rPr>
        <w:t>KLIINILISED ANDMED</w:t>
      </w:r>
    </w:p>
    <w:p w14:paraId="6043126D" w14:textId="77777777" w:rsidR="00DB101B" w:rsidRPr="00E03B51" w:rsidRDefault="00DB101B" w:rsidP="00DC6240">
      <w:pPr>
        <w:keepNext/>
        <w:rPr>
          <w:noProof/>
          <w:color w:val="000000" w:themeColor="text1"/>
          <w:sz w:val="22"/>
          <w:szCs w:val="22"/>
        </w:rPr>
      </w:pPr>
    </w:p>
    <w:p w14:paraId="0826BDB6"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4.1</w:t>
      </w:r>
      <w:r w:rsidRPr="00E03B51">
        <w:rPr>
          <w:b/>
          <w:color w:val="000000" w:themeColor="text1"/>
          <w:sz w:val="22"/>
        </w:rPr>
        <w:tab/>
        <w:t>Näidustused</w:t>
      </w:r>
    </w:p>
    <w:p w14:paraId="5148A7FD" w14:textId="77777777" w:rsidR="00DB101B" w:rsidRPr="00E03B51" w:rsidRDefault="00DB101B" w:rsidP="00DC6240">
      <w:pPr>
        <w:keepNext/>
        <w:rPr>
          <w:noProof/>
          <w:color w:val="000000" w:themeColor="text1"/>
          <w:sz w:val="22"/>
          <w:szCs w:val="22"/>
        </w:rPr>
      </w:pPr>
    </w:p>
    <w:p w14:paraId="6B616994" w14:textId="77777777" w:rsidR="00DB101B" w:rsidRPr="00E03B51" w:rsidRDefault="00DB101B" w:rsidP="00DC6240">
      <w:pPr>
        <w:rPr>
          <w:color w:val="000000" w:themeColor="text1"/>
          <w:sz w:val="22"/>
        </w:rPr>
      </w:pPr>
      <w:r w:rsidRPr="00E03B51">
        <w:rPr>
          <w:color w:val="000000" w:themeColor="text1"/>
          <w:sz w:val="22"/>
        </w:rPr>
        <w:t xml:space="preserve">VYDURA on näidustatud </w:t>
      </w:r>
    </w:p>
    <w:p w14:paraId="131C3659" w14:textId="77777777" w:rsidR="00DB101B" w:rsidRPr="00E03B51" w:rsidRDefault="00DB101B" w:rsidP="00DC6240">
      <w:pPr>
        <w:pStyle w:val="ListParagraph"/>
        <w:numPr>
          <w:ilvl w:val="0"/>
          <w:numId w:val="37"/>
        </w:numPr>
        <w:ind w:left="567" w:hanging="567"/>
        <w:rPr>
          <w:noProof/>
          <w:color w:val="000000" w:themeColor="text1"/>
          <w:szCs w:val="22"/>
        </w:rPr>
      </w:pPr>
      <w:r w:rsidRPr="00E03B51">
        <w:rPr>
          <w:color w:val="000000" w:themeColor="text1"/>
        </w:rPr>
        <w:t>auraga või aurata migreeni ennetamiseks ja akuutseks raviks täiskasvanutel;</w:t>
      </w:r>
    </w:p>
    <w:p w14:paraId="3C5DB73E" w14:textId="77777777" w:rsidR="00DB101B" w:rsidRPr="00E03B51" w:rsidRDefault="00DB101B" w:rsidP="00DC6240">
      <w:pPr>
        <w:pStyle w:val="ListParagraph"/>
        <w:numPr>
          <w:ilvl w:val="0"/>
          <w:numId w:val="37"/>
        </w:numPr>
        <w:ind w:left="567" w:hanging="567"/>
        <w:rPr>
          <w:noProof/>
          <w:color w:val="000000" w:themeColor="text1"/>
          <w:szCs w:val="22"/>
        </w:rPr>
      </w:pPr>
      <w:r w:rsidRPr="00E03B51">
        <w:rPr>
          <w:color w:val="000000" w:themeColor="text1"/>
        </w:rPr>
        <w:t>migreeniepisoodide ennetavaks raviks täiskasvanutel, kellel on vähemalt 4 migreenihoogu kuus.</w:t>
      </w:r>
    </w:p>
    <w:p w14:paraId="724BA73A" w14:textId="77777777" w:rsidR="00DB101B" w:rsidRPr="00E03B51" w:rsidRDefault="00DB101B" w:rsidP="00DC6240">
      <w:pPr>
        <w:rPr>
          <w:noProof/>
          <w:color w:val="000000" w:themeColor="text1"/>
          <w:sz w:val="22"/>
          <w:szCs w:val="22"/>
        </w:rPr>
      </w:pPr>
    </w:p>
    <w:p w14:paraId="5B5B56E0"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4.2</w:t>
      </w:r>
      <w:r w:rsidRPr="00E03B51">
        <w:rPr>
          <w:b/>
          <w:color w:val="000000" w:themeColor="text1"/>
          <w:sz w:val="22"/>
        </w:rPr>
        <w:tab/>
        <w:t>Annustamine ja manustamisviis</w:t>
      </w:r>
    </w:p>
    <w:p w14:paraId="5A20C47D" w14:textId="77777777" w:rsidR="00DB101B" w:rsidRPr="00E03B51" w:rsidRDefault="00DB101B" w:rsidP="00DC6240">
      <w:pPr>
        <w:keepNext/>
        <w:rPr>
          <w:color w:val="000000" w:themeColor="text1"/>
          <w:sz w:val="22"/>
          <w:szCs w:val="22"/>
        </w:rPr>
      </w:pPr>
    </w:p>
    <w:p w14:paraId="361EC594" w14:textId="77777777" w:rsidR="00DB101B" w:rsidRPr="00E03B51" w:rsidRDefault="00DB101B" w:rsidP="00DC6240">
      <w:pPr>
        <w:keepNext/>
        <w:rPr>
          <w:color w:val="000000" w:themeColor="text1"/>
          <w:sz w:val="22"/>
          <w:u w:val="single"/>
        </w:rPr>
      </w:pPr>
      <w:r w:rsidRPr="00E03B51">
        <w:rPr>
          <w:color w:val="000000" w:themeColor="text1"/>
          <w:sz w:val="22"/>
          <w:u w:val="single"/>
        </w:rPr>
        <w:t>Annustamine</w:t>
      </w:r>
    </w:p>
    <w:p w14:paraId="558E9442" w14:textId="77777777" w:rsidR="00DB101B" w:rsidRPr="00E03B51" w:rsidRDefault="00DB101B" w:rsidP="00DC6240">
      <w:pPr>
        <w:keepNext/>
        <w:rPr>
          <w:color w:val="000000" w:themeColor="text1"/>
          <w:sz w:val="22"/>
          <w:szCs w:val="22"/>
          <w:u w:val="single"/>
        </w:rPr>
      </w:pPr>
    </w:p>
    <w:p w14:paraId="59DA8B7B" w14:textId="77777777" w:rsidR="00DB101B" w:rsidRPr="00E03B51" w:rsidRDefault="00DB101B" w:rsidP="00DC6240">
      <w:pPr>
        <w:keepNext/>
        <w:rPr>
          <w:i/>
          <w:iCs/>
          <w:color w:val="000000" w:themeColor="text1"/>
          <w:sz w:val="22"/>
          <w:szCs w:val="22"/>
        </w:rPr>
      </w:pPr>
      <w:r w:rsidRPr="00E03B51">
        <w:rPr>
          <w:i/>
          <w:color w:val="000000" w:themeColor="text1"/>
          <w:sz w:val="22"/>
        </w:rPr>
        <w:t>Migreeni akuutne ravi</w:t>
      </w:r>
    </w:p>
    <w:p w14:paraId="3025CFEA" w14:textId="77777777" w:rsidR="00DB101B" w:rsidRPr="00E03B51" w:rsidRDefault="00DB101B" w:rsidP="00DC6240">
      <w:pPr>
        <w:rPr>
          <w:color w:val="000000" w:themeColor="text1"/>
          <w:sz w:val="22"/>
          <w:szCs w:val="22"/>
        </w:rPr>
      </w:pPr>
      <w:r w:rsidRPr="00E03B51">
        <w:rPr>
          <w:color w:val="000000" w:themeColor="text1"/>
          <w:sz w:val="22"/>
        </w:rPr>
        <w:t>Soovitatav annus on 75 mg rimegepanti vajaduse korral üks kord ööpäevas.</w:t>
      </w:r>
    </w:p>
    <w:p w14:paraId="35A622DE" w14:textId="77777777" w:rsidR="00DB101B" w:rsidRPr="00E03B51" w:rsidRDefault="00DB101B" w:rsidP="00DC6240">
      <w:pPr>
        <w:keepNext/>
        <w:rPr>
          <w:color w:val="000000" w:themeColor="text1"/>
          <w:sz w:val="22"/>
          <w:szCs w:val="22"/>
        </w:rPr>
      </w:pPr>
    </w:p>
    <w:p w14:paraId="419476D7" w14:textId="77777777" w:rsidR="00DB101B" w:rsidRPr="00E03B51" w:rsidRDefault="00DB101B" w:rsidP="00DC6240">
      <w:pPr>
        <w:keepNext/>
        <w:rPr>
          <w:i/>
          <w:iCs/>
          <w:color w:val="000000" w:themeColor="text1"/>
          <w:sz w:val="22"/>
          <w:szCs w:val="22"/>
        </w:rPr>
      </w:pPr>
      <w:r w:rsidRPr="00E03B51">
        <w:rPr>
          <w:i/>
          <w:color w:val="000000" w:themeColor="text1"/>
          <w:sz w:val="22"/>
        </w:rPr>
        <w:t>Migreeni ennetamine</w:t>
      </w:r>
    </w:p>
    <w:p w14:paraId="779FE7ED" w14:textId="77777777" w:rsidR="00DB101B" w:rsidRPr="00E03B51" w:rsidRDefault="00DB101B" w:rsidP="00DC6240">
      <w:pPr>
        <w:rPr>
          <w:color w:val="000000" w:themeColor="text1"/>
          <w:sz w:val="22"/>
          <w:szCs w:val="22"/>
        </w:rPr>
      </w:pPr>
      <w:r w:rsidRPr="00E03B51">
        <w:rPr>
          <w:color w:val="000000" w:themeColor="text1"/>
          <w:sz w:val="22"/>
        </w:rPr>
        <w:t>Soovitatav annus on 75 mg rimegepanti üle päeva.</w:t>
      </w:r>
    </w:p>
    <w:p w14:paraId="4C91566C" w14:textId="77777777" w:rsidR="00DB101B" w:rsidRPr="00E03B51" w:rsidRDefault="00DB101B" w:rsidP="00DC6240">
      <w:pPr>
        <w:rPr>
          <w:color w:val="000000" w:themeColor="text1"/>
          <w:sz w:val="22"/>
          <w:szCs w:val="22"/>
        </w:rPr>
      </w:pPr>
    </w:p>
    <w:p w14:paraId="7EAD59A7" w14:textId="77777777" w:rsidR="00DB101B" w:rsidRPr="00E03B51" w:rsidRDefault="00DB101B" w:rsidP="00DC6240">
      <w:pPr>
        <w:rPr>
          <w:color w:val="000000" w:themeColor="text1"/>
          <w:sz w:val="22"/>
          <w:szCs w:val="22"/>
        </w:rPr>
      </w:pPr>
      <w:r w:rsidRPr="00E03B51">
        <w:rPr>
          <w:color w:val="000000" w:themeColor="text1"/>
          <w:sz w:val="22"/>
        </w:rPr>
        <w:t>Maksimaalne ööpäevane annus on 75 mg rimegepanti.</w:t>
      </w:r>
    </w:p>
    <w:p w14:paraId="5B555580" w14:textId="77777777" w:rsidR="00DB101B" w:rsidRPr="00E03B51" w:rsidRDefault="00DB101B" w:rsidP="00DC6240">
      <w:pPr>
        <w:rPr>
          <w:color w:val="000000" w:themeColor="text1"/>
          <w:sz w:val="22"/>
          <w:szCs w:val="22"/>
        </w:rPr>
      </w:pPr>
    </w:p>
    <w:p w14:paraId="73BDF6D3" w14:textId="77777777" w:rsidR="00DB101B" w:rsidRPr="00E03B51" w:rsidRDefault="00DB101B" w:rsidP="00DC6240">
      <w:pPr>
        <w:rPr>
          <w:color w:val="000000" w:themeColor="text1"/>
          <w:sz w:val="22"/>
          <w:szCs w:val="22"/>
        </w:rPr>
      </w:pPr>
      <w:r w:rsidRPr="00E03B51">
        <w:rPr>
          <w:color w:val="000000" w:themeColor="text1"/>
          <w:sz w:val="22"/>
        </w:rPr>
        <w:t>VYDURA</w:t>
      </w:r>
      <w:r w:rsidRPr="00E03B51">
        <w:rPr>
          <w:color w:val="000000" w:themeColor="text1"/>
          <w:sz w:val="22"/>
        </w:rPr>
        <w:noBreakHyphen/>
        <w:t>t võib võtta koos toiduga või ilma.</w:t>
      </w:r>
    </w:p>
    <w:p w14:paraId="59B2E8FF" w14:textId="77777777" w:rsidR="00DB101B" w:rsidRPr="00E03B51" w:rsidRDefault="00DB101B" w:rsidP="00DC6240">
      <w:pPr>
        <w:rPr>
          <w:color w:val="000000" w:themeColor="text1"/>
          <w:sz w:val="22"/>
          <w:szCs w:val="22"/>
        </w:rPr>
      </w:pPr>
    </w:p>
    <w:p w14:paraId="3FA171A7" w14:textId="77777777" w:rsidR="00DB101B" w:rsidRPr="00E03B51" w:rsidRDefault="00DB101B" w:rsidP="00DC6240">
      <w:pPr>
        <w:keepNext/>
        <w:rPr>
          <w:i/>
          <w:iCs/>
          <w:color w:val="000000" w:themeColor="text1"/>
          <w:sz w:val="22"/>
          <w:szCs w:val="22"/>
        </w:rPr>
      </w:pPr>
      <w:r w:rsidRPr="00E03B51">
        <w:rPr>
          <w:i/>
          <w:color w:val="000000" w:themeColor="text1"/>
          <w:sz w:val="22"/>
        </w:rPr>
        <w:t>Samaaegselt kasutatavad ravimid</w:t>
      </w:r>
    </w:p>
    <w:p w14:paraId="2F91E68A" w14:textId="26650909" w:rsidR="00DB101B" w:rsidRPr="00E03B51" w:rsidRDefault="00DB101B" w:rsidP="00DC6240">
      <w:pPr>
        <w:rPr>
          <w:color w:val="000000" w:themeColor="text1"/>
          <w:sz w:val="22"/>
          <w:szCs w:val="22"/>
        </w:rPr>
      </w:pPr>
      <w:r w:rsidRPr="00E03B51">
        <w:rPr>
          <w:color w:val="000000" w:themeColor="text1"/>
          <w:sz w:val="22"/>
        </w:rPr>
        <w:t>Rimegepandi manustamisel samaaegselt CYP3A4 mõõdukate inhibiitorite</w:t>
      </w:r>
      <w:r>
        <w:rPr>
          <w:color w:val="000000" w:themeColor="text1"/>
          <w:sz w:val="22"/>
        </w:rPr>
        <w:t xml:space="preserve"> või </w:t>
      </w:r>
      <w:r w:rsidR="00AE0D9A" w:rsidRPr="00E03B51">
        <w:rPr>
          <w:color w:val="000000" w:themeColor="text1"/>
          <w:sz w:val="22"/>
        </w:rPr>
        <w:t>P</w:t>
      </w:r>
      <w:r w:rsidR="00AE0D9A" w:rsidRPr="00E03B51">
        <w:rPr>
          <w:color w:val="000000" w:themeColor="text1"/>
          <w:sz w:val="22"/>
        </w:rPr>
        <w:noBreakHyphen/>
        <w:t xml:space="preserve">glükoproteiini </w:t>
      </w:r>
      <w:r w:rsidR="00AE0D9A">
        <w:rPr>
          <w:color w:val="000000" w:themeColor="text1"/>
          <w:sz w:val="22"/>
        </w:rPr>
        <w:t>(</w:t>
      </w:r>
      <w:r>
        <w:rPr>
          <w:color w:val="000000" w:themeColor="text1"/>
          <w:sz w:val="22"/>
        </w:rPr>
        <w:t>P</w:t>
      </w:r>
      <w:r>
        <w:rPr>
          <w:color w:val="000000" w:themeColor="text1"/>
          <w:sz w:val="22"/>
        </w:rPr>
        <w:noBreakHyphen/>
        <w:t>gp</w:t>
      </w:r>
      <w:r w:rsidR="00AE0D9A">
        <w:rPr>
          <w:color w:val="000000" w:themeColor="text1"/>
          <w:sz w:val="22"/>
        </w:rPr>
        <w:t>)</w:t>
      </w:r>
      <w:r>
        <w:rPr>
          <w:color w:val="000000" w:themeColor="text1"/>
          <w:sz w:val="22"/>
        </w:rPr>
        <w:t xml:space="preserve"> tugevate inhibiitorite</w:t>
      </w:r>
      <w:r w:rsidRPr="00E03B51">
        <w:rPr>
          <w:color w:val="000000" w:themeColor="text1"/>
          <w:sz w:val="22"/>
        </w:rPr>
        <w:t>ga tuleb vältida selle järgmise annuse manustamist 48 tunni jooksul (vt lõik 4.5).</w:t>
      </w:r>
    </w:p>
    <w:p w14:paraId="0B4611EE" w14:textId="77777777" w:rsidR="00DB101B" w:rsidRPr="00E03B51" w:rsidRDefault="00DB101B" w:rsidP="00DC6240">
      <w:pPr>
        <w:rPr>
          <w:color w:val="000000" w:themeColor="text1"/>
          <w:sz w:val="22"/>
          <w:szCs w:val="22"/>
        </w:rPr>
      </w:pPr>
    </w:p>
    <w:p w14:paraId="1A2A8A1D" w14:textId="77777777" w:rsidR="00DB101B" w:rsidRPr="00E03B51" w:rsidRDefault="00DB101B" w:rsidP="00DC6240">
      <w:pPr>
        <w:keepNext/>
        <w:rPr>
          <w:color w:val="000000" w:themeColor="text1"/>
          <w:sz w:val="22"/>
          <w:szCs w:val="22"/>
          <w:u w:val="single"/>
        </w:rPr>
      </w:pPr>
      <w:r w:rsidRPr="00E03B51">
        <w:rPr>
          <w:color w:val="000000" w:themeColor="text1"/>
          <w:sz w:val="22"/>
          <w:u w:val="single"/>
        </w:rPr>
        <w:t>Erirühmad</w:t>
      </w:r>
    </w:p>
    <w:p w14:paraId="6D014C48" w14:textId="77777777" w:rsidR="00DB101B" w:rsidRPr="00E03B51" w:rsidRDefault="00DB101B" w:rsidP="00DC6240">
      <w:pPr>
        <w:keepNext/>
        <w:rPr>
          <w:i/>
          <w:iCs/>
          <w:color w:val="000000" w:themeColor="text1"/>
          <w:sz w:val="22"/>
          <w:szCs w:val="22"/>
          <w:u w:val="single"/>
        </w:rPr>
      </w:pPr>
    </w:p>
    <w:p w14:paraId="65D84683" w14:textId="77777777" w:rsidR="00DB101B" w:rsidRPr="00E03B51" w:rsidRDefault="00DB101B" w:rsidP="00DC6240">
      <w:pPr>
        <w:keepNext/>
        <w:rPr>
          <w:i/>
          <w:iCs/>
          <w:color w:val="000000" w:themeColor="text1"/>
          <w:sz w:val="22"/>
          <w:szCs w:val="22"/>
        </w:rPr>
      </w:pPr>
      <w:r w:rsidRPr="00E03B51">
        <w:rPr>
          <w:i/>
          <w:color w:val="000000" w:themeColor="text1"/>
          <w:sz w:val="22"/>
        </w:rPr>
        <w:t>Eakad (65</w:t>
      </w:r>
      <w:r w:rsidRPr="00E03B51">
        <w:rPr>
          <w:i/>
          <w:color w:val="000000" w:themeColor="text1"/>
          <w:sz w:val="22"/>
        </w:rPr>
        <w:noBreakHyphen/>
        <w:t>aastased ja vanemad)</w:t>
      </w:r>
    </w:p>
    <w:p w14:paraId="35160035" w14:textId="77777777" w:rsidR="00DB101B" w:rsidRPr="00E03B51" w:rsidRDefault="00DB101B" w:rsidP="00DC6240">
      <w:pPr>
        <w:rPr>
          <w:color w:val="000000" w:themeColor="text1"/>
          <w:sz w:val="22"/>
          <w:szCs w:val="22"/>
        </w:rPr>
      </w:pPr>
      <w:r w:rsidRPr="00E03B51">
        <w:rPr>
          <w:color w:val="000000" w:themeColor="text1"/>
          <w:sz w:val="22"/>
        </w:rPr>
        <w:t>Rimegepandi kasutamise kohta 65</w:t>
      </w:r>
      <w:r w:rsidRPr="00E03B51">
        <w:rPr>
          <w:color w:val="000000" w:themeColor="text1"/>
          <w:sz w:val="22"/>
        </w:rPr>
        <w:noBreakHyphen/>
        <w:t>aastastel või vanematel patsientidel on vähe kogemusi. Annuse kohandamine ei ole vajalik, sest vanus rimegepandi farmakokineetikat ei mõjuta (vt lõik 5.2).</w:t>
      </w:r>
    </w:p>
    <w:p w14:paraId="2812CB52" w14:textId="77777777" w:rsidR="00DB101B" w:rsidRPr="00E03B51" w:rsidRDefault="00DB101B" w:rsidP="00DC6240">
      <w:pPr>
        <w:rPr>
          <w:i/>
          <w:iCs/>
          <w:color w:val="000000" w:themeColor="text1"/>
          <w:sz w:val="22"/>
          <w:szCs w:val="22"/>
        </w:rPr>
      </w:pPr>
    </w:p>
    <w:p w14:paraId="740EC900" w14:textId="77777777" w:rsidR="00DB101B" w:rsidRPr="00E03B51" w:rsidRDefault="00DB101B" w:rsidP="00DC6240">
      <w:pPr>
        <w:keepNext/>
        <w:rPr>
          <w:i/>
          <w:iCs/>
          <w:color w:val="000000" w:themeColor="text1"/>
          <w:sz w:val="22"/>
          <w:szCs w:val="22"/>
        </w:rPr>
      </w:pPr>
      <w:r w:rsidRPr="00E03B51">
        <w:rPr>
          <w:i/>
          <w:color w:val="000000" w:themeColor="text1"/>
          <w:sz w:val="22"/>
        </w:rPr>
        <w:lastRenderedPageBreak/>
        <w:t>Neerufunktsiooni kahjustus</w:t>
      </w:r>
    </w:p>
    <w:p w14:paraId="7641F863" w14:textId="77777777" w:rsidR="00DB101B" w:rsidRPr="00E03B51" w:rsidRDefault="00DB101B" w:rsidP="00DC6240">
      <w:pPr>
        <w:rPr>
          <w:i/>
          <w:iCs/>
          <w:color w:val="000000" w:themeColor="text1"/>
          <w:sz w:val="22"/>
          <w:szCs w:val="22"/>
        </w:rPr>
      </w:pPr>
      <w:r w:rsidRPr="00E03B51">
        <w:rPr>
          <w:color w:val="000000" w:themeColor="text1"/>
          <w:sz w:val="22"/>
        </w:rPr>
        <w:t>Kerge, mõõduka või raske neerukahjustusega patsientidel ei ole annuse kohandamine vajalik. Raske neerukahjustuse korral suurenes seondumata AUC &gt; 2 korda, kuid kogu AUC vähem kui 50% (vt lõik 5.2). Sagedal kasutamisel raske neerukahjustusega patsientidel tuleb olla ettevaatlik. Rimegepandi kasutamist lõppstaadiumis neeruhaigusega ja dialüüsi saavatel patsientidel ei ole uuritud. Rimegepandi kasutamist lõppstaadiumis neeruhaigusega patsientidel (CLcr &lt; 15 ml/min) tuleb vältida.</w:t>
      </w:r>
    </w:p>
    <w:p w14:paraId="5BE2E3AD" w14:textId="77777777" w:rsidR="00DB101B" w:rsidRPr="00E03B51" w:rsidRDefault="00DB101B" w:rsidP="00DC6240">
      <w:pPr>
        <w:rPr>
          <w:i/>
          <w:iCs/>
          <w:color w:val="000000" w:themeColor="text1"/>
          <w:sz w:val="22"/>
          <w:szCs w:val="22"/>
        </w:rPr>
      </w:pPr>
    </w:p>
    <w:p w14:paraId="2A454B7A" w14:textId="77777777" w:rsidR="00DB101B" w:rsidRPr="00E03B51" w:rsidRDefault="00DB101B" w:rsidP="00DC6240">
      <w:pPr>
        <w:keepNext/>
        <w:rPr>
          <w:i/>
          <w:iCs/>
          <w:color w:val="000000" w:themeColor="text1"/>
          <w:sz w:val="22"/>
          <w:szCs w:val="22"/>
        </w:rPr>
      </w:pPr>
      <w:r w:rsidRPr="00E03B51">
        <w:rPr>
          <w:i/>
          <w:color w:val="000000" w:themeColor="text1"/>
          <w:sz w:val="22"/>
        </w:rPr>
        <w:t>Maksafunktsiooni kahjustus</w:t>
      </w:r>
    </w:p>
    <w:p w14:paraId="3F6D42D0" w14:textId="77777777" w:rsidR="00DB101B" w:rsidRPr="00E03B51" w:rsidRDefault="00DB101B" w:rsidP="00DC6240">
      <w:pPr>
        <w:rPr>
          <w:color w:val="000000" w:themeColor="text1"/>
          <w:sz w:val="22"/>
          <w:szCs w:val="22"/>
        </w:rPr>
      </w:pPr>
      <w:r w:rsidRPr="00E03B51">
        <w:rPr>
          <w:color w:val="000000" w:themeColor="text1"/>
          <w:sz w:val="22"/>
        </w:rPr>
        <w:t>Annuse kohandamine kerge (Child</w:t>
      </w:r>
      <w:r w:rsidRPr="00E03B51">
        <w:rPr>
          <w:color w:val="000000" w:themeColor="text1"/>
          <w:sz w:val="22"/>
        </w:rPr>
        <w:noBreakHyphen/>
        <w:t>Pugh A) või mõõduka (Child</w:t>
      </w:r>
      <w:r w:rsidRPr="00E03B51">
        <w:rPr>
          <w:color w:val="000000" w:themeColor="text1"/>
          <w:sz w:val="22"/>
        </w:rPr>
        <w:noBreakHyphen/>
        <w:t>Pugh B) maksafunktsiooni kahjustusega patsientidel ei ole vajalik. Raske (Child</w:t>
      </w:r>
      <w:r w:rsidRPr="00E03B51">
        <w:rPr>
          <w:color w:val="000000" w:themeColor="text1"/>
          <w:sz w:val="22"/>
        </w:rPr>
        <w:noBreakHyphen/>
        <w:t>Pugh C) maksakahjustusega patsientidel olid rimegepandi plasmakontsentratsioonid (seondumata AUC) oluliselt suuremad (vt lõik 5.2). Rimegepandi kasutamist raske maksakahjustusega patsientidel tuleb vältida.</w:t>
      </w:r>
    </w:p>
    <w:p w14:paraId="5DA907F1" w14:textId="77777777" w:rsidR="00DB101B" w:rsidRPr="00E03B51" w:rsidRDefault="00DB101B" w:rsidP="00DC6240">
      <w:pPr>
        <w:rPr>
          <w:i/>
          <w:iCs/>
          <w:color w:val="000000" w:themeColor="text1"/>
          <w:sz w:val="22"/>
          <w:szCs w:val="22"/>
          <w:u w:val="single"/>
        </w:rPr>
      </w:pPr>
    </w:p>
    <w:p w14:paraId="38A29559" w14:textId="77777777" w:rsidR="00DB101B" w:rsidRPr="00E03B51" w:rsidRDefault="00DB101B" w:rsidP="00DC6240">
      <w:pPr>
        <w:keepNext/>
        <w:rPr>
          <w:i/>
          <w:iCs/>
          <w:color w:val="000000" w:themeColor="text1"/>
          <w:sz w:val="22"/>
          <w:szCs w:val="22"/>
        </w:rPr>
      </w:pPr>
      <w:r w:rsidRPr="00E03B51">
        <w:rPr>
          <w:i/>
          <w:color w:val="000000" w:themeColor="text1"/>
          <w:sz w:val="22"/>
        </w:rPr>
        <w:t>Lapsed</w:t>
      </w:r>
    </w:p>
    <w:p w14:paraId="50484748" w14:textId="77777777" w:rsidR="00DB101B" w:rsidRPr="00E03B51" w:rsidRDefault="00DB101B" w:rsidP="00DC6240">
      <w:pPr>
        <w:rPr>
          <w:color w:val="000000" w:themeColor="text1"/>
          <w:sz w:val="22"/>
          <w:szCs w:val="22"/>
        </w:rPr>
      </w:pPr>
      <w:r w:rsidRPr="00E03B51">
        <w:rPr>
          <w:color w:val="000000" w:themeColor="text1"/>
          <w:sz w:val="22"/>
        </w:rPr>
        <w:t>VYDURA ohutus ja efektiivsus (alla 18 aasta vanustel) lastel ei ole tõestatud. Andmed puuduvad.</w:t>
      </w:r>
    </w:p>
    <w:p w14:paraId="7FE367B9" w14:textId="77777777" w:rsidR="00DB101B" w:rsidRPr="00E03B51" w:rsidRDefault="00DB101B" w:rsidP="00DC6240">
      <w:pPr>
        <w:rPr>
          <w:i/>
          <w:iCs/>
          <w:color w:val="000000" w:themeColor="text1"/>
          <w:sz w:val="22"/>
          <w:szCs w:val="22"/>
        </w:rPr>
      </w:pPr>
    </w:p>
    <w:p w14:paraId="520F2ADA" w14:textId="77777777" w:rsidR="00DB101B" w:rsidRPr="00E03B51" w:rsidRDefault="00DB101B" w:rsidP="00DC6240">
      <w:pPr>
        <w:keepNext/>
        <w:rPr>
          <w:color w:val="000000" w:themeColor="text1"/>
          <w:sz w:val="22"/>
          <w:szCs w:val="22"/>
          <w:u w:val="single"/>
        </w:rPr>
      </w:pPr>
      <w:r w:rsidRPr="00E03B51">
        <w:rPr>
          <w:color w:val="000000" w:themeColor="text1"/>
          <w:sz w:val="22"/>
          <w:u w:val="single"/>
        </w:rPr>
        <w:t>Manustamisviis</w:t>
      </w:r>
    </w:p>
    <w:p w14:paraId="2AEBD6C5" w14:textId="77777777" w:rsidR="00DB101B" w:rsidRPr="00E03B51" w:rsidRDefault="00DB101B" w:rsidP="00DC6240">
      <w:pPr>
        <w:keepNext/>
        <w:rPr>
          <w:color w:val="000000" w:themeColor="text1"/>
          <w:sz w:val="22"/>
          <w:szCs w:val="22"/>
          <w:u w:val="single"/>
        </w:rPr>
      </w:pPr>
    </w:p>
    <w:p w14:paraId="349B1AC9" w14:textId="77777777" w:rsidR="00DB101B" w:rsidRPr="00E03B51" w:rsidRDefault="00DB101B" w:rsidP="00DC6240">
      <w:pPr>
        <w:rPr>
          <w:rFonts w:eastAsia="Arial Unicode MS"/>
          <w:color w:val="000000" w:themeColor="text1"/>
          <w:sz w:val="22"/>
          <w:szCs w:val="22"/>
        </w:rPr>
      </w:pPr>
      <w:r w:rsidRPr="00E03B51">
        <w:rPr>
          <w:color w:val="000000" w:themeColor="text1"/>
          <w:sz w:val="22"/>
        </w:rPr>
        <w:t>VYDURA on suukaudseks kasutamiseks.</w:t>
      </w:r>
    </w:p>
    <w:p w14:paraId="3D5F54FB" w14:textId="77777777" w:rsidR="00DB101B" w:rsidRPr="00E03B51" w:rsidRDefault="00DB101B" w:rsidP="00DC6240">
      <w:pPr>
        <w:rPr>
          <w:color w:val="000000" w:themeColor="text1"/>
          <w:sz w:val="22"/>
          <w:szCs w:val="22"/>
          <w:u w:val="single"/>
        </w:rPr>
      </w:pPr>
    </w:p>
    <w:p w14:paraId="0D4BF15C" w14:textId="77777777" w:rsidR="00DB101B" w:rsidRPr="00E03B51" w:rsidRDefault="00DB101B" w:rsidP="00DC6240">
      <w:pPr>
        <w:rPr>
          <w:color w:val="000000" w:themeColor="text1"/>
          <w:sz w:val="22"/>
          <w:szCs w:val="22"/>
        </w:rPr>
      </w:pPr>
      <w:r w:rsidRPr="00E03B51">
        <w:rPr>
          <w:color w:val="000000" w:themeColor="text1"/>
          <w:sz w:val="22"/>
        </w:rPr>
        <w:t>Suukaudne lüofilisaat tuleb asetada keele peale või keele alla. See laguneb suus ja seda võib võtta ilma vedelikuta.</w:t>
      </w:r>
    </w:p>
    <w:p w14:paraId="35771789" w14:textId="77777777" w:rsidR="00DB101B" w:rsidRPr="00E03B51" w:rsidRDefault="00DB101B" w:rsidP="00DC6240">
      <w:pPr>
        <w:rPr>
          <w:color w:val="000000" w:themeColor="text1"/>
          <w:sz w:val="22"/>
          <w:szCs w:val="22"/>
        </w:rPr>
      </w:pPr>
    </w:p>
    <w:p w14:paraId="34CEB6B1" w14:textId="77777777" w:rsidR="00DB101B" w:rsidRPr="00E03B51" w:rsidRDefault="00DB101B" w:rsidP="00DC6240">
      <w:pPr>
        <w:rPr>
          <w:color w:val="000000" w:themeColor="text1"/>
          <w:sz w:val="22"/>
          <w:szCs w:val="22"/>
        </w:rPr>
      </w:pPr>
      <w:r w:rsidRPr="00E03B51">
        <w:rPr>
          <w:color w:val="000000" w:themeColor="text1"/>
          <w:sz w:val="22"/>
        </w:rPr>
        <w:t>Patsientidel tuleb soovitada avada blister kuivade kätega ja järgida pakendi infolehel antud täielikke juhiseid.</w:t>
      </w:r>
    </w:p>
    <w:p w14:paraId="7943688F" w14:textId="77777777" w:rsidR="00DB101B" w:rsidRPr="00E03B51" w:rsidRDefault="00DB101B" w:rsidP="00DC6240">
      <w:pPr>
        <w:rPr>
          <w:noProof/>
          <w:color w:val="000000" w:themeColor="text1"/>
          <w:sz w:val="22"/>
          <w:szCs w:val="22"/>
        </w:rPr>
      </w:pPr>
    </w:p>
    <w:p w14:paraId="2A0F21FF"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4.3</w:t>
      </w:r>
      <w:r w:rsidRPr="00E03B51">
        <w:rPr>
          <w:b/>
          <w:color w:val="000000" w:themeColor="text1"/>
          <w:sz w:val="22"/>
        </w:rPr>
        <w:tab/>
        <w:t>Vastunäidustused</w:t>
      </w:r>
    </w:p>
    <w:p w14:paraId="21980AC8" w14:textId="77777777" w:rsidR="00DB101B" w:rsidRPr="00E03B51" w:rsidRDefault="00DB101B" w:rsidP="00DC6240">
      <w:pPr>
        <w:keepNext/>
        <w:rPr>
          <w:noProof/>
          <w:color w:val="000000" w:themeColor="text1"/>
          <w:sz w:val="22"/>
          <w:szCs w:val="22"/>
        </w:rPr>
      </w:pPr>
    </w:p>
    <w:p w14:paraId="60E257A5" w14:textId="77777777" w:rsidR="00DB101B" w:rsidRPr="00E03B51" w:rsidRDefault="00DB101B" w:rsidP="00DC6240">
      <w:pPr>
        <w:rPr>
          <w:noProof/>
          <w:color w:val="000000" w:themeColor="text1"/>
          <w:sz w:val="22"/>
          <w:szCs w:val="22"/>
        </w:rPr>
      </w:pPr>
      <w:r w:rsidRPr="00E03B51">
        <w:rPr>
          <w:color w:val="000000" w:themeColor="text1"/>
          <w:sz w:val="22"/>
        </w:rPr>
        <w:t>Ülitundlikkus toimeaine või lõigus 6.1 loetletud mis tahes abiainete suhtes.</w:t>
      </w:r>
    </w:p>
    <w:p w14:paraId="66494F99" w14:textId="77777777" w:rsidR="00DB101B" w:rsidRPr="00E03B51" w:rsidRDefault="00DB101B" w:rsidP="00DC6240">
      <w:pPr>
        <w:rPr>
          <w:noProof/>
          <w:color w:val="000000" w:themeColor="text1"/>
          <w:sz w:val="22"/>
          <w:szCs w:val="22"/>
        </w:rPr>
      </w:pPr>
    </w:p>
    <w:p w14:paraId="257F87AF"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4.4</w:t>
      </w:r>
      <w:r w:rsidRPr="00E03B51">
        <w:rPr>
          <w:b/>
          <w:color w:val="000000" w:themeColor="text1"/>
          <w:sz w:val="22"/>
        </w:rPr>
        <w:tab/>
        <w:t>Erihoiatused ja ettevaatusabinõud kasutamisel</w:t>
      </w:r>
    </w:p>
    <w:p w14:paraId="28851C04" w14:textId="77777777" w:rsidR="00DB101B" w:rsidRPr="00E03B51" w:rsidRDefault="00DB101B" w:rsidP="00DC6240">
      <w:pPr>
        <w:keepNext/>
        <w:rPr>
          <w:noProof/>
          <w:color w:val="000000" w:themeColor="text1"/>
          <w:sz w:val="22"/>
          <w:szCs w:val="22"/>
        </w:rPr>
      </w:pPr>
    </w:p>
    <w:p w14:paraId="15909E52" w14:textId="2197644A" w:rsidR="00DB101B" w:rsidRPr="00E03B51" w:rsidRDefault="00DB101B" w:rsidP="00DC6240">
      <w:pPr>
        <w:rPr>
          <w:noProof/>
          <w:color w:val="000000" w:themeColor="text1"/>
          <w:sz w:val="22"/>
          <w:szCs w:val="22"/>
        </w:rPr>
      </w:pPr>
      <w:r w:rsidRPr="00E03B51">
        <w:rPr>
          <w:color w:val="000000" w:themeColor="text1"/>
          <w:sz w:val="22"/>
        </w:rPr>
        <w:t>Ülitundlikkusreaktsioone, sealhulgas düspnoed ja löövet, esines kliinilistes uuringutes vähem kui 1%</w:t>
      </w:r>
      <w:r w:rsidRPr="00E03B51">
        <w:rPr>
          <w:color w:val="000000" w:themeColor="text1"/>
          <w:sz w:val="22"/>
        </w:rPr>
        <w:noBreakHyphen/>
        <w:t xml:space="preserve">l patsientidest (vt lõik 4.8). </w:t>
      </w:r>
      <w:ins w:id="1" w:author="RWS_1" w:date="2026-01-20T10:37:00Z">
        <w:r w:rsidR="00D8121E">
          <w:rPr>
            <w:color w:val="000000" w:themeColor="text1"/>
            <w:sz w:val="22"/>
          </w:rPr>
          <w:t>K</w:t>
        </w:r>
      </w:ins>
      <w:ins w:id="2" w:author="RWS_1" w:date="2026-01-20T10:36:00Z">
        <w:r w:rsidR="00D8121E">
          <w:rPr>
            <w:color w:val="000000" w:themeColor="text1"/>
            <w:sz w:val="22"/>
          </w:rPr>
          <w:t>liinilistes tingimustes ja turuletulekujärgselt on te</w:t>
        </w:r>
      </w:ins>
      <w:ins w:id="3" w:author="RWS_1" w:date="2026-01-20T10:37:00Z">
        <w:r w:rsidR="00D8121E">
          <w:rPr>
            <w:color w:val="000000" w:themeColor="text1"/>
            <w:sz w:val="22"/>
          </w:rPr>
          <w:t>a</w:t>
        </w:r>
      </w:ins>
      <w:ins w:id="4" w:author="RWS_1" w:date="2026-01-20T10:36:00Z">
        <w:r w:rsidR="00D8121E">
          <w:rPr>
            <w:color w:val="000000" w:themeColor="text1"/>
            <w:sz w:val="22"/>
          </w:rPr>
          <w:t xml:space="preserve">tatud </w:t>
        </w:r>
      </w:ins>
      <w:del w:id="5" w:author="RWS_1" w:date="2026-01-20T10:36:00Z">
        <w:r w:rsidRPr="00E03B51" w:rsidDel="00D8121E">
          <w:rPr>
            <w:color w:val="000000" w:themeColor="text1"/>
            <w:sz w:val="22"/>
          </w:rPr>
          <w:delText>Ü</w:delText>
        </w:r>
      </w:del>
      <w:ins w:id="6" w:author="RWS_1" w:date="2026-01-20T10:36:00Z">
        <w:r w:rsidR="00D8121E">
          <w:rPr>
            <w:color w:val="000000" w:themeColor="text1"/>
            <w:sz w:val="22"/>
          </w:rPr>
          <w:t>ü</w:t>
        </w:r>
      </w:ins>
      <w:r w:rsidRPr="00E03B51">
        <w:rPr>
          <w:color w:val="000000" w:themeColor="text1"/>
          <w:sz w:val="22"/>
        </w:rPr>
        <w:t>litundlikkusreaktsioonid</w:t>
      </w:r>
      <w:ins w:id="7" w:author="RWS_1" w:date="2026-01-20T10:36:00Z">
        <w:r w:rsidR="00D8121E">
          <w:rPr>
            <w:color w:val="000000" w:themeColor="text1"/>
            <w:sz w:val="22"/>
          </w:rPr>
          <w:t>est</w:t>
        </w:r>
      </w:ins>
      <w:r w:rsidRPr="00E03B51">
        <w:rPr>
          <w:color w:val="000000" w:themeColor="text1"/>
          <w:sz w:val="22"/>
        </w:rPr>
        <w:t>, sealhulgas tõsi</w:t>
      </w:r>
      <w:del w:id="8" w:author="RWS_1" w:date="2026-01-20T10:36:00Z">
        <w:r w:rsidRPr="00E03B51" w:rsidDel="00D8121E">
          <w:rPr>
            <w:color w:val="000000" w:themeColor="text1"/>
            <w:sz w:val="22"/>
          </w:rPr>
          <w:delText>ne</w:delText>
        </w:r>
      </w:del>
      <w:ins w:id="9" w:author="RWS_1" w:date="2026-01-20T10:36:00Z">
        <w:r w:rsidR="00D8121E">
          <w:rPr>
            <w:color w:val="000000" w:themeColor="text1"/>
            <w:sz w:val="22"/>
          </w:rPr>
          <w:t>sest</w:t>
        </w:r>
      </w:ins>
      <w:r w:rsidRPr="00E03B51">
        <w:rPr>
          <w:color w:val="000000" w:themeColor="text1"/>
          <w:sz w:val="22"/>
        </w:rPr>
        <w:t xml:space="preserve"> ülitundlikkus</w:t>
      </w:r>
      <w:ins w:id="10" w:author="RWS_1" w:date="2026-01-20T10:36:00Z">
        <w:r w:rsidR="00D8121E">
          <w:rPr>
            <w:color w:val="000000" w:themeColor="text1"/>
            <w:sz w:val="22"/>
          </w:rPr>
          <w:t>est</w:t>
        </w:r>
      </w:ins>
      <w:r w:rsidRPr="00E03B51">
        <w:rPr>
          <w:color w:val="000000" w:themeColor="text1"/>
          <w:sz w:val="22"/>
        </w:rPr>
        <w:t xml:space="preserve">, </w:t>
      </w:r>
      <w:ins w:id="11" w:author="RWS_1" w:date="2026-01-20T10:34:00Z">
        <w:r w:rsidR="00D8121E">
          <w:rPr>
            <w:color w:val="000000" w:themeColor="text1"/>
            <w:sz w:val="22"/>
          </w:rPr>
          <w:t>n</w:t>
        </w:r>
      </w:ins>
      <w:ins w:id="12" w:author="RWS_3" w:date="2026-01-21T14:50:00Z" w16du:dateUtc="2026-01-21T13:50:00Z">
        <w:r w:rsidR="00A668C3">
          <w:rPr>
            <w:color w:val="000000" w:themeColor="text1"/>
            <w:sz w:val="22"/>
          </w:rPr>
          <w:t>äiteks</w:t>
        </w:r>
      </w:ins>
      <w:ins w:id="13" w:author="RWS_1" w:date="2026-01-20T10:34:00Z">
        <w:r w:rsidR="00D8121E">
          <w:rPr>
            <w:color w:val="000000" w:themeColor="text1"/>
            <w:sz w:val="22"/>
          </w:rPr>
          <w:t xml:space="preserve"> anafülaktili</w:t>
        </w:r>
      </w:ins>
      <w:ins w:id="14" w:author="RWS_1" w:date="2026-01-20T10:36:00Z">
        <w:r w:rsidR="00D8121E">
          <w:rPr>
            <w:color w:val="000000" w:themeColor="text1"/>
            <w:sz w:val="22"/>
          </w:rPr>
          <w:t>s</w:t>
        </w:r>
      </w:ins>
      <w:ins w:id="15" w:author="RWS_1" w:date="2026-01-20T10:34:00Z">
        <w:r w:rsidR="00D8121E">
          <w:rPr>
            <w:color w:val="000000" w:themeColor="text1"/>
            <w:sz w:val="22"/>
          </w:rPr>
          <w:t>e</w:t>
        </w:r>
      </w:ins>
      <w:ins w:id="16" w:author="RWS_1" w:date="2026-01-20T10:36:00Z">
        <w:r w:rsidR="00D8121E">
          <w:rPr>
            <w:color w:val="000000" w:themeColor="text1"/>
            <w:sz w:val="22"/>
          </w:rPr>
          <w:t>st</w:t>
        </w:r>
      </w:ins>
      <w:ins w:id="17" w:author="RWS_1" w:date="2026-01-20T10:34:00Z">
        <w:r w:rsidR="00D8121E">
          <w:rPr>
            <w:color w:val="000000" w:themeColor="text1"/>
            <w:sz w:val="22"/>
          </w:rPr>
          <w:t xml:space="preserve"> reaktsioon</w:t>
        </w:r>
      </w:ins>
      <w:ins w:id="18" w:author="RWS_1" w:date="2026-01-20T10:37:00Z">
        <w:r w:rsidR="00D8121E">
          <w:rPr>
            <w:color w:val="000000" w:themeColor="text1"/>
            <w:sz w:val="22"/>
          </w:rPr>
          <w:t>ist</w:t>
        </w:r>
        <w:r w:rsidR="00D8121E">
          <w:rPr>
            <w:sz w:val="22"/>
            <w:szCs w:val="22"/>
          </w:rPr>
          <w:t xml:space="preserve"> </w:t>
        </w:r>
      </w:ins>
      <w:ins w:id="19" w:author="RWS_1" w:date="2026-01-20T10:34:00Z">
        <w:r w:rsidR="00D8121E" w:rsidRPr="007B7783">
          <w:rPr>
            <w:sz w:val="22"/>
            <w:szCs w:val="22"/>
          </w:rPr>
          <w:t>(</w:t>
        </w:r>
      </w:ins>
      <w:ins w:id="20" w:author="RWS_1" w:date="2026-01-20T10:37:00Z">
        <w:r w:rsidR="00D8121E">
          <w:rPr>
            <w:sz w:val="22"/>
            <w:szCs w:val="22"/>
          </w:rPr>
          <w:t>vt lõik </w:t>
        </w:r>
      </w:ins>
      <w:ins w:id="21" w:author="RWS_1" w:date="2026-01-20T10:34:00Z">
        <w:r w:rsidR="00D8121E" w:rsidRPr="007B7783">
          <w:rPr>
            <w:sz w:val="22"/>
            <w:szCs w:val="22"/>
          </w:rPr>
          <w:t xml:space="preserve">4.8). </w:t>
        </w:r>
      </w:ins>
      <w:ins w:id="22" w:author="RWS_1" w:date="2026-01-20T10:37:00Z">
        <w:r w:rsidR="00D8121E">
          <w:rPr>
            <w:sz w:val="22"/>
            <w:szCs w:val="22"/>
          </w:rPr>
          <w:t>Mõned ülitundlikkusreaktsioonid</w:t>
        </w:r>
      </w:ins>
      <w:ins w:id="23" w:author="RWS_1" w:date="2026-01-20T10:34:00Z">
        <w:r w:rsidR="00D8121E" w:rsidRPr="00080DB4">
          <w:rPr>
            <w:noProof/>
            <w:sz w:val="22"/>
            <w:szCs w:val="22"/>
            <w:lang w:val="en-GB"/>
          </w:rPr>
          <w:t xml:space="preserve"> </w:t>
        </w:r>
      </w:ins>
      <w:r w:rsidRPr="00E03B51">
        <w:rPr>
          <w:color w:val="000000" w:themeColor="text1"/>
          <w:sz w:val="22"/>
        </w:rPr>
        <w:t>võivad tekkida mitu päeva pärast manustamist. Ülitundlikkusreaktsioonide tekkimisel tuleb rimegepandi kasutamine lõpetada ja rakendada sobivat ravi.</w:t>
      </w:r>
    </w:p>
    <w:p w14:paraId="68167399" w14:textId="77777777" w:rsidR="00DB101B" w:rsidRPr="00E03B51" w:rsidRDefault="00DB101B" w:rsidP="00DC6240">
      <w:pPr>
        <w:rPr>
          <w:noProof/>
          <w:color w:val="000000" w:themeColor="text1"/>
          <w:sz w:val="22"/>
          <w:szCs w:val="22"/>
        </w:rPr>
      </w:pPr>
    </w:p>
    <w:p w14:paraId="405D9D2F" w14:textId="77777777" w:rsidR="00DB101B" w:rsidRPr="00E03B51" w:rsidRDefault="00DB101B" w:rsidP="00DC6240">
      <w:pPr>
        <w:keepNext/>
        <w:rPr>
          <w:noProof/>
          <w:color w:val="000000" w:themeColor="text1"/>
          <w:sz w:val="22"/>
          <w:szCs w:val="22"/>
        </w:rPr>
      </w:pPr>
      <w:r w:rsidRPr="00E03B51">
        <w:rPr>
          <w:color w:val="000000" w:themeColor="text1"/>
          <w:sz w:val="22"/>
        </w:rPr>
        <w:t>VYDURA</w:t>
      </w:r>
      <w:r w:rsidRPr="00E03B51">
        <w:rPr>
          <w:color w:val="000000" w:themeColor="text1"/>
          <w:sz w:val="22"/>
        </w:rPr>
        <w:noBreakHyphen/>
        <w:t>t ei soovitata kasutada:</w:t>
      </w:r>
    </w:p>
    <w:p w14:paraId="6263DD6D" w14:textId="77777777" w:rsidR="00DB101B" w:rsidRPr="00E03B51" w:rsidRDefault="00DB101B" w:rsidP="00DC6240">
      <w:pPr>
        <w:numPr>
          <w:ilvl w:val="0"/>
          <w:numId w:val="27"/>
        </w:numPr>
        <w:rPr>
          <w:noProof/>
          <w:color w:val="000000" w:themeColor="text1"/>
          <w:sz w:val="22"/>
          <w:szCs w:val="22"/>
        </w:rPr>
      </w:pPr>
      <w:r w:rsidRPr="00E03B51">
        <w:rPr>
          <w:color w:val="000000" w:themeColor="text1"/>
          <w:sz w:val="22"/>
        </w:rPr>
        <w:t>raske maksakahjustusega patsientidel (vt lõik 4.2);</w:t>
      </w:r>
    </w:p>
    <w:p w14:paraId="2C329822" w14:textId="77777777" w:rsidR="00DB101B" w:rsidRPr="00E03B51" w:rsidRDefault="00DB101B" w:rsidP="00DC6240">
      <w:pPr>
        <w:numPr>
          <w:ilvl w:val="0"/>
          <w:numId w:val="27"/>
        </w:numPr>
        <w:rPr>
          <w:noProof/>
          <w:color w:val="000000" w:themeColor="text1"/>
          <w:sz w:val="22"/>
          <w:szCs w:val="22"/>
        </w:rPr>
      </w:pPr>
      <w:r w:rsidRPr="00E03B51">
        <w:rPr>
          <w:color w:val="000000" w:themeColor="text1"/>
          <w:sz w:val="22"/>
        </w:rPr>
        <w:t>lõppstaadiumis neeruhaigusega patsientidel (CLcr &lt; 15 ml/min) (vt lõik 4.2);</w:t>
      </w:r>
    </w:p>
    <w:p w14:paraId="2C031BA8" w14:textId="77777777" w:rsidR="00DB101B" w:rsidRPr="00E03B51" w:rsidRDefault="00DB101B" w:rsidP="00DC6240">
      <w:pPr>
        <w:numPr>
          <w:ilvl w:val="0"/>
          <w:numId w:val="27"/>
        </w:numPr>
        <w:rPr>
          <w:noProof/>
          <w:color w:val="000000" w:themeColor="text1"/>
          <w:sz w:val="22"/>
          <w:szCs w:val="22"/>
        </w:rPr>
      </w:pPr>
      <w:r w:rsidRPr="00E03B51">
        <w:rPr>
          <w:color w:val="000000" w:themeColor="text1"/>
          <w:sz w:val="22"/>
        </w:rPr>
        <w:t>samaaegselt tugevate CYP3A4 inhibiitoritega (vt lõik 4.5);</w:t>
      </w:r>
    </w:p>
    <w:p w14:paraId="0E48C491" w14:textId="77777777" w:rsidR="00DB101B" w:rsidRPr="00E03B51" w:rsidRDefault="00DB101B" w:rsidP="00DC6240">
      <w:pPr>
        <w:numPr>
          <w:ilvl w:val="0"/>
          <w:numId w:val="27"/>
        </w:numPr>
        <w:rPr>
          <w:noProof/>
          <w:color w:val="000000" w:themeColor="text1"/>
          <w:sz w:val="22"/>
          <w:szCs w:val="22"/>
        </w:rPr>
      </w:pPr>
      <w:r w:rsidRPr="00E03B51">
        <w:rPr>
          <w:color w:val="000000" w:themeColor="text1"/>
          <w:sz w:val="22"/>
        </w:rPr>
        <w:t>samaaegselt tugevate või mõõdukate CYP3A4 indutseerijatega (vt lõik 4.5).</w:t>
      </w:r>
    </w:p>
    <w:p w14:paraId="18A99B90" w14:textId="77777777" w:rsidR="00DB101B" w:rsidRPr="00E03B51" w:rsidRDefault="00DB101B" w:rsidP="00DC6240">
      <w:pPr>
        <w:keepNext/>
        <w:outlineLvl w:val="0"/>
        <w:rPr>
          <w:noProof/>
          <w:color w:val="000000" w:themeColor="text1"/>
          <w:sz w:val="22"/>
          <w:szCs w:val="22"/>
        </w:rPr>
      </w:pPr>
    </w:p>
    <w:p w14:paraId="3DC18F39" w14:textId="77777777" w:rsidR="00DB101B" w:rsidRPr="00E03B51" w:rsidRDefault="00DB101B" w:rsidP="00DC6240">
      <w:pPr>
        <w:keepNext/>
        <w:outlineLvl w:val="0"/>
        <w:rPr>
          <w:noProof/>
          <w:color w:val="000000" w:themeColor="text1"/>
          <w:sz w:val="22"/>
          <w:szCs w:val="22"/>
        </w:rPr>
      </w:pPr>
      <w:r w:rsidRPr="00E03B51">
        <w:rPr>
          <w:noProof/>
          <w:color w:val="000000" w:themeColor="text1"/>
          <w:sz w:val="22"/>
          <w:szCs w:val="22"/>
        </w:rPr>
        <w:t>Ravimite liigsest kasutamisest põhjustatud peavalu</w:t>
      </w:r>
    </w:p>
    <w:p w14:paraId="45A0421E"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rPr>
        <w:t>Ükskõik millist tüüpi peavaluravimite kasutamine võib peavalusid suurendada. Sel juhul või sellise kahtluse korral tuleb pidada nõu arstiga ja ravi lõpetada. Ravimite liigsest kasutamisest põhjustatud peavalu diagnoosi kahtlus on põhjendatud patsientidel, kellel esineb sageli või iga päev peavalusid hoolimata ägeda peavalu ravimite regulaarsest kasutamisest (või selle tõttu).</w:t>
      </w:r>
    </w:p>
    <w:p w14:paraId="30154C85" w14:textId="77777777" w:rsidR="00DB101B" w:rsidRPr="00E03B51" w:rsidRDefault="00DB101B" w:rsidP="00DC6240">
      <w:pPr>
        <w:outlineLvl w:val="0"/>
        <w:rPr>
          <w:noProof/>
          <w:color w:val="000000" w:themeColor="text1"/>
          <w:sz w:val="22"/>
          <w:szCs w:val="22"/>
        </w:rPr>
      </w:pPr>
    </w:p>
    <w:p w14:paraId="3C255911"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4.5</w:t>
      </w:r>
      <w:r w:rsidRPr="00E03B51">
        <w:rPr>
          <w:b/>
          <w:color w:val="000000" w:themeColor="text1"/>
          <w:sz w:val="22"/>
        </w:rPr>
        <w:tab/>
        <w:t>Koostoimed teiste ravimitega ja muud koostoimed</w:t>
      </w:r>
    </w:p>
    <w:p w14:paraId="7FD6B757" w14:textId="77777777" w:rsidR="00DB101B" w:rsidRPr="00E03B51" w:rsidRDefault="00DB101B" w:rsidP="00DC6240">
      <w:pPr>
        <w:keepNext/>
        <w:rPr>
          <w:noProof/>
          <w:color w:val="000000" w:themeColor="text1"/>
          <w:sz w:val="22"/>
          <w:szCs w:val="22"/>
        </w:rPr>
      </w:pPr>
      <w:bookmarkStart w:id="24" w:name="_Hlk50116000"/>
    </w:p>
    <w:p w14:paraId="6B448076" w14:textId="61D09EDB" w:rsidR="00DB101B" w:rsidRPr="00E03B51" w:rsidRDefault="00DB101B" w:rsidP="00DC6240">
      <w:pPr>
        <w:rPr>
          <w:noProof/>
          <w:color w:val="000000" w:themeColor="text1"/>
          <w:sz w:val="22"/>
          <w:szCs w:val="22"/>
        </w:rPr>
      </w:pPr>
      <w:r w:rsidRPr="00E03B51">
        <w:rPr>
          <w:color w:val="000000" w:themeColor="text1"/>
          <w:sz w:val="22"/>
        </w:rPr>
        <w:t>Rimegepant on CYP3A4, P</w:t>
      </w:r>
      <w:r w:rsidRPr="00E03B51">
        <w:rPr>
          <w:color w:val="000000" w:themeColor="text1"/>
          <w:sz w:val="22"/>
        </w:rPr>
        <w:noBreakHyphen/>
        <w:t>gp ja rinnavähi resistentsusvalgu (BCRP) väljavoolu transporterite substraat (vt lõik 5.2).</w:t>
      </w:r>
    </w:p>
    <w:bookmarkEnd w:id="24"/>
    <w:p w14:paraId="3E011273" w14:textId="77777777" w:rsidR="00DB101B" w:rsidRPr="00E03B51" w:rsidRDefault="00DB101B" w:rsidP="00DC6240">
      <w:pPr>
        <w:rPr>
          <w:noProof/>
          <w:color w:val="000000" w:themeColor="text1"/>
          <w:sz w:val="22"/>
          <w:szCs w:val="22"/>
          <w:u w:val="single"/>
        </w:rPr>
      </w:pPr>
    </w:p>
    <w:p w14:paraId="4A2D88B0" w14:textId="77777777" w:rsidR="00DB101B" w:rsidRPr="00E03B51" w:rsidRDefault="00DB101B" w:rsidP="00DC6240">
      <w:pPr>
        <w:keepNext/>
        <w:rPr>
          <w:noProof/>
          <w:color w:val="000000" w:themeColor="text1"/>
          <w:sz w:val="22"/>
          <w:szCs w:val="22"/>
          <w:u w:val="single"/>
        </w:rPr>
      </w:pPr>
      <w:r w:rsidRPr="00E03B51">
        <w:rPr>
          <w:color w:val="000000" w:themeColor="text1"/>
          <w:sz w:val="22"/>
          <w:u w:val="single"/>
        </w:rPr>
        <w:t>CYP3A4 inhibiitorid</w:t>
      </w:r>
    </w:p>
    <w:p w14:paraId="4FE1A9A5" w14:textId="77777777" w:rsidR="00DB101B" w:rsidRPr="00E03B51" w:rsidRDefault="00DB101B" w:rsidP="00DC6240">
      <w:pPr>
        <w:keepNext/>
        <w:rPr>
          <w:noProof/>
          <w:color w:val="000000" w:themeColor="text1"/>
          <w:sz w:val="22"/>
          <w:szCs w:val="22"/>
        </w:rPr>
      </w:pPr>
    </w:p>
    <w:p w14:paraId="1F35F363" w14:textId="77777777" w:rsidR="00DB101B" w:rsidRPr="00E03B51" w:rsidRDefault="00DB101B" w:rsidP="00DC6240">
      <w:pPr>
        <w:rPr>
          <w:noProof/>
          <w:color w:val="000000" w:themeColor="text1"/>
          <w:sz w:val="22"/>
          <w:szCs w:val="22"/>
        </w:rPr>
      </w:pPr>
      <w:r w:rsidRPr="00E03B51">
        <w:rPr>
          <w:color w:val="000000" w:themeColor="text1"/>
          <w:sz w:val="22"/>
        </w:rPr>
        <w:t>CYP3A4 inhibiitorid suurendavad rimegepandi kontsentratsiooni vereplasmas. Rimegepandi samaaegne manustamine tugevate CYP3A4 inhibiitoritega (nt klaritromütsiin, itrakonasool, ritonaviir) ei ole soovitatav (vt lõik 4.4). Rimegepandi samaaegne manustamine itrakonasooliga põhjustas rimegepandi kontsentratsiooni olulist suurenemist (AUC 4 korda ja C</w:t>
      </w:r>
      <w:r w:rsidRPr="00E03B51">
        <w:rPr>
          <w:color w:val="000000" w:themeColor="text1"/>
          <w:sz w:val="22"/>
          <w:vertAlign w:val="subscript"/>
        </w:rPr>
        <w:t>max</w:t>
      </w:r>
      <w:r w:rsidRPr="00E03B51">
        <w:rPr>
          <w:color w:val="000000" w:themeColor="text1"/>
          <w:sz w:val="22"/>
        </w:rPr>
        <w:t xml:space="preserve"> 1,5 korda).</w:t>
      </w:r>
    </w:p>
    <w:p w14:paraId="73C6EBA3" w14:textId="77777777" w:rsidR="00DB101B" w:rsidRPr="00E03B51" w:rsidRDefault="00DB101B" w:rsidP="00DC6240">
      <w:pPr>
        <w:rPr>
          <w:noProof/>
          <w:color w:val="000000" w:themeColor="text1"/>
          <w:sz w:val="22"/>
          <w:szCs w:val="22"/>
        </w:rPr>
      </w:pPr>
    </w:p>
    <w:p w14:paraId="314AC1C7" w14:textId="77777777" w:rsidR="00DB101B" w:rsidRPr="00E03B51" w:rsidRDefault="00DB101B" w:rsidP="00DC6240">
      <w:pPr>
        <w:rPr>
          <w:noProof/>
          <w:color w:val="000000" w:themeColor="text1"/>
          <w:sz w:val="22"/>
          <w:szCs w:val="22"/>
        </w:rPr>
      </w:pPr>
      <w:r w:rsidRPr="00E03B51">
        <w:rPr>
          <w:color w:val="000000" w:themeColor="text1"/>
          <w:sz w:val="22"/>
        </w:rPr>
        <w:t>Rimegepandi samaaegne manustamine ravimitega, mis on CYP3A4 mõõdukad inhibiitorid (nt diltiaseem, erütromütsiin, flukonasool), võib suurendada rimegepandi kontsentratsiooni. Rimegepandi samaaegne manustamine flukonasooliga põhjustas rimegepandi kontsentratsioonide olulist suurenemist (AUC 1,8 korda), kuid C</w:t>
      </w:r>
      <w:r w:rsidRPr="00E03B51">
        <w:rPr>
          <w:color w:val="000000" w:themeColor="text1"/>
          <w:sz w:val="22"/>
          <w:vertAlign w:val="subscript"/>
        </w:rPr>
        <w:t>max</w:t>
      </w:r>
      <w:r w:rsidRPr="00E03B51">
        <w:rPr>
          <w:color w:val="000000" w:themeColor="text1"/>
          <w:sz w:val="22"/>
        </w:rPr>
        <w:noBreakHyphen/>
        <w:t>i oluliselt ei mõjutanud. Rimegepandi manustamisel samaaegselt CYP3A4 mõõdukate inhibiitoritega (nt flukonasool) tuleb vältida selle järgmise annuse manustamist 48 tunni jooksul (vt lõik 4.2).</w:t>
      </w:r>
    </w:p>
    <w:p w14:paraId="1BF8C8FC" w14:textId="77777777" w:rsidR="00DB101B" w:rsidRPr="00E03B51" w:rsidRDefault="00DB101B" w:rsidP="00DC6240">
      <w:pPr>
        <w:rPr>
          <w:noProof/>
          <w:color w:val="000000" w:themeColor="text1"/>
          <w:sz w:val="22"/>
          <w:szCs w:val="22"/>
        </w:rPr>
      </w:pPr>
    </w:p>
    <w:p w14:paraId="32432F49" w14:textId="77777777" w:rsidR="00DB101B" w:rsidRPr="00E03B51" w:rsidRDefault="00DB101B" w:rsidP="00DC6240">
      <w:pPr>
        <w:keepNext/>
        <w:rPr>
          <w:noProof/>
          <w:color w:val="000000" w:themeColor="text1"/>
          <w:sz w:val="22"/>
          <w:szCs w:val="22"/>
        </w:rPr>
      </w:pPr>
      <w:r w:rsidRPr="00E03B51">
        <w:rPr>
          <w:color w:val="000000" w:themeColor="text1"/>
          <w:sz w:val="22"/>
          <w:u w:val="single"/>
        </w:rPr>
        <w:t>CYP3A4 indutseerijad</w:t>
      </w:r>
    </w:p>
    <w:p w14:paraId="5679BEC9" w14:textId="77777777" w:rsidR="00DB101B" w:rsidRPr="00E03B51" w:rsidRDefault="00DB101B" w:rsidP="00DC6240">
      <w:pPr>
        <w:keepNext/>
        <w:rPr>
          <w:noProof/>
          <w:color w:val="000000" w:themeColor="text1"/>
          <w:sz w:val="22"/>
          <w:szCs w:val="22"/>
        </w:rPr>
      </w:pPr>
    </w:p>
    <w:p w14:paraId="179918DD" w14:textId="77777777" w:rsidR="00DB101B" w:rsidRPr="00E03B51" w:rsidRDefault="00DB101B" w:rsidP="00DC6240">
      <w:pPr>
        <w:rPr>
          <w:noProof/>
          <w:color w:val="000000" w:themeColor="text1"/>
          <w:sz w:val="22"/>
          <w:szCs w:val="22"/>
        </w:rPr>
      </w:pPr>
      <w:r w:rsidRPr="00E03B51">
        <w:rPr>
          <w:color w:val="000000" w:themeColor="text1"/>
          <w:sz w:val="22"/>
        </w:rPr>
        <w:t>CYP3A4 indutseerijad vähendavad rimegepandi kontsentratsiooni vereplasmas. VYDURA samaaegne manustamine tugevate CYP3A4 indutseerijatega (nt fenobarbitaal, rifampitsiin, naistepuna (</w:t>
      </w:r>
      <w:r w:rsidRPr="00E03B51">
        <w:rPr>
          <w:i/>
          <w:color w:val="000000" w:themeColor="text1"/>
          <w:sz w:val="22"/>
        </w:rPr>
        <w:t>Hypericum perforatum</w:t>
      </w:r>
      <w:r w:rsidRPr="00E03B51">
        <w:rPr>
          <w:color w:val="000000" w:themeColor="text1"/>
          <w:sz w:val="22"/>
        </w:rPr>
        <w:t>)) või mõõdukate CYP3A4 indutseerijatega (nt bosentaan, efavirens, modafiniil) ei ole soovitatav (vt lõik 4.4). CYP3A4 indutseerimise mõju võib püsida kuni 2 nädalat pärast tugeva või mõõduka CYP3A4 indutseerija kasutamise lõpetamist. Rimegepandi samaaegsel manustamisel rifampitsiiniga vähenes rimegepandi kontsentratsioon oluliselt (AUC vähenes 80% ja C</w:t>
      </w:r>
      <w:r w:rsidRPr="00E03B51">
        <w:rPr>
          <w:color w:val="000000" w:themeColor="text1"/>
          <w:sz w:val="22"/>
          <w:vertAlign w:val="subscript"/>
        </w:rPr>
        <w:t>max</w:t>
      </w:r>
      <w:r w:rsidRPr="00E03B51">
        <w:rPr>
          <w:color w:val="000000" w:themeColor="text1"/>
          <w:sz w:val="22"/>
        </w:rPr>
        <w:t xml:space="preserve"> 64%), mis võib põhjustada efektiivsuse kadumist.</w:t>
      </w:r>
    </w:p>
    <w:p w14:paraId="675B82B7" w14:textId="77777777" w:rsidR="00DB101B" w:rsidRPr="00E03B51" w:rsidRDefault="00DB101B" w:rsidP="00DC6240">
      <w:pPr>
        <w:rPr>
          <w:noProof/>
          <w:color w:val="000000" w:themeColor="text1"/>
          <w:sz w:val="22"/>
          <w:szCs w:val="22"/>
        </w:rPr>
      </w:pPr>
    </w:p>
    <w:p w14:paraId="3CB29BAB" w14:textId="77777777" w:rsidR="00DB101B" w:rsidRPr="00E03B51" w:rsidRDefault="00DB101B" w:rsidP="00DC6240">
      <w:pPr>
        <w:keepNext/>
        <w:rPr>
          <w:noProof/>
          <w:color w:val="000000" w:themeColor="text1"/>
          <w:sz w:val="22"/>
          <w:szCs w:val="22"/>
        </w:rPr>
      </w:pPr>
      <w:r w:rsidRPr="00E03B51">
        <w:rPr>
          <w:color w:val="000000" w:themeColor="text1"/>
          <w:sz w:val="22"/>
          <w:u w:val="single"/>
        </w:rPr>
        <w:t>Ainult P</w:t>
      </w:r>
      <w:r w:rsidRPr="00E03B51">
        <w:rPr>
          <w:color w:val="000000" w:themeColor="text1"/>
          <w:sz w:val="22"/>
          <w:u w:val="single"/>
        </w:rPr>
        <w:noBreakHyphen/>
        <w:t>gp ja BCRP inhibiitorid</w:t>
      </w:r>
    </w:p>
    <w:p w14:paraId="2B0ACC42" w14:textId="77777777" w:rsidR="00DB101B" w:rsidRPr="00E03B51" w:rsidRDefault="00DB101B" w:rsidP="00DC6240">
      <w:pPr>
        <w:keepNext/>
        <w:rPr>
          <w:noProof/>
          <w:color w:val="000000" w:themeColor="text1"/>
          <w:sz w:val="22"/>
          <w:szCs w:val="22"/>
        </w:rPr>
      </w:pPr>
    </w:p>
    <w:p w14:paraId="584AD159" w14:textId="77777777" w:rsidR="00DB101B" w:rsidRPr="00E03B51" w:rsidRDefault="00DB101B" w:rsidP="00DC6240">
      <w:pPr>
        <w:rPr>
          <w:noProof/>
          <w:color w:val="000000" w:themeColor="text1"/>
          <w:sz w:val="22"/>
          <w:szCs w:val="22"/>
        </w:rPr>
      </w:pPr>
      <w:r w:rsidRPr="00E03B51">
        <w:rPr>
          <w:color w:val="000000" w:themeColor="text1"/>
          <w:sz w:val="22"/>
        </w:rPr>
        <w:t>P</w:t>
      </w:r>
      <w:r w:rsidRPr="00E03B51">
        <w:rPr>
          <w:color w:val="000000" w:themeColor="text1"/>
          <w:sz w:val="22"/>
        </w:rPr>
        <w:noBreakHyphen/>
        <w:t>gp ja BCRP väljavoolu transporterite inhibiitorid võivad suurendada rimegepandi plasmakontsentratsioone. VYDURA manustamisel samaaegselt P</w:t>
      </w:r>
      <w:r w:rsidRPr="00E03B51">
        <w:rPr>
          <w:color w:val="000000" w:themeColor="text1"/>
          <w:sz w:val="22"/>
        </w:rPr>
        <w:noBreakHyphen/>
        <w:t xml:space="preserve">gp tugevate inhibiitoritega (nt tsüklosporiin, verapamiil, kinidiin) </w:t>
      </w:r>
      <w:r>
        <w:rPr>
          <w:color w:val="000000" w:themeColor="text1"/>
          <w:sz w:val="22"/>
        </w:rPr>
        <w:t xml:space="preserve">(vt lõik 4.2) </w:t>
      </w:r>
      <w:r w:rsidRPr="00E03B51">
        <w:rPr>
          <w:color w:val="000000" w:themeColor="text1"/>
          <w:sz w:val="22"/>
        </w:rPr>
        <w:t>tuleb vältida selle järgmise annuse manustamist 48 tunni jooksul. Rimegepandi samaaegne manustamine tsüklosporiiniga (tugevatoimeline P</w:t>
      </w:r>
      <w:r w:rsidRPr="00E03B51">
        <w:rPr>
          <w:color w:val="000000" w:themeColor="text1"/>
          <w:sz w:val="22"/>
        </w:rPr>
        <w:noBreakHyphen/>
        <w:t>gp ja BCRP inhibiitor) või kinidiiniga (selektiivne P</w:t>
      </w:r>
      <w:r w:rsidRPr="00E03B51">
        <w:rPr>
          <w:color w:val="000000" w:themeColor="text1"/>
          <w:sz w:val="22"/>
        </w:rPr>
        <w:noBreakHyphen/>
        <w:t>gp inhibiitor) põhjustas rimegepandi kontsentratsiooni sarnases suurusjärgus olulist suurenemist (AUC ja C</w:t>
      </w:r>
      <w:r w:rsidRPr="00E03B51">
        <w:rPr>
          <w:color w:val="000000" w:themeColor="text1"/>
          <w:sz w:val="22"/>
          <w:vertAlign w:val="subscript"/>
        </w:rPr>
        <w:t>max</w:t>
      </w:r>
      <w:r w:rsidRPr="00E03B51">
        <w:rPr>
          <w:color w:val="000000" w:themeColor="text1"/>
          <w:sz w:val="22"/>
        </w:rPr>
        <w:t xml:space="preserve"> &gt; 50%, kuid vähem kui kahekordselt).</w:t>
      </w:r>
    </w:p>
    <w:p w14:paraId="494E2736" w14:textId="77777777" w:rsidR="00DB101B" w:rsidRPr="00E03B51" w:rsidRDefault="00DB101B" w:rsidP="00DC6240">
      <w:pPr>
        <w:tabs>
          <w:tab w:val="left" w:pos="2270"/>
        </w:tabs>
        <w:rPr>
          <w:color w:val="000000" w:themeColor="text1"/>
          <w:sz w:val="22"/>
          <w:szCs w:val="22"/>
        </w:rPr>
      </w:pPr>
    </w:p>
    <w:p w14:paraId="56432153"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4.6</w:t>
      </w:r>
      <w:r w:rsidRPr="00E03B51">
        <w:rPr>
          <w:b/>
          <w:color w:val="000000" w:themeColor="text1"/>
          <w:sz w:val="22"/>
        </w:rPr>
        <w:tab/>
        <w:t>Fertiilsus, rasedus ja imetamine</w:t>
      </w:r>
    </w:p>
    <w:p w14:paraId="68625DC4" w14:textId="77777777" w:rsidR="00DB101B" w:rsidRPr="00E03B51" w:rsidRDefault="00DB101B" w:rsidP="00DC6240">
      <w:pPr>
        <w:keepNext/>
        <w:rPr>
          <w:noProof/>
          <w:color w:val="000000" w:themeColor="text1"/>
          <w:sz w:val="22"/>
          <w:szCs w:val="22"/>
        </w:rPr>
      </w:pPr>
    </w:p>
    <w:p w14:paraId="20B428A2" w14:textId="77777777" w:rsidR="00DB101B" w:rsidRPr="00E03B51" w:rsidRDefault="00DB101B" w:rsidP="00DC6240">
      <w:pPr>
        <w:keepNext/>
        <w:rPr>
          <w:noProof/>
          <w:color w:val="000000" w:themeColor="text1"/>
          <w:sz w:val="22"/>
          <w:szCs w:val="22"/>
          <w:u w:val="single"/>
        </w:rPr>
      </w:pPr>
      <w:r w:rsidRPr="00E03B51">
        <w:rPr>
          <w:color w:val="000000" w:themeColor="text1"/>
          <w:sz w:val="22"/>
          <w:u w:val="single"/>
        </w:rPr>
        <w:t>Rasedus</w:t>
      </w:r>
    </w:p>
    <w:p w14:paraId="3A878F11" w14:textId="77777777" w:rsidR="00DB101B" w:rsidRPr="00E03B51" w:rsidRDefault="00DB101B" w:rsidP="00DC6240">
      <w:pPr>
        <w:keepNext/>
        <w:rPr>
          <w:color w:val="000000" w:themeColor="text1"/>
          <w:sz w:val="22"/>
          <w:szCs w:val="22"/>
        </w:rPr>
      </w:pPr>
    </w:p>
    <w:p w14:paraId="7D884C33" w14:textId="77777777" w:rsidR="00DB101B" w:rsidRPr="00E03B51" w:rsidRDefault="00DB101B" w:rsidP="00DC6240">
      <w:pPr>
        <w:rPr>
          <w:noProof/>
          <w:color w:val="000000" w:themeColor="text1"/>
          <w:sz w:val="22"/>
          <w:szCs w:val="22"/>
        </w:rPr>
      </w:pPr>
      <w:r w:rsidRPr="00E03B51">
        <w:rPr>
          <w:color w:val="000000" w:themeColor="text1"/>
          <w:sz w:val="22"/>
        </w:rPr>
        <w:t>Rimegepandi kasutamise kohta rasedatel on andmeid piiratud hulgal. Loomkatsed ei näita rimegepandil embrüotsiidset toimet ning kliiniliselt olulistes kontsentratsioonides ei ole täheldatud selle potentsiaalset teratogeensust. Kõrvaltoimeid embrüo-loote arengule (loote sünnikaalu vähenemine ja skeleti muutuste suurenemine rottidel) täheldati pärast rimegepandi manustamist tiinuse ajal ainult emasloomale avalduva toksilisusega seotud kontsentratsioonitasemetel (ligikaudu 200 korda suurem kliinilistest kontsentratsioonidest) (vt lõik 5.3). Ettevaatusena on parem vältida VYDURA kasutamist raseduse ajal.</w:t>
      </w:r>
    </w:p>
    <w:p w14:paraId="70E0363D" w14:textId="77777777" w:rsidR="00DB101B" w:rsidRPr="00E03B51" w:rsidRDefault="00DB101B" w:rsidP="00DC6240">
      <w:pPr>
        <w:rPr>
          <w:b/>
          <w:color w:val="000000" w:themeColor="text1"/>
          <w:sz w:val="22"/>
          <w:szCs w:val="22"/>
        </w:rPr>
      </w:pPr>
    </w:p>
    <w:p w14:paraId="648DA9C9" w14:textId="77777777" w:rsidR="00DB101B" w:rsidRPr="00E03B51" w:rsidRDefault="00DB101B" w:rsidP="00DC6240">
      <w:pPr>
        <w:keepNext/>
        <w:rPr>
          <w:noProof/>
          <w:color w:val="000000" w:themeColor="text1"/>
          <w:sz w:val="22"/>
          <w:szCs w:val="22"/>
        </w:rPr>
      </w:pPr>
      <w:r w:rsidRPr="00E03B51">
        <w:rPr>
          <w:color w:val="000000" w:themeColor="text1"/>
          <w:sz w:val="22"/>
          <w:u w:val="single"/>
        </w:rPr>
        <w:t>Imetamine</w:t>
      </w:r>
    </w:p>
    <w:p w14:paraId="29B765F4" w14:textId="77777777" w:rsidR="00DB101B" w:rsidRPr="00E03B51" w:rsidRDefault="00DB101B" w:rsidP="00DC6240">
      <w:pPr>
        <w:keepNext/>
        <w:rPr>
          <w:noProof/>
          <w:color w:val="000000" w:themeColor="text1"/>
          <w:sz w:val="22"/>
          <w:szCs w:val="22"/>
        </w:rPr>
      </w:pPr>
    </w:p>
    <w:p w14:paraId="7BCF04A0" w14:textId="77777777" w:rsidR="00DB101B" w:rsidRPr="00E03B51" w:rsidRDefault="00DB101B" w:rsidP="00DC6240">
      <w:pPr>
        <w:rPr>
          <w:noProof/>
          <w:color w:val="000000" w:themeColor="text1"/>
          <w:sz w:val="22"/>
          <w:szCs w:val="22"/>
        </w:rPr>
      </w:pPr>
      <w:r w:rsidRPr="00E03B51">
        <w:rPr>
          <w:color w:val="000000" w:themeColor="text1"/>
          <w:sz w:val="22"/>
        </w:rPr>
        <w:t>Ühe uuringukeskusega uuringus 12 imetaval naisel, keda raviti rimegepandi ühekordse annusega 75 mg, täheldati rimegepandi minimaalseid kontsentratsioone rinnapiimas. Hinnanguline imikuni jõudev osa ema annusest on vähem kui 1%. Toime kohta rinnapiima tekkimisele andmed puuduvad. Tuleb võtta arvesse imetamise kasulikkust imiku arengule ja tervisele ja VYDURA kliinilist vajalikkust emale ning rimegepandi võimalikke kõrvaltoimeid või ema haiguse mõju imetatavale imikule.</w:t>
      </w:r>
    </w:p>
    <w:p w14:paraId="4FF156CD" w14:textId="77777777" w:rsidR="00DB101B" w:rsidRPr="00E03B51" w:rsidRDefault="00DB101B" w:rsidP="00DC6240">
      <w:pPr>
        <w:rPr>
          <w:noProof/>
          <w:color w:val="000000" w:themeColor="text1"/>
          <w:sz w:val="22"/>
          <w:szCs w:val="22"/>
        </w:rPr>
      </w:pPr>
    </w:p>
    <w:p w14:paraId="789BC6DE" w14:textId="77777777" w:rsidR="00DB101B" w:rsidRPr="00E03B51" w:rsidRDefault="00DB101B" w:rsidP="00DC6240">
      <w:pPr>
        <w:keepNext/>
        <w:rPr>
          <w:noProof/>
          <w:color w:val="000000" w:themeColor="text1"/>
          <w:sz w:val="22"/>
          <w:szCs w:val="22"/>
          <w:u w:val="single"/>
        </w:rPr>
      </w:pPr>
      <w:r w:rsidRPr="00E03B51">
        <w:rPr>
          <w:color w:val="000000" w:themeColor="text1"/>
          <w:sz w:val="22"/>
          <w:u w:val="single"/>
        </w:rPr>
        <w:t>Fertiilsus</w:t>
      </w:r>
    </w:p>
    <w:p w14:paraId="0B292F08" w14:textId="77777777" w:rsidR="00DB101B" w:rsidRPr="00E03B51" w:rsidRDefault="00DB101B" w:rsidP="00DC6240">
      <w:pPr>
        <w:keepNext/>
        <w:rPr>
          <w:noProof/>
          <w:color w:val="000000" w:themeColor="text1"/>
          <w:sz w:val="22"/>
          <w:szCs w:val="22"/>
        </w:rPr>
      </w:pPr>
    </w:p>
    <w:p w14:paraId="45FE0D76" w14:textId="77777777" w:rsidR="00DB101B" w:rsidRPr="00E03B51" w:rsidRDefault="00DB101B" w:rsidP="00DC6240">
      <w:pPr>
        <w:rPr>
          <w:noProof/>
          <w:color w:val="000000" w:themeColor="text1"/>
          <w:sz w:val="22"/>
          <w:szCs w:val="22"/>
        </w:rPr>
      </w:pPr>
      <w:r w:rsidRPr="00E03B51">
        <w:rPr>
          <w:color w:val="000000" w:themeColor="text1"/>
          <w:sz w:val="22"/>
        </w:rPr>
        <w:t>Loomkatsed ei näidanud kliiniliselt olulist mõju emas- ja isasloomade fertiilsusele (vt lõik 5.3)</w:t>
      </w:r>
    </w:p>
    <w:p w14:paraId="3E57539D" w14:textId="77777777" w:rsidR="00DB101B" w:rsidRPr="00E03B51" w:rsidRDefault="00DB101B" w:rsidP="00DC6240">
      <w:pPr>
        <w:rPr>
          <w:noProof/>
          <w:color w:val="000000" w:themeColor="text1"/>
          <w:sz w:val="22"/>
          <w:szCs w:val="22"/>
        </w:rPr>
      </w:pPr>
    </w:p>
    <w:p w14:paraId="372F8F85"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4.7</w:t>
      </w:r>
      <w:r w:rsidRPr="00E03B51">
        <w:rPr>
          <w:b/>
          <w:color w:val="000000" w:themeColor="text1"/>
          <w:sz w:val="22"/>
        </w:rPr>
        <w:tab/>
        <w:t>Toime reaktsioonikiirusele</w:t>
      </w:r>
    </w:p>
    <w:p w14:paraId="36A1A0DB" w14:textId="77777777" w:rsidR="00DB101B" w:rsidRPr="00E03B51" w:rsidRDefault="00DB101B" w:rsidP="00DC6240">
      <w:pPr>
        <w:keepNext/>
        <w:rPr>
          <w:noProof/>
          <w:color w:val="000000" w:themeColor="text1"/>
          <w:sz w:val="22"/>
          <w:szCs w:val="22"/>
        </w:rPr>
      </w:pPr>
    </w:p>
    <w:p w14:paraId="71A4CC98" w14:textId="77777777" w:rsidR="00DB101B" w:rsidRPr="00E03B51" w:rsidRDefault="00DB101B" w:rsidP="00DC6240">
      <w:pPr>
        <w:rPr>
          <w:noProof/>
          <w:color w:val="000000" w:themeColor="text1"/>
          <w:sz w:val="22"/>
          <w:szCs w:val="22"/>
        </w:rPr>
      </w:pPr>
      <w:r w:rsidRPr="00E03B51">
        <w:rPr>
          <w:color w:val="000000" w:themeColor="text1"/>
          <w:sz w:val="22"/>
        </w:rPr>
        <w:t>VYDURA ei mõjuta või mõjutab ebaoluliselt autojuhtimise ja masinate käsitsemise võimet.</w:t>
      </w:r>
    </w:p>
    <w:p w14:paraId="5A49D7A8" w14:textId="77777777" w:rsidR="00DB101B" w:rsidRPr="00E03B51" w:rsidRDefault="00DB101B" w:rsidP="00DC6240">
      <w:pPr>
        <w:rPr>
          <w:noProof/>
          <w:color w:val="000000" w:themeColor="text1"/>
          <w:sz w:val="22"/>
          <w:szCs w:val="22"/>
        </w:rPr>
      </w:pPr>
    </w:p>
    <w:p w14:paraId="5DE32C5C"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4.8</w:t>
      </w:r>
      <w:r w:rsidRPr="00E03B51">
        <w:rPr>
          <w:b/>
          <w:color w:val="000000" w:themeColor="text1"/>
          <w:sz w:val="22"/>
        </w:rPr>
        <w:tab/>
        <w:t>Kõrvaltoimed</w:t>
      </w:r>
    </w:p>
    <w:p w14:paraId="6F29A793" w14:textId="77777777" w:rsidR="00DB101B" w:rsidRPr="00E03B51" w:rsidRDefault="00DB101B" w:rsidP="00DC6240">
      <w:pPr>
        <w:keepNext/>
        <w:autoSpaceDE w:val="0"/>
        <w:autoSpaceDN w:val="0"/>
        <w:adjustRightInd w:val="0"/>
        <w:rPr>
          <w:noProof/>
          <w:color w:val="000000" w:themeColor="text1"/>
          <w:sz w:val="22"/>
          <w:szCs w:val="22"/>
        </w:rPr>
      </w:pPr>
    </w:p>
    <w:p w14:paraId="2C0EB0A8" w14:textId="77777777" w:rsidR="00DB101B" w:rsidRPr="00E03B51" w:rsidRDefault="00DB101B" w:rsidP="00DC6240">
      <w:pPr>
        <w:keepNext/>
        <w:autoSpaceDE w:val="0"/>
        <w:autoSpaceDN w:val="0"/>
        <w:adjustRightInd w:val="0"/>
        <w:rPr>
          <w:noProof/>
          <w:color w:val="000000" w:themeColor="text1"/>
          <w:sz w:val="22"/>
          <w:szCs w:val="22"/>
          <w:u w:val="single"/>
        </w:rPr>
      </w:pPr>
      <w:r w:rsidRPr="00E03B51">
        <w:rPr>
          <w:color w:val="000000" w:themeColor="text1"/>
          <w:sz w:val="22"/>
          <w:u w:val="single"/>
        </w:rPr>
        <w:t>Ohutusprofiili kokkuvõte</w:t>
      </w:r>
    </w:p>
    <w:p w14:paraId="4A9BF96B" w14:textId="77777777" w:rsidR="00DB101B" w:rsidRPr="00E03B51" w:rsidRDefault="00DB101B" w:rsidP="00DC6240">
      <w:pPr>
        <w:keepNext/>
        <w:rPr>
          <w:noProof/>
          <w:color w:val="000000" w:themeColor="text1"/>
          <w:sz w:val="22"/>
          <w:szCs w:val="22"/>
        </w:rPr>
      </w:pPr>
    </w:p>
    <w:p w14:paraId="5CBC5649" w14:textId="77777777" w:rsidR="00DB101B" w:rsidRPr="00E03B51" w:rsidRDefault="00DB101B" w:rsidP="00DC6240">
      <w:pPr>
        <w:rPr>
          <w:noProof/>
          <w:color w:val="000000" w:themeColor="text1"/>
          <w:sz w:val="22"/>
          <w:szCs w:val="22"/>
        </w:rPr>
      </w:pPr>
      <w:r w:rsidRPr="00E03B51">
        <w:rPr>
          <w:color w:val="000000" w:themeColor="text1"/>
          <w:sz w:val="22"/>
        </w:rPr>
        <w:t>Kõige sagedam kõrvaltoime oli migreeni akuutse ravi puhul (1,2%) ja ennetava ravi puhul (1,4%) iiveldus. Enamik kõrvaltoimetest olid raskusastmelt kerged või mõõdukad. Ülitundlikkust, sealhulgas düspnoed ja rasket löövet, esines vähem kui 1%</w:t>
      </w:r>
      <w:r w:rsidRPr="00E03B51">
        <w:rPr>
          <w:color w:val="000000" w:themeColor="text1"/>
          <w:sz w:val="22"/>
        </w:rPr>
        <w:noBreakHyphen/>
        <w:t>l ravitud patsientidest.</w:t>
      </w:r>
    </w:p>
    <w:p w14:paraId="4047153F" w14:textId="77777777" w:rsidR="00DB101B" w:rsidRPr="00E03B51" w:rsidRDefault="00DB101B" w:rsidP="00DC6240">
      <w:pPr>
        <w:rPr>
          <w:color w:val="000000" w:themeColor="text1"/>
          <w:sz w:val="22"/>
          <w:szCs w:val="22"/>
        </w:rPr>
      </w:pPr>
    </w:p>
    <w:p w14:paraId="0206ECDB" w14:textId="77777777" w:rsidR="00DB101B" w:rsidRPr="00E03B51" w:rsidRDefault="00DB101B" w:rsidP="00DC6240">
      <w:pPr>
        <w:keepNext/>
        <w:autoSpaceDE w:val="0"/>
        <w:autoSpaceDN w:val="0"/>
        <w:adjustRightInd w:val="0"/>
        <w:rPr>
          <w:noProof/>
          <w:color w:val="000000" w:themeColor="text1"/>
          <w:sz w:val="22"/>
          <w:szCs w:val="22"/>
          <w:u w:val="single"/>
        </w:rPr>
      </w:pPr>
      <w:r w:rsidRPr="00E03B51">
        <w:rPr>
          <w:color w:val="000000" w:themeColor="text1"/>
          <w:sz w:val="22"/>
          <w:u w:val="single"/>
        </w:rPr>
        <w:t>Kõrvaltoimete tabel</w:t>
      </w:r>
    </w:p>
    <w:p w14:paraId="5EB92E4D" w14:textId="77777777" w:rsidR="00DB101B" w:rsidRPr="00E03B51" w:rsidRDefault="00DB101B" w:rsidP="00DC6240">
      <w:pPr>
        <w:keepNext/>
        <w:autoSpaceDE w:val="0"/>
        <w:autoSpaceDN w:val="0"/>
        <w:adjustRightInd w:val="0"/>
        <w:rPr>
          <w:noProof/>
          <w:color w:val="000000" w:themeColor="text1"/>
          <w:sz w:val="22"/>
          <w:szCs w:val="22"/>
          <w:u w:val="single"/>
        </w:rPr>
      </w:pPr>
    </w:p>
    <w:p w14:paraId="01322848" w14:textId="77777777" w:rsidR="00DB101B" w:rsidRPr="00E03B51" w:rsidRDefault="00DB101B" w:rsidP="00DC6240">
      <w:pPr>
        <w:autoSpaceDE w:val="0"/>
        <w:autoSpaceDN w:val="0"/>
        <w:adjustRightInd w:val="0"/>
        <w:rPr>
          <w:noProof/>
          <w:color w:val="000000" w:themeColor="text1"/>
          <w:sz w:val="22"/>
          <w:szCs w:val="22"/>
        </w:rPr>
      </w:pPr>
      <w:r w:rsidRPr="00E03B51">
        <w:rPr>
          <w:color w:val="000000" w:themeColor="text1"/>
          <w:sz w:val="22"/>
        </w:rPr>
        <w:t>Kõrvaltoimed on loetletud MedDRA organsüsteemi klasside järgi tabelis 1. Ravimi iga kõrvaltoime vastav esinemissageduse kategooria on määratletud järgmiselt (CIOMS III): väga sage (≥ 1/10), sage (≥ 1/100 kuni &lt; 1/10), aeg-ajalt (≥ 1/1000 kuni &lt; 1/100), harv (≥ 1/10 000 kuni &lt; 1/1000); väga harv (&lt; 1/10 000).</w:t>
      </w:r>
    </w:p>
    <w:p w14:paraId="7C3FF046" w14:textId="77777777" w:rsidR="00DB101B" w:rsidRPr="00E03B51" w:rsidRDefault="00DB101B" w:rsidP="00DC6240">
      <w:pPr>
        <w:rPr>
          <w:color w:val="000000" w:themeColor="text1"/>
          <w:sz w:val="22"/>
          <w:szCs w:val="22"/>
        </w:rPr>
      </w:pPr>
    </w:p>
    <w:p w14:paraId="3BF1AE62" w14:textId="13C626E5" w:rsidR="00DB101B" w:rsidRPr="00E03B51" w:rsidRDefault="00DB101B" w:rsidP="00DC6240">
      <w:pPr>
        <w:keepNext/>
        <w:autoSpaceDE w:val="0"/>
        <w:autoSpaceDN w:val="0"/>
        <w:adjustRightInd w:val="0"/>
        <w:rPr>
          <w:b/>
          <w:bCs/>
          <w:noProof/>
          <w:color w:val="000000" w:themeColor="text1"/>
          <w:sz w:val="22"/>
          <w:szCs w:val="22"/>
        </w:rPr>
      </w:pPr>
      <w:r w:rsidRPr="00E03B51">
        <w:rPr>
          <w:b/>
          <w:color w:val="000000" w:themeColor="text1"/>
          <w:sz w:val="22"/>
        </w:rPr>
        <w:t>Tabel 1</w:t>
      </w:r>
      <w:ins w:id="25" w:author="RWS_QA" w:date="2026-01-21T18:12:00Z">
        <w:r w:rsidR="008A3238">
          <w:rPr>
            <w:b/>
            <w:color w:val="000000" w:themeColor="text1"/>
            <w:sz w:val="22"/>
          </w:rPr>
          <w:t>.</w:t>
        </w:r>
      </w:ins>
      <w:del w:id="26" w:author="RWS_1" w:date="2026-01-20T10:38:00Z">
        <w:r w:rsidRPr="00E03B51" w:rsidDel="00E277EF">
          <w:rPr>
            <w:b/>
            <w:color w:val="000000" w:themeColor="text1"/>
            <w:sz w:val="22"/>
          </w:rPr>
          <w:tab/>
        </w:r>
      </w:del>
      <w:r w:rsidRPr="00E03B51">
        <w:rPr>
          <w:b/>
          <w:color w:val="000000" w:themeColor="text1"/>
          <w:sz w:val="22"/>
        </w:rPr>
        <w:tab/>
        <w:t>Kõrvaltoimete tabel</w:t>
      </w:r>
    </w:p>
    <w:tbl>
      <w:tblPr>
        <w:tblStyle w:val="TableGrid1"/>
        <w:tblW w:w="0" w:type="auto"/>
        <w:tblLayout w:type="fixed"/>
        <w:tblLook w:val="04A0" w:firstRow="1" w:lastRow="0" w:firstColumn="1" w:lastColumn="0" w:noHBand="0" w:noVBand="1"/>
      </w:tblPr>
      <w:tblGrid>
        <w:gridCol w:w="2515"/>
        <w:gridCol w:w="4710"/>
        <w:gridCol w:w="1836"/>
      </w:tblGrid>
      <w:tr w:rsidR="00DB101B" w:rsidRPr="00B23695" w14:paraId="443C3713" w14:textId="77777777" w:rsidTr="00140AD5">
        <w:trPr>
          <w:tblHeader/>
        </w:trPr>
        <w:tc>
          <w:tcPr>
            <w:tcW w:w="2515" w:type="dxa"/>
          </w:tcPr>
          <w:p w14:paraId="41BBBBD8" w14:textId="77777777" w:rsidR="00DB101B" w:rsidRPr="00E03B51" w:rsidRDefault="00DB101B" w:rsidP="00140AD5">
            <w:pPr>
              <w:keepNext/>
              <w:rPr>
                <w:rFonts w:ascii="Times New Roman" w:hAnsi="Times New Roman" w:cs="Times New Roman"/>
                <w:b/>
                <w:bCs/>
                <w:color w:val="000000" w:themeColor="text1"/>
                <w:sz w:val="22"/>
                <w:szCs w:val="22"/>
              </w:rPr>
            </w:pPr>
            <w:r w:rsidRPr="00E03B51">
              <w:rPr>
                <w:rFonts w:ascii="Times New Roman" w:hAnsi="Times New Roman"/>
                <w:b/>
                <w:color w:val="000000" w:themeColor="text1"/>
                <w:sz w:val="22"/>
              </w:rPr>
              <w:t>Organsüsteemi klass</w:t>
            </w:r>
          </w:p>
        </w:tc>
        <w:tc>
          <w:tcPr>
            <w:tcW w:w="4710" w:type="dxa"/>
          </w:tcPr>
          <w:p w14:paraId="5A2229EE" w14:textId="77777777" w:rsidR="00DB101B" w:rsidRPr="00E03B51" w:rsidRDefault="00DB101B" w:rsidP="00140AD5">
            <w:pPr>
              <w:keepNext/>
              <w:rPr>
                <w:rFonts w:ascii="Times New Roman" w:hAnsi="Times New Roman" w:cs="Times New Roman"/>
                <w:b/>
                <w:bCs/>
                <w:color w:val="000000" w:themeColor="text1"/>
                <w:sz w:val="22"/>
                <w:szCs w:val="22"/>
              </w:rPr>
            </w:pPr>
            <w:r w:rsidRPr="00E03B51">
              <w:rPr>
                <w:rFonts w:ascii="Times New Roman" w:hAnsi="Times New Roman"/>
                <w:b/>
                <w:color w:val="000000" w:themeColor="text1"/>
                <w:sz w:val="22"/>
              </w:rPr>
              <w:t xml:space="preserve">Kõrvaltoime </w:t>
            </w:r>
          </w:p>
        </w:tc>
        <w:tc>
          <w:tcPr>
            <w:tcW w:w="1836" w:type="dxa"/>
          </w:tcPr>
          <w:p w14:paraId="6BAF6ED8" w14:textId="77777777" w:rsidR="00DB101B" w:rsidRPr="00E03B51" w:rsidRDefault="00DB101B" w:rsidP="00140AD5">
            <w:pPr>
              <w:keepNext/>
              <w:rPr>
                <w:rFonts w:ascii="Times New Roman" w:hAnsi="Times New Roman" w:cs="Times New Roman"/>
                <w:b/>
                <w:bCs/>
                <w:color w:val="000000" w:themeColor="text1"/>
                <w:sz w:val="22"/>
                <w:szCs w:val="22"/>
              </w:rPr>
            </w:pPr>
            <w:r w:rsidRPr="00E03B51">
              <w:rPr>
                <w:rFonts w:ascii="Times New Roman" w:hAnsi="Times New Roman"/>
                <w:b/>
                <w:color w:val="000000" w:themeColor="text1"/>
                <w:sz w:val="22"/>
              </w:rPr>
              <w:t>Esinemissagedus</w:t>
            </w:r>
          </w:p>
        </w:tc>
      </w:tr>
      <w:tr w:rsidR="00DB101B" w:rsidRPr="00B23695" w14:paraId="5564A11C" w14:textId="77777777" w:rsidTr="00140AD5">
        <w:tc>
          <w:tcPr>
            <w:tcW w:w="9061" w:type="dxa"/>
            <w:gridSpan w:val="3"/>
            <w:shd w:val="clear" w:color="auto" w:fill="F2F2F2" w:themeFill="background1" w:themeFillShade="F2"/>
          </w:tcPr>
          <w:p w14:paraId="5519AF3D" w14:textId="77777777" w:rsidR="00DB101B" w:rsidRPr="00E03B51" w:rsidRDefault="00DB101B" w:rsidP="00140AD5">
            <w:pPr>
              <w:keepNext/>
              <w:rPr>
                <w:rFonts w:ascii="Times New Roman" w:hAnsi="Times New Roman" w:cs="Times New Roman"/>
                <w:b/>
                <w:bCs/>
                <w:color w:val="000000" w:themeColor="text1"/>
                <w:sz w:val="22"/>
                <w:szCs w:val="22"/>
              </w:rPr>
            </w:pPr>
            <w:r w:rsidRPr="00E03B51">
              <w:rPr>
                <w:rFonts w:ascii="Times New Roman" w:hAnsi="Times New Roman"/>
                <w:b/>
                <w:color w:val="000000" w:themeColor="text1"/>
                <w:sz w:val="22"/>
              </w:rPr>
              <w:t xml:space="preserve">Akuutne ravi </w:t>
            </w:r>
          </w:p>
        </w:tc>
      </w:tr>
      <w:tr w:rsidR="00DB101B" w:rsidRPr="00B23695" w14:paraId="7EDA901A" w14:textId="77777777" w:rsidTr="00140AD5">
        <w:tc>
          <w:tcPr>
            <w:tcW w:w="2515" w:type="dxa"/>
          </w:tcPr>
          <w:p w14:paraId="108582DF" w14:textId="77777777"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Immuunsüsteemi häired</w:t>
            </w:r>
          </w:p>
        </w:tc>
        <w:tc>
          <w:tcPr>
            <w:tcW w:w="4710" w:type="dxa"/>
          </w:tcPr>
          <w:p w14:paraId="748DA4A1" w14:textId="77777777" w:rsidR="00E277EF" w:rsidRDefault="00E277EF" w:rsidP="00140AD5">
            <w:pPr>
              <w:rPr>
                <w:ins w:id="27" w:author="RWS_1" w:date="2026-01-20T10:39:00Z"/>
                <w:rFonts w:ascii="Times New Roman" w:hAnsi="Times New Roman"/>
                <w:color w:val="000000" w:themeColor="text1"/>
                <w:sz w:val="22"/>
              </w:rPr>
            </w:pPr>
            <w:ins w:id="28" w:author="RWS_1" w:date="2026-01-20T10:38:00Z">
              <w:r>
                <w:rPr>
                  <w:rFonts w:ascii="Times New Roman" w:hAnsi="Times New Roman"/>
                  <w:color w:val="000000" w:themeColor="text1"/>
                  <w:sz w:val="22"/>
                </w:rPr>
                <w:t>Anafülaktiline reaktsioon</w:t>
              </w:r>
            </w:ins>
            <w:ins w:id="29" w:author="RWS_1" w:date="2026-01-20T10:39:00Z">
              <w:r w:rsidRPr="00B23695">
                <w:rPr>
                  <w:color w:val="000000" w:themeColor="text1"/>
                  <w:sz w:val="22"/>
                  <w:vertAlign w:val="superscript"/>
                  <w:rPrChange w:id="30" w:author="RWS_QA" w:date="2026-01-21T18:13:00Z">
                    <w:rPr>
                      <w:color w:val="000000" w:themeColor="text1"/>
                      <w:sz w:val="22"/>
                    </w:rPr>
                  </w:rPrChange>
                </w:rPr>
                <w:t>a</w:t>
              </w:r>
            </w:ins>
          </w:p>
          <w:p w14:paraId="6CFA545D" w14:textId="082E555E"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Ülitundlikkus, sealhulgas düspnoe ja raske lööve</w:t>
            </w:r>
          </w:p>
        </w:tc>
        <w:tc>
          <w:tcPr>
            <w:tcW w:w="1836" w:type="dxa"/>
          </w:tcPr>
          <w:p w14:paraId="73945857" w14:textId="6D8B4E42" w:rsidR="00E277EF" w:rsidRDefault="00E277EF" w:rsidP="00140AD5">
            <w:pPr>
              <w:rPr>
                <w:ins w:id="31" w:author="RWS_1" w:date="2026-01-20T10:39:00Z"/>
                <w:rFonts w:ascii="Times New Roman" w:hAnsi="Times New Roman"/>
                <w:color w:val="000000" w:themeColor="text1"/>
                <w:sz w:val="22"/>
              </w:rPr>
            </w:pPr>
            <w:ins w:id="32" w:author="RWS_1" w:date="2026-01-20T10:39:00Z">
              <w:r w:rsidRPr="00E03B51">
                <w:rPr>
                  <w:rFonts w:ascii="Times New Roman" w:hAnsi="Times New Roman"/>
                  <w:color w:val="000000" w:themeColor="text1"/>
                  <w:sz w:val="22"/>
                </w:rPr>
                <w:t>Aeg-ajalt</w:t>
              </w:r>
            </w:ins>
          </w:p>
          <w:p w14:paraId="5A836C32" w14:textId="17F6D69F"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Aeg-ajalt</w:t>
            </w:r>
          </w:p>
        </w:tc>
      </w:tr>
      <w:tr w:rsidR="00DB101B" w:rsidRPr="00B23695" w14:paraId="3ED49F1C" w14:textId="77777777" w:rsidTr="00140AD5">
        <w:tc>
          <w:tcPr>
            <w:tcW w:w="2515" w:type="dxa"/>
          </w:tcPr>
          <w:p w14:paraId="21D742C3" w14:textId="77777777"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Seedetrakti häired</w:t>
            </w:r>
          </w:p>
        </w:tc>
        <w:tc>
          <w:tcPr>
            <w:tcW w:w="4710" w:type="dxa"/>
          </w:tcPr>
          <w:p w14:paraId="5A28FC7E" w14:textId="77777777"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Iiveldus</w:t>
            </w:r>
          </w:p>
        </w:tc>
        <w:tc>
          <w:tcPr>
            <w:tcW w:w="1836" w:type="dxa"/>
          </w:tcPr>
          <w:p w14:paraId="716B5CD1" w14:textId="77777777"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Sage</w:t>
            </w:r>
          </w:p>
        </w:tc>
      </w:tr>
      <w:tr w:rsidR="00DB101B" w:rsidRPr="00B23695" w14:paraId="64FED2EB" w14:textId="77777777" w:rsidTr="00B23695">
        <w:trPr>
          <w:trHeight w:val="368"/>
        </w:trPr>
        <w:tc>
          <w:tcPr>
            <w:tcW w:w="9061" w:type="dxa"/>
            <w:gridSpan w:val="3"/>
            <w:shd w:val="clear" w:color="auto" w:fill="F2F2F2" w:themeFill="background1" w:themeFillShade="F2"/>
          </w:tcPr>
          <w:p w14:paraId="7DE8BF46" w14:textId="77777777" w:rsidR="00DB101B" w:rsidRPr="00E03B51" w:rsidRDefault="00DB101B" w:rsidP="00140AD5">
            <w:pPr>
              <w:keepNext/>
              <w:rPr>
                <w:rFonts w:ascii="Times New Roman" w:hAnsi="Times New Roman" w:cs="Times New Roman"/>
                <w:color w:val="000000" w:themeColor="text1"/>
                <w:sz w:val="22"/>
                <w:szCs w:val="22"/>
              </w:rPr>
            </w:pPr>
            <w:r w:rsidRPr="00E03B51">
              <w:rPr>
                <w:rFonts w:ascii="Times New Roman" w:hAnsi="Times New Roman"/>
                <w:b/>
                <w:color w:val="000000" w:themeColor="text1"/>
                <w:sz w:val="22"/>
              </w:rPr>
              <w:t>Ennetav ravi</w:t>
            </w:r>
          </w:p>
        </w:tc>
      </w:tr>
      <w:tr w:rsidR="00E277EF" w:rsidRPr="00B23695" w14:paraId="3592466E" w14:textId="77777777" w:rsidTr="00140AD5">
        <w:trPr>
          <w:ins w:id="33" w:author="RWS_1" w:date="2026-01-20T10:39:00Z"/>
        </w:trPr>
        <w:tc>
          <w:tcPr>
            <w:tcW w:w="2515" w:type="dxa"/>
          </w:tcPr>
          <w:p w14:paraId="646ED7FE" w14:textId="0BF55869" w:rsidR="00E277EF" w:rsidRPr="00B23695" w:rsidRDefault="00E277EF" w:rsidP="00140AD5">
            <w:pPr>
              <w:rPr>
                <w:ins w:id="34" w:author="RWS_1" w:date="2026-01-20T10:39:00Z"/>
                <w:rFonts w:ascii="Times New Roman" w:hAnsi="Times New Roman" w:cs="Times New Roman"/>
                <w:color w:val="000000" w:themeColor="text1"/>
                <w:sz w:val="22"/>
                <w:rPrChange w:id="35" w:author="RR_2" w:date="2026-01-26T15:28:00Z" w16du:dateUtc="2026-01-26T13:28:00Z">
                  <w:rPr>
                    <w:ins w:id="36" w:author="RWS_1" w:date="2026-01-20T10:39:00Z"/>
                    <w:color w:val="000000" w:themeColor="text1"/>
                    <w:sz w:val="22"/>
                  </w:rPr>
                </w:rPrChange>
              </w:rPr>
            </w:pPr>
            <w:ins w:id="37" w:author="RWS_1" w:date="2026-01-20T10:39:00Z">
              <w:r w:rsidRPr="00B23695">
                <w:rPr>
                  <w:rFonts w:ascii="Times New Roman" w:hAnsi="Times New Roman" w:cs="Times New Roman"/>
                  <w:color w:val="000000" w:themeColor="text1"/>
                  <w:sz w:val="22"/>
                </w:rPr>
                <w:t>Immuunsüstee</w:t>
              </w:r>
            </w:ins>
            <w:ins w:id="38" w:author="RWS_1" w:date="2026-01-20T10:40:00Z">
              <w:r w:rsidRPr="00B23695">
                <w:rPr>
                  <w:rFonts w:ascii="Times New Roman" w:hAnsi="Times New Roman" w:cs="Times New Roman"/>
                  <w:color w:val="000000" w:themeColor="text1"/>
                  <w:sz w:val="22"/>
                </w:rPr>
                <w:t>mi häired</w:t>
              </w:r>
            </w:ins>
          </w:p>
        </w:tc>
        <w:tc>
          <w:tcPr>
            <w:tcW w:w="4710" w:type="dxa"/>
          </w:tcPr>
          <w:p w14:paraId="7E68E987" w14:textId="77777777" w:rsidR="00E277EF" w:rsidRDefault="00E277EF" w:rsidP="00E277EF">
            <w:pPr>
              <w:rPr>
                <w:ins w:id="39" w:author="RWS_1" w:date="2026-01-20T10:40:00Z"/>
                <w:rFonts w:ascii="Times New Roman" w:hAnsi="Times New Roman"/>
                <w:color w:val="000000" w:themeColor="text1"/>
                <w:sz w:val="22"/>
              </w:rPr>
            </w:pPr>
            <w:ins w:id="40" w:author="RWS_1" w:date="2026-01-20T10:40:00Z">
              <w:r>
                <w:rPr>
                  <w:rFonts w:ascii="Times New Roman" w:hAnsi="Times New Roman"/>
                  <w:color w:val="000000" w:themeColor="text1"/>
                  <w:sz w:val="22"/>
                </w:rPr>
                <w:t>Anafülaktiline reaktsioon</w:t>
              </w:r>
              <w:r w:rsidRPr="00BD57A1">
                <w:rPr>
                  <w:rFonts w:ascii="Times New Roman" w:hAnsi="Times New Roman"/>
                  <w:color w:val="000000" w:themeColor="text1"/>
                  <w:sz w:val="22"/>
                  <w:vertAlign w:val="superscript"/>
                </w:rPr>
                <w:t>a</w:t>
              </w:r>
            </w:ins>
          </w:p>
          <w:p w14:paraId="0B610A10" w14:textId="4240786C" w:rsidR="00E277EF" w:rsidRPr="00E277EF" w:rsidRDefault="00E277EF" w:rsidP="00140AD5">
            <w:pPr>
              <w:rPr>
                <w:ins w:id="41" w:author="RWS_1" w:date="2026-01-20T10:39:00Z"/>
                <w:rFonts w:ascii="Times New Roman" w:hAnsi="Times New Roman"/>
                <w:color w:val="000000" w:themeColor="text1"/>
                <w:sz w:val="22"/>
                <w:rPrChange w:id="42" w:author="RWS_1" w:date="2026-01-20T10:40:00Z">
                  <w:rPr>
                    <w:ins w:id="43" w:author="RWS_1" w:date="2026-01-20T10:39:00Z"/>
                    <w:color w:val="000000" w:themeColor="text1"/>
                    <w:sz w:val="22"/>
                  </w:rPr>
                </w:rPrChange>
              </w:rPr>
            </w:pPr>
            <w:ins w:id="44" w:author="RWS_1" w:date="2026-01-20T10:40:00Z">
              <w:r>
                <w:rPr>
                  <w:rFonts w:ascii="Times New Roman" w:hAnsi="Times New Roman"/>
                  <w:color w:val="000000" w:themeColor="text1"/>
                  <w:sz w:val="22"/>
                </w:rPr>
                <w:t>Ülitundlikk</w:t>
              </w:r>
            </w:ins>
            <w:ins w:id="45" w:author="RWS_1" w:date="2026-01-20T10:41:00Z">
              <w:r>
                <w:rPr>
                  <w:rFonts w:ascii="Times New Roman" w:hAnsi="Times New Roman"/>
                  <w:color w:val="000000" w:themeColor="text1"/>
                  <w:sz w:val="22"/>
                </w:rPr>
                <w:t>us</w:t>
              </w:r>
            </w:ins>
            <w:ins w:id="46" w:author="RWS_1" w:date="2026-01-20T10:40:00Z">
              <w:r w:rsidRPr="00BD57A1">
                <w:rPr>
                  <w:rFonts w:ascii="Times New Roman" w:hAnsi="Times New Roman"/>
                  <w:color w:val="000000" w:themeColor="text1"/>
                  <w:sz w:val="22"/>
                  <w:vertAlign w:val="superscript"/>
                </w:rPr>
                <w:t>a</w:t>
              </w:r>
            </w:ins>
          </w:p>
        </w:tc>
        <w:tc>
          <w:tcPr>
            <w:tcW w:w="1836" w:type="dxa"/>
          </w:tcPr>
          <w:p w14:paraId="5CF23DE7" w14:textId="3C0802B1" w:rsidR="00E277EF" w:rsidRDefault="00E277EF" w:rsidP="00140AD5">
            <w:pPr>
              <w:rPr>
                <w:ins w:id="47" w:author="RWS_1" w:date="2026-01-20T10:41:00Z"/>
                <w:rFonts w:ascii="Times New Roman" w:hAnsi="Times New Roman" w:cs="Times New Roman"/>
                <w:color w:val="000000" w:themeColor="text1"/>
                <w:sz w:val="22"/>
              </w:rPr>
            </w:pPr>
            <w:ins w:id="48" w:author="RWS_1" w:date="2026-01-20T10:41:00Z">
              <w:r>
                <w:rPr>
                  <w:rFonts w:ascii="Times New Roman" w:hAnsi="Times New Roman" w:cs="Times New Roman"/>
                  <w:color w:val="000000" w:themeColor="text1"/>
                  <w:sz w:val="22"/>
                </w:rPr>
                <w:t>Te</w:t>
              </w:r>
            </w:ins>
            <w:ins w:id="49" w:author="RWS_2" w:date="2026-01-21T00:08:00Z">
              <w:r w:rsidR="00EE0B68">
                <w:rPr>
                  <w:rFonts w:ascii="Times New Roman" w:hAnsi="Times New Roman" w:cs="Times New Roman"/>
                  <w:color w:val="000000" w:themeColor="text1"/>
                  <w:sz w:val="22"/>
                </w:rPr>
                <w:t>a</w:t>
              </w:r>
            </w:ins>
            <w:ins w:id="50" w:author="RWS_1" w:date="2026-01-20T10:41:00Z">
              <w:r>
                <w:rPr>
                  <w:rFonts w:ascii="Times New Roman" w:hAnsi="Times New Roman" w:cs="Times New Roman"/>
                  <w:color w:val="000000" w:themeColor="text1"/>
                  <w:sz w:val="22"/>
                </w:rPr>
                <w:t>dmata</w:t>
              </w:r>
            </w:ins>
          </w:p>
          <w:p w14:paraId="24CBB2AC" w14:textId="393D8ECE" w:rsidR="00E277EF" w:rsidRPr="00E277EF" w:rsidRDefault="00E277EF" w:rsidP="00140AD5">
            <w:pPr>
              <w:rPr>
                <w:ins w:id="51" w:author="RWS_1" w:date="2026-01-20T10:39:00Z"/>
                <w:rFonts w:ascii="Times New Roman" w:hAnsi="Times New Roman" w:cs="Times New Roman"/>
                <w:color w:val="000000" w:themeColor="text1"/>
                <w:sz w:val="22"/>
                <w:rPrChange w:id="52" w:author="RWS_1" w:date="2026-01-20T10:40:00Z">
                  <w:rPr>
                    <w:ins w:id="53" w:author="RWS_1" w:date="2026-01-20T10:39:00Z"/>
                    <w:color w:val="000000" w:themeColor="text1"/>
                    <w:sz w:val="22"/>
                  </w:rPr>
                </w:rPrChange>
              </w:rPr>
            </w:pPr>
            <w:ins w:id="54" w:author="RWS_1" w:date="2026-01-20T10:41:00Z">
              <w:r>
                <w:rPr>
                  <w:rFonts w:ascii="Times New Roman" w:hAnsi="Times New Roman" w:cs="Times New Roman"/>
                  <w:color w:val="000000" w:themeColor="text1"/>
                  <w:sz w:val="22"/>
                </w:rPr>
                <w:t>Teadmata</w:t>
              </w:r>
            </w:ins>
          </w:p>
        </w:tc>
      </w:tr>
      <w:tr w:rsidR="00DB101B" w:rsidRPr="00B23695" w14:paraId="7910EC6D" w14:textId="77777777" w:rsidTr="00140AD5">
        <w:tc>
          <w:tcPr>
            <w:tcW w:w="2515" w:type="dxa"/>
          </w:tcPr>
          <w:p w14:paraId="1EEE7031" w14:textId="77777777" w:rsidR="00DB101B" w:rsidRPr="00B23695" w:rsidRDefault="00DB101B" w:rsidP="00140AD5">
            <w:pPr>
              <w:rPr>
                <w:rFonts w:ascii="Times New Roman" w:hAnsi="Times New Roman" w:cs="Times New Roman"/>
                <w:color w:val="000000" w:themeColor="text1"/>
                <w:sz w:val="22"/>
                <w:szCs w:val="22"/>
              </w:rPr>
            </w:pPr>
            <w:r w:rsidRPr="00B23695">
              <w:rPr>
                <w:rFonts w:ascii="Times New Roman" w:hAnsi="Times New Roman" w:cs="Times New Roman"/>
                <w:color w:val="000000" w:themeColor="text1"/>
                <w:sz w:val="22"/>
              </w:rPr>
              <w:t>Seedetrakti häired</w:t>
            </w:r>
          </w:p>
        </w:tc>
        <w:tc>
          <w:tcPr>
            <w:tcW w:w="4710" w:type="dxa"/>
          </w:tcPr>
          <w:p w14:paraId="3C52D414" w14:textId="77777777" w:rsidR="00DB101B" w:rsidRPr="00E03B51" w:rsidRDefault="00DB101B" w:rsidP="00140AD5">
            <w:pPr>
              <w:rPr>
                <w:rFonts w:ascii="Times New Roman" w:hAnsi="Times New Roman" w:cs="Times New Roman"/>
                <w:color w:val="000000" w:themeColor="text1"/>
                <w:sz w:val="22"/>
                <w:szCs w:val="22"/>
              </w:rPr>
            </w:pPr>
            <w:r w:rsidRPr="00E03B51">
              <w:rPr>
                <w:rFonts w:ascii="Times New Roman" w:hAnsi="Times New Roman"/>
                <w:color w:val="000000" w:themeColor="text1"/>
                <w:sz w:val="22"/>
              </w:rPr>
              <w:t>Iiveldus</w:t>
            </w:r>
          </w:p>
        </w:tc>
        <w:tc>
          <w:tcPr>
            <w:tcW w:w="1836" w:type="dxa"/>
          </w:tcPr>
          <w:p w14:paraId="509ED9A8" w14:textId="77777777" w:rsidR="00DB101B" w:rsidRPr="00E03B51" w:rsidRDefault="00DB101B" w:rsidP="00140AD5">
            <w:pPr>
              <w:rPr>
                <w:rFonts w:ascii="Times New Roman" w:hAnsi="Times New Roman" w:cs="Times New Roman"/>
                <w:b/>
                <w:bCs/>
                <w:color w:val="000000" w:themeColor="text1"/>
                <w:sz w:val="22"/>
                <w:szCs w:val="22"/>
              </w:rPr>
            </w:pPr>
            <w:r w:rsidRPr="00E03B51">
              <w:rPr>
                <w:rFonts w:ascii="Times New Roman" w:hAnsi="Times New Roman"/>
                <w:color w:val="000000" w:themeColor="text1"/>
                <w:sz w:val="22"/>
              </w:rPr>
              <w:t>Sage</w:t>
            </w:r>
          </w:p>
        </w:tc>
      </w:tr>
    </w:tbl>
    <w:p w14:paraId="1A05405A" w14:textId="7FF06829" w:rsidR="00E277EF" w:rsidRPr="007B7783" w:rsidRDefault="00E277EF" w:rsidP="00E277EF">
      <w:pPr>
        <w:autoSpaceDE w:val="0"/>
        <w:autoSpaceDN w:val="0"/>
        <w:adjustRightInd w:val="0"/>
        <w:rPr>
          <w:ins w:id="55" w:author="RWS_1" w:date="2026-01-20T10:42:00Z"/>
          <w:noProof/>
          <w:sz w:val="22"/>
          <w:szCs w:val="22"/>
        </w:rPr>
      </w:pPr>
      <w:ins w:id="56" w:author="RWS_1" w:date="2026-01-20T10:42:00Z">
        <w:r w:rsidRPr="007B7783">
          <w:rPr>
            <w:noProof/>
            <w:sz w:val="22"/>
            <w:szCs w:val="22"/>
            <w:vertAlign w:val="superscript"/>
          </w:rPr>
          <w:t>a</w:t>
        </w:r>
        <w:r w:rsidRPr="007B7783">
          <w:rPr>
            <w:noProof/>
            <w:sz w:val="22"/>
            <w:szCs w:val="22"/>
          </w:rPr>
          <w:t xml:space="preserve"> </w:t>
        </w:r>
        <w:r>
          <w:rPr>
            <w:noProof/>
            <w:sz w:val="22"/>
            <w:szCs w:val="22"/>
          </w:rPr>
          <w:t>Turuletulekujärgselt kindlaks tehtud kõrvaltoimed</w:t>
        </w:r>
      </w:ins>
      <w:ins w:id="57" w:author="RWS_3" w:date="2026-01-21T14:51:00Z" w16du:dateUtc="2026-01-21T13:51:00Z">
        <w:r w:rsidR="00A668C3">
          <w:rPr>
            <w:noProof/>
            <w:sz w:val="22"/>
            <w:szCs w:val="22"/>
          </w:rPr>
          <w:t>.</w:t>
        </w:r>
      </w:ins>
    </w:p>
    <w:p w14:paraId="194B0F1B" w14:textId="77777777" w:rsidR="00DB101B" w:rsidRPr="00E03B51" w:rsidRDefault="00DB101B" w:rsidP="00DC6240">
      <w:pPr>
        <w:autoSpaceDE w:val="0"/>
        <w:autoSpaceDN w:val="0"/>
        <w:adjustRightInd w:val="0"/>
        <w:rPr>
          <w:noProof/>
          <w:color w:val="000000" w:themeColor="text1"/>
          <w:sz w:val="22"/>
          <w:szCs w:val="22"/>
        </w:rPr>
      </w:pPr>
    </w:p>
    <w:p w14:paraId="6F8F3BDF" w14:textId="77777777" w:rsidR="00DB101B" w:rsidRPr="00E03B51" w:rsidRDefault="00DB101B" w:rsidP="00DC6240">
      <w:pPr>
        <w:autoSpaceDE w:val="0"/>
        <w:autoSpaceDN w:val="0"/>
        <w:adjustRightInd w:val="0"/>
        <w:rPr>
          <w:i/>
          <w:iCs/>
          <w:noProof/>
          <w:color w:val="000000" w:themeColor="text1"/>
          <w:sz w:val="22"/>
          <w:szCs w:val="22"/>
        </w:rPr>
      </w:pPr>
      <w:r w:rsidRPr="00E03B51">
        <w:rPr>
          <w:i/>
          <w:iCs/>
          <w:noProof/>
          <w:color w:val="000000" w:themeColor="text1"/>
          <w:sz w:val="22"/>
          <w:szCs w:val="22"/>
        </w:rPr>
        <w:t>Pikaajaline ohutus</w:t>
      </w:r>
    </w:p>
    <w:p w14:paraId="64F8DBA3"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 xml:space="preserve">Rimegepandi pikaajalist ohutust hinnati kahes üheaastases avatud jätku-uuringus; 1662 patsienti kasutas </w:t>
      </w:r>
      <w:r w:rsidRPr="00E03B51">
        <w:rPr>
          <w:color w:val="000000" w:themeColor="text1"/>
          <w:sz w:val="22"/>
          <w:szCs w:val="22"/>
        </w:rPr>
        <w:t xml:space="preserve">rimegepanti vähemalt 6 kuud ja 740 kasutas rimegepanti 12 kuud </w:t>
      </w:r>
      <w:r w:rsidRPr="00E03B51">
        <w:rPr>
          <w:noProof/>
          <w:color w:val="000000" w:themeColor="text1"/>
          <w:sz w:val="22"/>
          <w:szCs w:val="22"/>
        </w:rPr>
        <w:t>akuutses või ennetavas ravis.</w:t>
      </w:r>
    </w:p>
    <w:p w14:paraId="3A0EDF58" w14:textId="77777777" w:rsidR="00DB101B" w:rsidRPr="00E03B51" w:rsidRDefault="00DB101B" w:rsidP="00DC6240">
      <w:pPr>
        <w:autoSpaceDE w:val="0"/>
        <w:autoSpaceDN w:val="0"/>
        <w:adjustRightInd w:val="0"/>
        <w:rPr>
          <w:noProof/>
          <w:color w:val="000000" w:themeColor="text1"/>
          <w:sz w:val="22"/>
          <w:szCs w:val="22"/>
        </w:rPr>
      </w:pPr>
    </w:p>
    <w:p w14:paraId="679B18B8" w14:textId="77777777" w:rsidR="00DB101B" w:rsidRPr="00E03B51" w:rsidRDefault="00DB101B" w:rsidP="00DC6240">
      <w:pPr>
        <w:keepNext/>
        <w:rPr>
          <w:color w:val="000000" w:themeColor="text1"/>
          <w:sz w:val="22"/>
          <w:szCs w:val="22"/>
          <w:u w:val="single"/>
        </w:rPr>
      </w:pPr>
      <w:r w:rsidRPr="00E03B51">
        <w:rPr>
          <w:color w:val="000000" w:themeColor="text1"/>
          <w:sz w:val="22"/>
          <w:u w:val="single"/>
        </w:rPr>
        <w:t>Valitud kõrvaltoimete kirjeldus</w:t>
      </w:r>
    </w:p>
    <w:p w14:paraId="44103E4F" w14:textId="77777777" w:rsidR="00DB101B" w:rsidRPr="00E03B51" w:rsidRDefault="00DB101B" w:rsidP="00DC6240">
      <w:pPr>
        <w:keepNext/>
        <w:autoSpaceDE w:val="0"/>
        <w:autoSpaceDN w:val="0"/>
        <w:adjustRightInd w:val="0"/>
        <w:rPr>
          <w:noProof/>
          <w:color w:val="000000" w:themeColor="text1"/>
          <w:sz w:val="22"/>
          <w:szCs w:val="22"/>
          <w:u w:val="single"/>
        </w:rPr>
      </w:pPr>
    </w:p>
    <w:p w14:paraId="3E333304" w14:textId="77777777" w:rsidR="00DB101B" w:rsidRPr="00E03B51" w:rsidRDefault="00DB101B" w:rsidP="00DC6240">
      <w:pPr>
        <w:keepNext/>
        <w:autoSpaceDE w:val="0"/>
        <w:autoSpaceDN w:val="0"/>
        <w:adjustRightInd w:val="0"/>
        <w:rPr>
          <w:i/>
          <w:iCs/>
          <w:noProof/>
          <w:color w:val="000000" w:themeColor="text1"/>
          <w:sz w:val="22"/>
          <w:szCs w:val="22"/>
        </w:rPr>
      </w:pPr>
      <w:r w:rsidRPr="00E03B51">
        <w:rPr>
          <w:i/>
          <w:color w:val="000000" w:themeColor="text1"/>
          <w:sz w:val="22"/>
        </w:rPr>
        <w:t>Ülitundlikkusreaktsioonid</w:t>
      </w:r>
    </w:p>
    <w:p w14:paraId="4D3903E2" w14:textId="77777777" w:rsidR="00DB101B" w:rsidRPr="00E03B51" w:rsidRDefault="00DB101B" w:rsidP="00DC6240">
      <w:pPr>
        <w:autoSpaceDE w:val="0"/>
        <w:autoSpaceDN w:val="0"/>
        <w:adjustRightInd w:val="0"/>
        <w:rPr>
          <w:noProof/>
          <w:color w:val="000000" w:themeColor="text1"/>
          <w:sz w:val="22"/>
          <w:szCs w:val="22"/>
        </w:rPr>
      </w:pPr>
      <w:r w:rsidRPr="00E03B51">
        <w:rPr>
          <w:color w:val="000000" w:themeColor="text1"/>
          <w:sz w:val="22"/>
        </w:rPr>
        <w:t>Ülitundlikkust, sealhulgas düspnoed ja rasket löövet, esines vähem kui 1%</w:t>
      </w:r>
      <w:r w:rsidRPr="00E03B51">
        <w:rPr>
          <w:color w:val="000000" w:themeColor="text1"/>
          <w:sz w:val="22"/>
        </w:rPr>
        <w:noBreakHyphen/>
        <w:t>l kliinilistes uuringutes ravitud patsientidest. Ülitundlikkusreaktsioonid võivad tekkida mitu päeva pärast manustamist ning on esinenud ka hilinemisega tekkinud tõsist ülitundlikkust.</w:t>
      </w:r>
    </w:p>
    <w:p w14:paraId="1F56D05E" w14:textId="77777777" w:rsidR="00DB101B" w:rsidRPr="00E03B51" w:rsidRDefault="00DB101B" w:rsidP="00DC6240">
      <w:pPr>
        <w:autoSpaceDE w:val="0"/>
        <w:autoSpaceDN w:val="0"/>
        <w:adjustRightInd w:val="0"/>
        <w:rPr>
          <w:noProof/>
          <w:color w:val="000000" w:themeColor="text1"/>
          <w:sz w:val="22"/>
          <w:szCs w:val="22"/>
        </w:rPr>
      </w:pPr>
    </w:p>
    <w:p w14:paraId="608462C4" w14:textId="77777777" w:rsidR="00DB101B" w:rsidRPr="00E03B51" w:rsidRDefault="00DB101B" w:rsidP="00DC6240">
      <w:pPr>
        <w:keepNext/>
        <w:autoSpaceDE w:val="0"/>
        <w:autoSpaceDN w:val="0"/>
        <w:adjustRightInd w:val="0"/>
        <w:rPr>
          <w:noProof/>
          <w:color w:val="000000" w:themeColor="text1"/>
          <w:sz w:val="22"/>
          <w:szCs w:val="22"/>
          <w:u w:val="single"/>
        </w:rPr>
      </w:pPr>
      <w:r w:rsidRPr="00E03B51">
        <w:rPr>
          <w:color w:val="000000" w:themeColor="text1"/>
          <w:sz w:val="22"/>
          <w:u w:val="single"/>
        </w:rPr>
        <w:t>Võimalikest kõrvaltoimetest teatamine</w:t>
      </w:r>
    </w:p>
    <w:p w14:paraId="51CDD105" w14:textId="77777777" w:rsidR="00DB101B" w:rsidRPr="00E03B51" w:rsidRDefault="00DB101B" w:rsidP="00DC6240">
      <w:pPr>
        <w:keepNext/>
        <w:autoSpaceDE w:val="0"/>
        <w:autoSpaceDN w:val="0"/>
        <w:adjustRightInd w:val="0"/>
        <w:rPr>
          <w:noProof/>
          <w:color w:val="000000" w:themeColor="text1"/>
          <w:sz w:val="22"/>
          <w:szCs w:val="22"/>
          <w:u w:val="single"/>
        </w:rPr>
      </w:pPr>
    </w:p>
    <w:p w14:paraId="5FD88228" w14:textId="72BF8CC7" w:rsidR="00DB101B" w:rsidRPr="00E03B51" w:rsidRDefault="00DB101B" w:rsidP="00DC6240">
      <w:pPr>
        <w:autoSpaceDE w:val="0"/>
        <w:autoSpaceDN w:val="0"/>
        <w:adjustRightInd w:val="0"/>
        <w:rPr>
          <w:noProof/>
          <w:color w:val="000000" w:themeColor="text1"/>
          <w:sz w:val="22"/>
          <w:szCs w:val="22"/>
        </w:rPr>
      </w:pPr>
      <w:r w:rsidRPr="00E03B51">
        <w:rPr>
          <w:color w:val="000000" w:themeColor="text1"/>
          <w:sz w:val="22"/>
        </w:rPr>
        <w:t>Ravimi võimalikest kõrvaltoimetest on oluline teatada ka pärast ravimi müügiloa väljastamist. See võimaldab jätkuvalt hinnata ravimi kasu/riski suhet.</w:t>
      </w:r>
      <w:r w:rsidRPr="00E03B51">
        <w:rPr>
          <w:color w:val="000000" w:themeColor="text1"/>
          <w:sz w:val="22"/>
          <w:szCs w:val="22"/>
        </w:rPr>
        <w:t xml:space="preserve"> Tervishoiutöötajatel palutakse kõigist võimalikest kõrvaltoimetest t</w:t>
      </w:r>
      <w:r w:rsidRPr="00E03B51">
        <w:rPr>
          <w:color w:val="000000" w:themeColor="text1"/>
          <w:sz w:val="22"/>
        </w:rPr>
        <w:t xml:space="preserve">eatada </w:t>
      </w:r>
      <w:r w:rsidRPr="00B23695">
        <w:rPr>
          <w:color w:val="000000" w:themeColor="text1"/>
          <w:sz w:val="22"/>
          <w:highlight w:val="lightGray"/>
        </w:rPr>
        <w:t xml:space="preserve">riikliku teavitamissüsteemi (vt </w:t>
      </w:r>
      <w:hyperlink r:id="rId14" w:history="1">
        <w:r w:rsidRPr="00B23695">
          <w:rPr>
            <w:rStyle w:val="Hyperlink"/>
            <w:sz w:val="22"/>
            <w:szCs w:val="22"/>
            <w:highlight w:val="lightGray"/>
          </w:rPr>
          <w:t>V lisa)</w:t>
        </w:r>
      </w:hyperlink>
      <w:r w:rsidRPr="00E03B51">
        <w:rPr>
          <w:color w:val="000000" w:themeColor="text1"/>
          <w:sz w:val="22"/>
          <w:szCs w:val="22"/>
        </w:rPr>
        <w:t xml:space="preserve"> kaudu.</w:t>
      </w:r>
    </w:p>
    <w:p w14:paraId="10063477" w14:textId="77777777" w:rsidR="00DB101B" w:rsidRPr="00E03B51" w:rsidRDefault="00DB101B" w:rsidP="00DC6240">
      <w:pPr>
        <w:rPr>
          <w:noProof/>
          <w:color w:val="000000" w:themeColor="text1"/>
          <w:sz w:val="22"/>
          <w:szCs w:val="22"/>
        </w:rPr>
      </w:pPr>
    </w:p>
    <w:p w14:paraId="59177D57"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4.9</w:t>
      </w:r>
      <w:r w:rsidRPr="00E03B51">
        <w:rPr>
          <w:b/>
          <w:color w:val="000000" w:themeColor="text1"/>
          <w:sz w:val="22"/>
        </w:rPr>
        <w:tab/>
        <w:t>Üleannustamine</w:t>
      </w:r>
    </w:p>
    <w:p w14:paraId="753050B6" w14:textId="77777777" w:rsidR="00DB101B" w:rsidRPr="00E03B51" w:rsidRDefault="00DB101B" w:rsidP="00DC6240">
      <w:pPr>
        <w:keepNext/>
        <w:rPr>
          <w:noProof/>
          <w:color w:val="000000" w:themeColor="text1"/>
          <w:sz w:val="22"/>
          <w:szCs w:val="22"/>
        </w:rPr>
      </w:pPr>
    </w:p>
    <w:p w14:paraId="59955BB7" w14:textId="77777777" w:rsidR="00DB101B" w:rsidRPr="00E03B51" w:rsidRDefault="00DB101B" w:rsidP="00DC6240">
      <w:pPr>
        <w:rPr>
          <w:noProof/>
          <w:color w:val="000000" w:themeColor="text1"/>
          <w:sz w:val="22"/>
          <w:szCs w:val="22"/>
        </w:rPr>
      </w:pPr>
      <w:r w:rsidRPr="00E03B51">
        <w:rPr>
          <w:color w:val="000000" w:themeColor="text1"/>
          <w:sz w:val="22"/>
        </w:rPr>
        <w:t>Rimegepandi üleannustamise kohta on vähe kliinilisi kogemusi. Üleannustamise sümptomitest ei ole teatatud. Rimegepandi üleannustamise raviks on üldine toetav ravi, sealhulgas elutähtsate näitude ja patsiendi kliinilise seisundi jälgimine. Spetsiifilist antidooti rimegepandi üleannustamise raviks ei ole. Rimegepanti ei saa tõenäoliselt dialüüsi teel oluliselt eemaldada selle suure seondumise tõttu seerumis sisalduvate valkudega.</w:t>
      </w:r>
    </w:p>
    <w:p w14:paraId="51EC5039" w14:textId="77777777" w:rsidR="00DB101B" w:rsidRPr="00E03B51" w:rsidRDefault="00DB101B" w:rsidP="00DC6240">
      <w:pPr>
        <w:rPr>
          <w:noProof/>
          <w:color w:val="000000" w:themeColor="text1"/>
          <w:sz w:val="22"/>
          <w:szCs w:val="22"/>
        </w:rPr>
      </w:pPr>
    </w:p>
    <w:p w14:paraId="71CE8541" w14:textId="77777777" w:rsidR="00DB101B" w:rsidRPr="00E03B51" w:rsidRDefault="00DB101B" w:rsidP="00DC6240">
      <w:pPr>
        <w:rPr>
          <w:noProof/>
          <w:color w:val="000000" w:themeColor="text1"/>
          <w:sz w:val="22"/>
          <w:szCs w:val="22"/>
        </w:rPr>
      </w:pPr>
    </w:p>
    <w:p w14:paraId="1ADAF3B2" w14:textId="77777777" w:rsidR="00DB101B" w:rsidRPr="00E03B51" w:rsidRDefault="00DB101B" w:rsidP="00DC6240">
      <w:pPr>
        <w:keepNext/>
        <w:suppressAutoHyphens/>
        <w:ind w:left="567" w:hanging="567"/>
        <w:rPr>
          <w:color w:val="000000" w:themeColor="text1"/>
          <w:sz w:val="22"/>
          <w:szCs w:val="22"/>
        </w:rPr>
      </w:pPr>
      <w:r w:rsidRPr="00E03B51">
        <w:rPr>
          <w:b/>
          <w:color w:val="000000" w:themeColor="text1"/>
          <w:sz w:val="22"/>
        </w:rPr>
        <w:t>5.</w:t>
      </w:r>
      <w:r w:rsidRPr="00E03B51">
        <w:rPr>
          <w:b/>
          <w:color w:val="000000" w:themeColor="text1"/>
          <w:sz w:val="22"/>
        </w:rPr>
        <w:tab/>
        <w:t>FARMAKOLOOGILISED OMADUSED</w:t>
      </w:r>
    </w:p>
    <w:p w14:paraId="5CC3A87D" w14:textId="77777777" w:rsidR="00DB101B" w:rsidRPr="00E03B51" w:rsidRDefault="00DB101B" w:rsidP="00DC6240">
      <w:pPr>
        <w:keepNext/>
        <w:rPr>
          <w:color w:val="000000" w:themeColor="text1"/>
          <w:sz w:val="22"/>
          <w:szCs w:val="22"/>
        </w:rPr>
      </w:pPr>
    </w:p>
    <w:p w14:paraId="59239F6C" w14:textId="77777777" w:rsidR="00DB101B" w:rsidRPr="00E03B51" w:rsidRDefault="00DB101B" w:rsidP="00DC6240">
      <w:pPr>
        <w:keepNext/>
        <w:suppressAutoHyphens/>
        <w:ind w:left="567" w:hanging="567"/>
        <w:rPr>
          <w:color w:val="000000" w:themeColor="text1"/>
          <w:sz w:val="22"/>
          <w:szCs w:val="22"/>
        </w:rPr>
      </w:pPr>
      <w:r w:rsidRPr="00E03B51">
        <w:rPr>
          <w:b/>
          <w:color w:val="000000" w:themeColor="text1"/>
          <w:sz w:val="22"/>
        </w:rPr>
        <w:t>5.1</w:t>
      </w:r>
      <w:r w:rsidRPr="00E03B51">
        <w:rPr>
          <w:b/>
          <w:color w:val="000000" w:themeColor="text1"/>
          <w:sz w:val="22"/>
        </w:rPr>
        <w:tab/>
        <w:t>Farmakodünaamilised omadused</w:t>
      </w:r>
    </w:p>
    <w:p w14:paraId="46A7CE2C" w14:textId="77777777" w:rsidR="00DB101B" w:rsidRPr="00E03B51" w:rsidRDefault="00DB101B" w:rsidP="00DC6240">
      <w:pPr>
        <w:keepNext/>
        <w:rPr>
          <w:color w:val="000000" w:themeColor="text1"/>
          <w:sz w:val="22"/>
          <w:szCs w:val="22"/>
        </w:rPr>
      </w:pPr>
    </w:p>
    <w:p w14:paraId="2E9D42F4" w14:textId="77777777" w:rsidR="00DB101B" w:rsidRPr="00E03B51" w:rsidRDefault="00DB101B" w:rsidP="00DC6240">
      <w:pPr>
        <w:rPr>
          <w:color w:val="000000" w:themeColor="text1"/>
          <w:sz w:val="22"/>
          <w:szCs w:val="22"/>
        </w:rPr>
      </w:pPr>
      <w:r w:rsidRPr="00E03B51">
        <w:rPr>
          <w:color w:val="000000" w:themeColor="text1"/>
          <w:sz w:val="22"/>
        </w:rPr>
        <w:t>Farmakoterapeutiline rühm: analgeetikumid, kaltsitoniini geeniga seotud peptiidi (CGRP) antagonistid, ATC</w:t>
      </w:r>
      <w:r w:rsidRPr="00E03B51">
        <w:rPr>
          <w:color w:val="000000" w:themeColor="text1"/>
          <w:sz w:val="22"/>
        </w:rPr>
        <w:noBreakHyphen/>
        <w:t xml:space="preserve">kood: </w:t>
      </w:r>
      <w:r w:rsidRPr="00E03B51">
        <w:rPr>
          <w:color w:val="000000" w:themeColor="text1"/>
          <w:sz w:val="22"/>
          <w:szCs w:val="22"/>
        </w:rPr>
        <w:t>N02CD06</w:t>
      </w:r>
    </w:p>
    <w:p w14:paraId="621E63BB" w14:textId="77777777" w:rsidR="00DB101B" w:rsidRPr="00E03B51" w:rsidRDefault="00DB101B" w:rsidP="00DC6240">
      <w:pPr>
        <w:autoSpaceDE w:val="0"/>
        <w:autoSpaceDN w:val="0"/>
        <w:adjustRightInd w:val="0"/>
        <w:rPr>
          <w:b/>
          <w:color w:val="000000" w:themeColor="text1"/>
          <w:sz w:val="22"/>
          <w:szCs w:val="22"/>
        </w:rPr>
      </w:pPr>
    </w:p>
    <w:p w14:paraId="42E4D5A6" w14:textId="77777777" w:rsidR="00DB101B" w:rsidRPr="00E03B51" w:rsidRDefault="00DB101B" w:rsidP="00DC6240">
      <w:pPr>
        <w:keepNext/>
        <w:autoSpaceDE w:val="0"/>
        <w:autoSpaceDN w:val="0"/>
        <w:adjustRightInd w:val="0"/>
        <w:rPr>
          <w:color w:val="000000" w:themeColor="text1"/>
          <w:sz w:val="22"/>
          <w:szCs w:val="22"/>
          <w:u w:val="single"/>
        </w:rPr>
      </w:pPr>
      <w:r w:rsidRPr="00E03B51">
        <w:rPr>
          <w:color w:val="000000" w:themeColor="text1"/>
          <w:sz w:val="22"/>
          <w:u w:val="single"/>
        </w:rPr>
        <w:t>Toimemehhanism</w:t>
      </w:r>
    </w:p>
    <w:p w14:paraId="5FE51D8A" w14:textId="77777777" w:rsidR="00DB101B" w:rsidRPr="00E03B51" w:rsidRDefault="00DB101B" w:rsidP="00DC6240">
      <w:pPr>
        <w:keepNext/>
        <w:autoSpaceDE w:val="0"/>
        <w:autoSpaceDN w:val="0"/>
        <w:adjustRightInd w:val="0"/>
        <w:rPr>
          <w:color w:val="000000" w:themeColor="text1"/>
          <w:sz w:val="22"/>
          <w:szCs w:val="22"/>
        </w:rPr>
      </w:pPr>
    </w:p>
    <w:p w14:paraId="73AB27F9"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Rimegepant seondub selektiivselt suure afiinsusega inimese kaltsitoniini geeniga seotud peptiidi (</w:t>
      </w:r>
      <w:r w:rsidRPr="00E03B51">
        <w:rPr>
          <w:i/>
          <w:color w:val="000000" w:themeColor="text1"/>
          <w:sz w:val="22"/>
          <w:szCs w:val="22"/>
        </w:rPr>
        <w:t>calcitonin gene-related peptide</w:t>
      </w:r>
      <w:r w:rsidRPr="00E03B51">
        <w:rPr>
          <w:color w:val="000000" w:themeColor="text1"/>
          <w:sz w:val="22"/>
          <w:szCs w:val="22"/>
        </w:rPr>
        <w:t xml:space="preserve">, </w:t>
      </w:r>
      <w:r w:rsidRPr="00E03B51">
        <w:rPr>
          <w:color w:val="000000" w:themeColor="text1"/>
          <w:sz w:val="22"/>
        </w:rPr>
        <w:t>CGRP) retseptoriga ning on CGRP retseptori funktsiooni antagonist.</w:t>
      </w:r>
    </w:p>
    <w:p w14:paraId="08296A6E" w14:textId="77777777" w:rsidR="00DB101B" w:rsidRPr="00E03B51" w:rsidRDefault="00DB101B" w:rsidP="00DC6240">
      <w:pPr>
        <w:autoSpaceDE w:val="0"/>
        <w:autoSpaceDN w:val="0"/>
        <w:adjustRightInd w:val="0"/>
        <w:rPr>
          <w:color w:val="000000" w:themeColor="text1"/>
          <w:sz w:val="22"/>
          <w:szCs w:val="22"/>
        </w:rPr>
      </w:pPr>
    </w:p>
    <w:p w14:paraId="37E4B1E3"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Rimegepandi farmakodünaamilise aktiivsuse seos mehhanismi(de)ga, mille kaudu see avaldab oma kliinilisi toimeid, ei ole teada.</w:t>
      </w:r>
    </w:p>
    <w:p w14:paraId="5B892695" w14:textId="77777777" w:rsidR="00DB101B" w:rsidRPr="00E03B51" w:rsidRDefault="00DB101B" w:rsidP="00DC6240">
      <w:pPr>
        <w:autoSpaceDE w:val="0"/>
        <w:autoSpaceDN w:val="0"/>
        <w:adjustRightInd w:val="0"/>
        <w:rPr>
          <w:color w:val="000000" w:themeColor="text1"/>
          <w:sz w:val="22"/>
          <w:szCs w:val="22"/>
          <w:u w:val="single"/>
        </w:rPr>
      </w:pPr>
    </w:p>
    <w:p w14:paraId="379A0928" w14:textId="77777777" w:rsidR="00DB101B" w:rsidRPr="00E03B51" w:rsidRDefault="00DB101B" w:rsidP="00DC6240">
      <w:pPr>
        <w:keepNext/>
        <w:keepLines/>
        <w:autoSpaceDE w:val="0"/>
        <w:autoSpaceDN w:val="0"/>
        <w:adjustRightInd w:val="0"/>
        <w:rPr>
          <w:color w:val="000000" w:themeColor="text1"/>
          <w:sz w:val="22"/>
          <w:szCs w:val="22"/>
          <w:u w:val="single"/>
        </w:rPr>
      </w:pPr>
      <w:r w:rsidRPr="00E03B51">
        <w:rPr>
          <w:color w:val="000000" w:themeColor="text1"/>
          <w:sz w:val="22"/>
          <w:u w:val="single"/>
        </w:rPr>
        <w:t>Kliiniline efektiivsus: akuutne ravi</w:t>
      </w:r>
    </w:p>
    <w:p w14:paraId="2B5E1401" w14:textId="77777777" w:rsidR="00DB101B" w:rsidRPr="00E03B51" w:rsidRDefault="00DB101B" w:rsidP="00DC6240">
      <w:pPr>
        <w:keepNext/>
        <w:autoSpaceDE w:val="0"/>
        <w:autoSpaceDN w:val="0"/>
        <w:adjustRightInd w:val="0"/>
        <w:rPr>
          <w:color w:val="000000" w:themeColor="text1"/>
          <w:sz w:val="22"/>
          <w:szCs w:val="22"/>
          <w:u w:val="single"/>
        </w:rPr>
      </w:pPr>
    </w:p>
    <w:p w14:paraId="53324759"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VYDURA efektiivsust auraga või aurata migreeni akuutseks raviks täiskasvanutel uuriti kolmes randomiseeritud, topeltpimedas, platseebokontrolliga uuringus (1. kuni 3. uuring). Patsientidele anti juhis ravida migreeni mõõduka kuni raske intensiivsusega peavalu korral. Päästvaid ravimeid (s.t mittesteroidsed põletikuvastased ravimid, paratsetamool ja/või antiemeetikum) lubati võtta 2 tundi pärast algset ravi. Muud liiki päästvaid ravimeid, näiteks triptaane, ei lubatud kasutada 48 tunni jooksul pärast algset ravi. Ravieelselt kasutas migreeni ennetavaid ravimeid ligikaudu 14% patsientidest. Mitte ükski 1. uuringus osalenud patsientidest ei kasutanud samaaegselt ravimeid, mis avaldavad toimet kaltsitoniini geeniga seotud peptiidi rajale.</w:t>
      </w:r>
    </w:p>
    <w:p w14:paraId="4AE80B21" w14:textId="77777777" w:rsidR="00DB101B" w:rsidRPr="00E03B51" w:rsidRDefault="00DB101B" w:rsidP="00DC6240">
      <w:pPr>
        <w:autoSpaceDE w:val="0"/>
        <w:autoSpaceDN w:val="0"/>
        <w:adjustRightInd w:val="0"/>
        <w:rPr>
          <w:color w:val="000000" w:themeColor="text1"/>
          <w:sz w:val="22"/>
          <w:szCs w:val="22"/>
        </w:rPr>
      </w:pPr>
    </w:p>
    <w:p w14:paraId="42FFDD1C"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Esmased efektiivsuse analüüsid viidi läbi patsientidel, kes ravisid mõõduka kuni raske valuga migreeni. Valu puudumist määratleti mõõduka või raske peavalu vähenemisena peavalu puudumiseni ning kõige häirivama sümptomi (</w:t>
      </w:r>
      <w:r w:rsidRPr="00E03B51">
        <w:rPr>
          <w:i/>
          <w:iCs/>
          <w:color w:val="000000" w:themeColor="text1"/>
          <w:sz w:val="22"/>
        </w:rPr>
        <w:t>most bothersome symptom</w:t>
      </w:r>
      <w:r w:rsidRPr="00E03B51">
        <w:rPr>
          <w:color w:val="000000" w:themeColor="text1"/>
          <w:sz w:val="22"/>
        </w:rPr>
        <w:t>, MBS) puudumist määratleti ise määratud kõige häirivama sümptomi (MBS) (s.t fotofoobia, fonofoobia või iiveldus) puudumisena. MBS</w:t>
      </w:r>
      <w:r w:rsidRPr="00E03B51">
        <w:rPr>
          <w:color w:val="000000" w:themeColor="text1"/>
          <w:sz w:val="22"/>
        </w:rPr>
        <w:noBreakHyphen/>
        <w:t>i valinud patsientide seas oli kõige sagedamini valitud sümptom fotofoobia (54%), millele järgnesid iiveldus (28%) ja fonofoobia (15%).</w:t>
      </w:r>
    </w:p>
    <w:p w14:paraId="6CD25921" w14:textId="77777777" w:rsidR="00DB101B" w:rsidRPr="00E03B51" w:rsidRDefault="00DB101B" w:rsidP="00DC6240">
      <w:pPr>
        <w:autoSpaceDE w:val="0"/>
        <w:autoSpaceDN w:val="0"/>
        <w:adjustRightInd w:val="0"/>
        <w:rPr>
          <w:color w:val="000000" w:themeColor="text1"/>
          <w:sz w:val="22"/>
          <w:szCs w:val="22"/>
        </w:rPr>
      </w:pPr>
    </w:p>
    <w:p w14:paraId="5CB23EA6"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1. uuringus oli 2 tunni möödumisel ühekordsest annusest peavalu puudumise ja kõige häirivama sümptomi puudumise saavutanud patsientide protsent VYDURA</w:t>
      </w:r>
      <w:r w:rsidRPr="00E03B51">
        <w:rPr>
          <w:color w:val="000000" w:themeColor="text1"/>
          <w:sz w:val="22"/>
        </w:rPr>
        <w:noBreakHyphen/>
        <w:t>t kasutanud patsientidel statistiliselt oluliselt suurem võrreldes platseebot saanud patsientidega (tabel 2). Peale selle tõestati VYDURA statistiliselt olulisi toimeid platseeboga võrreldes täiendavate efektiivsuse tulemusnäitajate osas, milleks olid leevenemine 2 tunni jooksul, valu puudumise püsimine 2 kuni 48 tunni jooksul, päästva ravimi kasutamine 24 tunni jooksul ja normaalse funktsiooni taastumine 2 tunni möödumisel annustamisest. Valu leevenemist määratleti migreenivalu vähenemisena mõõdukalt või raskelt raskusastmelt kergeni või kadumiseni. Kesksed ühe haigushoo topeltpimedad, platseebokontrolliga uuringud, 2. ja 3. uuring viidi läbi migreeniga patsientidel, kellele manustati üks 75 mg rimegepandiga bioekvivalentne suukaudne ravimvorm</w:t>
      </w:r>
      <w:r w:rsidRPr="00E03B51">
        <w:rPr>
          <w:noProof/>
          <w:color w:val="000000" w:themeColor="text1"/>
          <w:sz w:val="22"/>
          <w:szCs w:val="22"/>
        </w:rPr>
        <w:t xml:space="preserve">. </w:t>
      </w:r>
    </w:p>
    <w:p w14:paraId="3D1A434B" w14:textId="77777777" w:rsidR="00DB101B" w:rsidRPr="00E03B51" w:rsidRDefault="00DB101B" w:rsidP="00DC6240">
      <w:pPr>
        <w:autoSpaceDE w:val="0"/>
        <w:autoSpaceDN w:val="0"/>
        <w:adjustRightInd w:val="0"/>
        <w:rPr>
          <w:color w:val="000000" w:themeColor="text1"/>
          <w:sz w:val="22"/>
          <w:szCs w:val="22"/>
        </w:rPr>
      </w:pPr>
    </w:p>
    <w:p w14:paraId="339457AF" w14:textId="77777777" w:rsidR="00DB101B" w:rsidRPr="00E03B51" w:rsidRDefault="00DB101B" w:rsidP="00DC6240">
      <w:pPr>
        <w:keepNext/>
        <w:keepLines/>
        <w:autoSpaceDE w:val="0"/>
        <w:autoSpaceDN w:val="0"/>
        <w:adjustRightInd w:val="0"/>
        <w:rPr>
          <w:b/>
          <w:bCs/>
          <w:color w:val="000000" w:themeColor="text1"/>
          <w:sz w:val="22"/>
          <w:szCs w:val="22"/>
        </w:rPr>
      </w:pPr>
      <w:r w:rsidRPr="00E03B51">
        <w:rPr>
          <w:b/>
          <w:color w:val="000000" w:themeColor="text1"/>
          <w:sz w:val="22"/>
        </w:rPr>
        <w:t>Tabel 2. Efektiivsuse tulemusnäitajad migreeni suhtes akuutse ravi uuringutes</w:t>
      </w:r>
    </w:p>
    <w:tbl>
      <w:tblPr>
        <w:tblStyle w:val="TableGrid"/>
        <w:tblW w:w="8690" w:type="dxa"/>
        <w:tblLook w:val="04A0" w:firstRow="1" w:lastRow="0" w:firstColumn="1" w:lastColumn="0" w:noHBand="0" w:noVBand="1"/>
      </w:tblPr>
      <w:tblGrid>
        <w:gridCol w:w="1487"/>
        <w:gridCol w:w="1170"/>
        <w:gridCol w:w="1109"/>
        <w:gridCol w:w="1353"/>
        <w:gridCol w:w="1109"/>
        <w:gridCol w:w="1353"/>
        <w:gridCol w:w="1109"/>
      </w:tblGrid>
      <w:tr w:rsidR="00DB101B" w:rsidRPr="00B23695" w14:paraId="7821E258" w14:textId="77777777" w:rsidTr="00140AD5">
        <w:trPr>
          <w:cantSplit/>
          <w:tblHeader/>
        </w:trPr>
        <w:tc>
          <w:tcPr>
            <w:tcW w:w="1487" w:type="dxa"/>
            <w:vMerge w:val="restart"/>
            <w:tcBorders>
              <w:top w:val="single" w:sz="4" w:space="0" w:color="auto"/>
              <w:left w:val="single" w:sz="4" w:space="0" w:color="auto"/>
              <w:right w:val="single" w:sz="4" w:space="0" w:color="auto"/>
            </w:tcBorders>
          </w:tcPr>
          <w:p w14:paraId="5CF49A55" w14:textId="77777777" w:rsidR="00DB101B" w:rsidRPr="00E03B51" w:rsidRDefault="00DB101B" w:rsidP="00140AD5">
            <w:pPr>
              <w:keepNext/>
              <w:keepLines/>
              <w:autoSpaceDE w:val="0"/>
              <w:autoSpaceDN w:val="0"/>
              <w:adjustRightInd w:val="0"/>
              <w:rPr>
                <w:color w:val="000000" w:themeColor="text1"/>
                <w:sz w:val="22"/>
                <w:szCs w:val="22"/>
              </w:rPr>
            </w:pPr>
          </w:p>
        </w:tc>
        <w:tc>
          <w:tcPr>
            <w:tcW w:w="2279" w:type="dxa"/>
            <w:gridSpan w:val="2"/>
            <w:tcBorders>
              <w:top w:val="single" w:sz="4" w:space="0" w:color="auto"/>
              <w:left w:val="single" w:sz="4" w:space="0" w:color="auto"/>
              <w:bottom w:val="single" w:sz="4" w:space="0" w:color="auto"/>
              <w:right w:val="single" w:sz="4" w:space="0" w:color="auto"/>
            </w:tcBorders>
            <w:hideMark/>
          </w:tcPr>
          <w:p w14:paraId="2ED18CD7" w14:textId="77777777" w:rsidR="00DB101B" w:rsidRPr="00E03B51" w:rsidRDefault="00DB101B" w:rsidP="00140AD5">
            <w:pPr>
              <w:keepNext/>
              <w:keepLines/>
              <w:autoSpaceDE w:val="0"/>
              <w:autoSpaceDN w:val="0"/>
              <w:adjustRightInd w:val="0"/>
              <w:jc w:val="center"/>
              <w:rPr>
                <w:b/>
                <w:bCs/>
                <w:color w:val="000000" w:themeColor="text1"/>
                <w:sz w:val="22"/>
                <w:szCs w:val="22"/>
              </w:rPr>
            </w:pPr>
            <w:r w:rsidRPr="00E03B51">
              <w:rPr>
                <w:b/>
                <w:color w:val="000000" w:themeColor="text1"/>
                <w:sz w:val="22"/>
              </w:rPr>
              <w:t>1. uuring</w:t>
            </w:r>
          </w:p>
        </w:tc>
        <w:tc>
          <w:tcPr>
            <w:tcW w:w="2462" w:type="dxa"/>
            <w:gridSpan w:val="2"/>
            <w:tcBorders>
              <w:top w:val="single" w:sz="4" w:space="0" w:color="auto"/>
              <w:left w:val="single" w:sz="4" w:space="0" w:color="auto"/>
              <w:bottom w:val="single" w:sz="4" w:space="0" w:color="auto"/>
              <w:right w:val="single" w:sz="4" w:space="0" w:color="auto"/>
            </w:tcBorders>
          </w:tcPr>
          <w:p w14:paraId="3814E567"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color w:val="000000" w:themeColor="text1"/>
                <w:sz w:val="22"/>
              </w:rPr>
              <w:t>2. uuring</w:t>
            </w:r>
          </w:p>
        </w:tc>
        <w:tc>
          <w:tcPr>
            <w:tcW w:w="2462" w:type="dxa"/>
            <w:gridSpan w:val="2"/>
            <w:tcBorders>
              <w:top w:val="single" w:sz="4" w:space="0" w:color="auto"/>
              <w:left w:val="single" w:sz="4" w:space="0" w:color="auto"/>
              <w:bottom w:val="single" w:sz="4" w:space="0" w:color="auto"/>
              <w:right w:val="single" w:sz="4" w:space="0" w:color="auto"/>
            </w:tcBorders>
          </w:tcPr>
          <w:p w14:paraId="14B17D55"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color w:val="000000" w:themeColor="text1"/>
                <w:sz w:val="22"/>
              </w:rPr>
              <w:t>3. uuring</w:t>
            </w:r>
          </w:p>
        </w:tc>
      </w:tr>
      <w:tr w:rsidR="00DB101B" w:rsidRPr="00B23695" w14:paraId="021176B5" w14:textId="77777777" w:rsidTr="00140AD5">
        <w:trPr>
          <w:cantSplit/>
          <w:tblHeader/>
        </w:trPr>
        <w:tc>
          <w:tcPr>
            <w:tcW w:w="1487" w:type="dxa"/>
            <w:vMerge/>
            <w:tcBorders>
              <w:left w:val="single" w:sz="4" w:space="0" w:color="auto"/>
              <w:bottom w:val="single" w:sz="4" w:space="0" w:color="auto"/>
              <w:right w:val="single" w:sz="4" w:space="0" w:color="auto"/>
            </w:tcBorders>
          </w:tcPr>
          <w:p w14:paraId="46F53A36" w14:textId="77777777" w:rsidR="00DB101B" w:rsidRPr="00E03B51" w:rsidRDefault="00DB101B" w:rsidP="00140AD5">
            <w:pPr>
              <w:keepNext/>
              <w:keepLines/>
              <w:autoSpaceDE w:val="0"/>
              <w:autoSpaceDN w:val="0"/>
              <w:adjustRightInd w:val="0"/>
              <w:rPr>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48C7075A" w14:textId="77777777" w:rsidR="00DB101B" w:rsidRPr="00E03B51" w:rsidRDefault="00DB101B" w:rsidP="00140AD5">
            <w:pPr>
              <w:keepNext/>
              <w:keepLines/>
              <w:autoSpaceDE w:val="0"/>
              <w:autoSpaceDN w:val="0"/>
              <w:adjustRightInd w:val="0"/>
              <w:jc w:val="center"/>
              <w:rPr>
                <w:b/>
                <w:bCs/>
                <w:color w:val="000000" w:themeColor="text1"/>
                <w:sz w:val="22"/>
                <w:szCs w:val="22"/>
              </w:rPr>
            </w:pPr>
            <w:r w:rsidRPr="00E03B51">
              <w:rPr>
                <w:b/>
                <w:color w:val="000000" w:themeColor="text1"/>
                <w:sz w:val="22"/>
              </w:rPr>
              <w:t>VYDURA 75 mg</w:t>
            </w:r>
          </w:p>
        </w:tc>
        <w:tc>
          <w:tcPr>
            <w:tcW w:w="1109" w:type="dxa"/>
            <w:tcBorders>
              <w:top w:val="single" w:sz="4" w:space="0" w:color="auto"/>
              <w:left w:val="single" w:sz="4" w:space="0" w:color="auto"/>
              <w:bottom w:val="single" w:sz="4" w:space="0" w:color="auto"/>
              <w:right w:val="single" w:sz="4" w:space="0" w:color="auto"/>
            </w:tcBorders>
            <w:hideMark/>
          </w:tcPr>
          <w:p w14:paraId="1671EA74" w14:textId="77777777" w:rsidR="00DB101B" w:rsidRPr="00E03B51" w:rsidRDefault="00DB101B" w:rsidP="00140AD5">
            <w:pPr>
              <w:keepNext/>
              <w:keepLines/>
              <w:autoSpaceDE w:val="0"/>
              <w:autoSpaceDN w:val="0"/>
              <w:adjustRightInd w:val="0"/>
              <w:jc w:val="center"/>
              <w:rPr>
                <w:b/>
                <w:bCs/>
                <w:color w:val="000000" w:themeColor="text1"/>
                <w:sz w:val="22"/>
                <w:szCs w:val="22"/>
              </w:rPr>
            </w:pPr>
            <w:r w:rsidRPr="00E03B51">
              <w:rPr>
                <w:b/>
                <w:color w:val="000000" w:themeColor="text1"/>
                <w:sz w:val="22"/>
              </w:rPr>
              <w:t>Platseebo</w:t>
            </w:r>
          </w:p>
        </w:tc>
        <w:tc>
          <w:tcPr>
            <w:tcW w:w="1353" w:type="dxa"/>
            <w:tcBorders>
              <w:top w:val="single" w:sz="4" w:space="0" w:color="auto"/>
              <w:left w:val="single" w:sz="4" w:space="0" w:color="auto"/>
              <w:bottom w:val="single" w:sz="4" w:space="0" w:color="auto"/>
              <w:right w:val="single" w:sz="4" w:space="0" w:color="auto"/>
            </w:tcBorders>
          </w:tcPr>
          <w:p w14:paraId="2B3C270E"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bCs/>
                <w:color w:val="000000" w:themeColor="text1"/>
                <w:sz w:val="22"/>
                <w:szCs w:val="22"/>
              </w:rPr>
              <w:t>Rimegepant 75 mg</w:t>
            </w:r>
          </w:p>
        </w:tc>
        <w:tc>
          <w:tcPr>
            <w:tcW w:w="1109" w:type="dxa"/>
            <w:tcBorders>
              <w:top w:val="single" w:sz="4" w:space="0" w:color="auto"/>
              <w:left w:val="single" w:sz="4" w:space="0" w:color="auto"/>
              <w:bottom w:val="single" w:sz="4" w:space="0" w:color="auto"/>
              <w:right w:val="single" w:sz="4" w:space="0" w:color="auto"/>
            </w:tcBorders>
          </w:tcPr>
          <w:p w14:paraId="3DB2FF6E"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bCs/>
                <w:color w:val="000000" w:themeColor="text1"/>
                <w:sz w:val="22"/>
                <w:szCs w:val="22"/>
              </w:rPr>
              <w:t>Platseebo</w:t>
            </w:r>
          </w:p>
        </w:tc>
        <w:tc>
          <w:tcPr>
            <w:tcW w:w="1353" w:type="dxa"/>
            <w:tcBorders>
              <w:top w:val="single" w:sz="4" w:space="0" w:color="auto"/>
              <w:left w:val="single" w:sz="4" w:space="0" w:color="auto"/>
              <w:bottom w:val="single" w:sz="4" w:space="0" w:color="auto"/>
              <w:right w:val="single" w:sz="4" w:space="0" w:color="auto"/>
            </w:tcBorders>
          </w:tcPr>
          <w:p w14:paraId="16FDF368"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bCs/>
                <w:color w:val="000000" w:themeColor="text1"/>
                <w:sz w:val="22"/>
                <w:szCs w:val="22"/>
              </w:rPr>
              <w:t>Rimegepant 75 mg</w:t>
            </w:r>
          </w:p>
        </w:tc>
        <w:tc>
          <w:tcPr>
            <w:tcW w:w="1109" w:type="dxa"/>
            <w:tcBorders>
              <w:top w:val="single" w:sz="4" w:space="0" w:color="auto"/>
              <w:left w:val="single" w:sz="4" w:space="0" w:color="auto"/>
              <w:bottom w:val="single" w:sz="4" w:space="0" w:color="auto"/>
              <w:right w:val="single" w:sz="4" w:space="0" w:color="auto"/>
            </w:tcBorders>
          </w:tcPr>
          <w:p w14:paraId="276FAB75" w14:textId="77777777" w:rsidR="00DB101B" w:rsidRPr="00E03B51" w:rsidRDefault="00DB101B" w:rsidP="00140AD5">
            <w:pPr>
              <w:keepNext/>
              <w:keepLines/>
              <w:autoSpaceDE w:val="0"/>
              <w:autoSpaceDN w:val="0"/>
              <w:adjustRightInd w:val="0"/>
              <w:jc w:val="center"/>
              <w:rPr>
                <w:b/>
                <w:color w:val="000000" w:themeColor="text1"/>
                <w:sz w:val="22"/>
              </w:rPr>
            </w:pPr>
            <w:r w:rsidRPr="00E03B51">
              <w:rPr>
                <w:b/>
                <w:bCs/>
                <w:color w:val="000000" w:themeColor="text1"/>
                <w:sz w:val="22"/>
                <w:szCs w:val="22"/>
              </w:rPr>
              <w:t>Platseebo</w:t>
            </w:r>
          </w:p>
        </w:tc>
      </w:tr>
      <w:tr w:rsidR="00DB101B" w:rsidRPr="00B23695" w14:paraId="78CF4953"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7303B101" w14:textId="77777777" w:rsidR="00DB101B" w:rsidRPr="00E03B51" w:rsidRDefault="00DB101B" w:rsidP="00140AD5">
            <w:pPr>
              <w:keepNext/>
              <w:keepLines/>
              <w:autoSpaceDE w:val="0"/>
              <w:autoSpaceDN w:val="0"/>
              <w:adjustRightInd w:val="0"/>
              <w:rPr>
                <w:b/>
                <w:bCs/>
                <w:color w:val="000000" w:themeColor="text1"/>
                <w:sz w:val="22"/>
                <w:szCs w:val="22"/>
              </w:rPr>
            </w:pPr>
            <w:r w:rsidRPr="00E03B51">
              <w:rPr>
                <w:b/>
                <w:color w:val="000000" w:themeColor="text1"/>
                <w:sz w:val="22"/>
              </w:rPr>
              <w:t>Valu puudumine 2 tunni pärast</w:t>
            </w:r>
          </w:p>
        </w:tc>
        <w:tc>
          <w:tcPr>
            <w:tcW w:w="1170" w:type="dxa"/>
            <w:tcBorders>
              <w:top w:val="single" w:sz="4" w:space="0" w:color="auto"/>
              <w:left w:val="single" w:sz="4" w:space="0" w:color="auto"/>
              <w:bottom w:val="single" w:sz="4" w:space="0" w:color="auto"/>
              <w:right w:val="single" w:sz="4" w:space="0" w:color="auto"/>
            </w:tcBorders>
          </w:tcPr>
          <w:p w14:paraId="6FAA567E" w14:textId="77777777" w:rsidR="00DB101B" w:rsidRPr="00E03B51" w:rsidRDefault="00DB101B" w:rsidP="00140AD5">
            <w:pPr>
              <w:keepNext/>
              <w:keepLines/>
              <w:autoSpaceDE w:val="0"/>
              <w:autoSpaceDN w:val="0"/>
              <w:adjustRightInd w:val="0"/>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74C51C87" w14:textId="77777777" w:rsidR="00DB101B" w:rsidRPr="00E03B51" w:rsidRDefault="00DB101B" w:rsidP="00140AD5">
            <w:pPr>
              <w:keepNext/>
              <w:keepLines/>
              <w:autoSpaceDE w:val="0"/>
              <w:autoSpaceDN w:val="0"/>
              <w:adjustRightInd w:val="0"/>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8E45184" w14:textId="77777777" w:rsidR="00DB101B" w:rsidRPr="00E03B51" w:rsidRDefault="00DB101B" w:rsidP="00140AD5">
            <w:pPr>
              <w:keepNext/>
              <w:keepLines/>
              <w:autoSpaceDE w:val="0"/>
              <w:autoSpaceDN w:val="0"/>
              <w:adjustRightInd w:val="0"/>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7A181323" w14:textId="77777777" w:rsidR="00DB101B" w:rsidRPr="00E03B51" w:rsidRDefault="00DB101B" w:rsidP="00140AD5">
            <w:pPr>
              <w:keepNext/>
              <w:keepLines/>
              <w:autoSpaceDE w:val="0"/>
              <w:autoSpaceDN w:val="0"/>
              <w:adjustRightInd w:val="0"/>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8A30BEC" w14:textId="77777777" w:rsidR="00DB101B" w:rsidRPr="00E03B51" w:rsidRDefault="00DB101B" w:rsidP="00140AD5">
            <w:pPr>
              <w:keepNext/>
              <w:keepLines/>
              <w:autoSpaceDE w:val="0"/>
              <w:autoSpaceDN w:val="0"/>
              <w:adjustRightInd w:val="0"/>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720D06EB" w14:textId="77777777" w:rsidR="00DB101B" w:rsidRPr="00E03B51" w:rsidRDefault="00DB101B" w:rsidP="00140AD5">
            <w:pPr>
              <w:keepNext/>
              <w:keepLines/>
              <w:autoSpaceDE w:val="0"/>
              <w:autoSpaceDN w:val="0"/>
              <w:adjustRightInd w:val="0"/>
              <w:rPr>
                <w:color w:val="000000" w:themeColor="text1"/>
                <w:sz w:val="22"/>
                <w:szCs w:val="22"/>
              </w:rPr>
            </w:pPr>
          </w:p>
        </w:tc>
      </w:tr>
      <w:tr w:rsidR="00DB101B" w:rsidRPr="00B23695" w14:paraId="33AE5E18"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433CDAFB"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n/N*</w:t>
            </w:r>
          </w:p>
        </w:tc>
        <w:tc>
          <w:tcPr>
            <w:tcW w:w="1170" w:type="dxa"/>
            <w:tcBorders>
              <w:top w:val="single" w:sz="4" w:space="0" w:color="auto"/>
              <w:left w:val="single" w:sz="4" w:space="0" w:color="auto"/>
              <w:bottom w:val="single" w:sz="4" w:space="0" w:color="auto"/>
              <w:right w:val="single" w:sz="4" w:space="0" w:color="auto"/>
            </w:tcBorders>
            <w:hideMark/>
          </w:tcPr>
          <w:p w14:paraId="10A9A355"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142/669</w:t>
            </w:r>
          </w:p>
        </w:tc>
        <w:tc>
          <w:tcPr>
            <w:tcW w:w="1109" w:type="dxa"/>
            <w:tcBorders>
              <w:top w:val="single" w:sz="4" w:space="0" w:color="auto"/>
              <w:left w:val="single" w:sz="4" w:space="0" w:color="auto"/>
              <w:bottom w:val="single" w:sz="4" w:space="0" w:color="auto"/>
              <w:right w:val="single" w:sz="4" w:space="0" w:color="auto"/>
            </w:tcBorders>
            <w:hideMark/>
          </w:tcPr>
          <w:p w14:paraId="56EBA6AE"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74/682</w:t>
            </w:r>
          </w:p>
        </w:tc>
        <w:tc>
          <w:tcPr>
            <w:tcW w:w="1353" w:type="dxa"/>
            <w:tcBorders>
              <w:top w:val="single" w:sz="4" w:space="0" w:color="auto"/>
              <w:left w:val="single" w:sz="4" w:space="0" w:color="auto"/>
              <w:bottom w:val="single" w:sz="4" w:space="0" w:color="auto"/>
              <w:right w:val="single" w:sz="4" w:space="0" w:color="auto"/>
            </w:tcBorders>
          </w:tcPr>
          <w:p w14:paraId="296640E5"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105/537</w:t>
            </w:r>
          </w:p>
        </w:tc>
        <w:tc>
          <w:tcPr>
            <w:tcW w:w="1109" w:type="dxa"/>
            <w:tcBorders>
              <w:top w:val="single" w:sz="4" w:space="0" w:color="auto"/>
              <w:left w:val="single" w:sz="4" w:space="0" w:color="auto"/>
              <w:bottom w:val="single" w:sz="4" w:space="0" w:color="auto"/>
              <w:right w:val="single" w:sz="4" w:space="0" w:color="auto"/>
            </w:tcBorders>
          </w:tcPr>
          <w:p w14:paraId="52D4694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64/535</w:t>
            </w:r>
          </w:p>
        </w:tc>
        <w:tc>
          <w:tcPr>
            <w:tcW w:w="1353" w:type="dxa"/>
            <w:tcBorders>
              <w:top w:val="single" w:sz="4" w:space="0" w:color="auto"/>
              <w:left w:val="single" w:sz="4" w:space="0" w:color="auto"/>
              <w:bottom w:val="single" w:sz="4" w:space="0" w:color="auto"/>
              <w:right w:val="single" w:sz="4" w:space="0" w:color="auto"/>
            </w:tcBorders>
          </w:tcPr>
          <w:p w14:paraId="39D8C68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104/543</w:t>
            </w:r>
          </w:p>
        </w:tc>
        <w:tc>
          <w:tcPr>
            <w:tcW w:w="1109" w:type="dxa"/>
            <w:tcBorders>
              <w:top w:val="single" w:sz="4" w:space="0" w:color="auto"/>
              <w:left w:val="single" w:sz="4" w:space="0" w:color="auto"/>
              <w:bottom w:val="single" w:sz="4" w:space="0" w:color="auto"/>
              <w:right w:val="single" w:sz="4" w:space="0" w:color="auto"/>
            </w:tcBorders>
          </w:tcPr>
          <w:p w14:paraId="4C45FAAB"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77/541</w:t>
            </w:r>
          </w:p>
        </w:tc>
      </w:tr>
      <w:tr w:rsidR="00DB101B" w:rsidRPr="00B23695" w14:paraId="39175536"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435C8EBE"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Ravivastusega osalejate %</w:t>
            </w:r>
          </w:p>
        </w:tc>
        <w:tc>
          <w:tcPr>
            <w:tcW w:w="1170" w:type="dxa"/>
            <w:tcBorders>
              <w:top w:val="single" w:sz="4" w:space="0" w:color="auto"/>
              <w:left w:val="single" w:sz="4" w:space="0" w:color="auto"/>
              <w:bottom w:val="single" w:sz="4" w:space="0" w:color="auto"/>
              <w:right w:val="single" w:sz="4" w:space="0" w:color="auto"/>
            </w:tcBorders>
            <w:hideMark/>
          </w:tcPr>
          <w:p w14:paraId="50DCE890"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21,2</w:t>
            </w:r>
          </w:p>
        </w:tc>
        <w:tc>
          <w:tcPr>
            <w:tcW w:w="1109" w:type="dxa"/>
            <w:tcBorders>
              <w:top w:val="single" w:sz="4" w:space="0" w:color="auto"/>
              <w:left w:val="single" w:sz="4" w:space="0" w:color="auto"/>
              <w:bottom w:val="single" w:sz="4" w:space="0" w:color="auto"/>
              <w:right w:val="single" w:sz="4" w:space="0" w:color="auto"/>
            </w:tcBorders>
            <w:hideMark/>
          </w:tcPr>
          <w:p w14:paraId="45D2B879"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10,9</w:t>
            </w:r>
          </w:p>
        </w:tc>
        <w:tc>
          <w:tcPr>
            <w:tcW w:w="1353" w:type="dxa"/>
            <w:tcBorders>
              <w:top w:val="single" w:sz="4" w:space="0" w:color="auto"/>
              <w:left w:val="single" w:sz="4" w:space="0" w:color="auto"/>
              <w:bottom w:val="single" w:sz="4" w:space="0" w:color="auto"/>
              <w:right w:val="single" w:sz="4" w:space="0" w:color="auto"/>
            </w:tcBorders>
          </w:tcPr>
          <w:p w14:paraId="3FFBE3D5"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19,6</w:t>
            </w:r>
          </w:p>
        </w:tc>
        <w:tc>
          <w:tcPr>
            <w:tcW w:w="1109" w:type="dxa"/>
            <w:tcBorders>
              <w:top w:val="single" w:sz="4" w:space="0" w:color="auto"/>
              <w:left w:val="single" w:sz="4" w:space="0" w:color="auto"/>
              <w:bottom w:val="single" w:sz="4" w:space="0" w:color="auto"/>
              <w:right w:val="single" w:sz="4" w:space="0" w:color="auto"/>
            </w:tcBorders>
          </w:tcPr>
          <w:p w14:paraId="3D602F1B"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12,0</w:t>
            </w:r>
          </w:p>
        </w:tc>
        <w:tc>
          <w:tcPr>
            <w:tcW w:w="1353" w:type="dxa"/>
            <w:tcBorders>
              <w:top w:val="single" w:sz="4" w:space="0" w:color="auto"/>
              <w:left w:val="single" w:sz="4" w:space="0" w:color="auto"/>
              <w:bottom w:val="single" w:sz="4" w:space="0" w:color="auto"/>
              <w:right w:val="single" w:sz="4" w:space="0" w:color="auto"/>
            </w:tcBorders>
          </w:tcPr>
          <w:p w14:paraId="2DFBF8A6"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19,2</w:t>
            </w:r>
          </w:p>
        </w:tc>
        <w:tc>
          <w:tcPr>
            <w:tcW w:w="1109" w:type="dxa"/>
            <w:tcBorders>
              <w:top w:val="single" w:sz="4" w:space="0" w:color="auto"/>
              <w:left w:val="single" w:sz="4" w:space="0" w:color="auto"/>
              <w:bottom w:val="single" w:sz="4" w:space="0" w:color="auto"/>
              <w:right w:val="single" w:sz="4" w:space="0" w:color="auto"/>
            </w:tcBorders>
          </w:tcPr>
          <w:p w14:paraId="367EC9FA"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14,2</w:t>
            </w:r>
          </w:p>
        </w:tc>
      </w:tr>
      <w:tr w:rsidR="00DB101B" w:rsidRPr="00B23695" w14:paraId="3291D913"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4F2CC6D7"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Erinevus platseeboga võrreldes (%)</w:t>
            </w:r>
          </w:p>
        </w:tc>
        <w:tc>
          <w:tcPr>
            <w:tcW w:w="1170" w:type="dxa"/>
            <w:tcBorders>
              <w:top w:val="single" w:sz="4" w:space="0" w:color="auto"/>
              <w:left w:val="single" w:sz="4" w:space="0" w:color="auto"/>
              <w:bottom w:val="single" w:sz="4" w:space="0" w:color="auto"/>
              <w:right w:val="single" w:sz="4" w:space="0" w:color="auto"/>
            </w:tcBorders>
            <w:hideMark/>
          </w:tcPr>
          <w:p w14:paraId="03D5183A"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10,3</w:t>
            </w:r>
          </w:p>
        </w:tc>
        <w:tc>
          <w:tcPr>
            <w:tcW w:w="1109" w:type="dxa"/>
            <w:tcBorders>
              <w:top w:val="single" w:sz="4" w:space="0" w:color="auto"/>
              <w:left w:val="single" w:sz="4" w:space="0" w:color="auto"/>
              <w:bottom w:val="single" w:sz="4" w:space="0" w:color="auto"/>
              <w:right w:val="single" w:sz="4" w:space="0" w:color="auto"/>
            </w:tcBorders>
          </w:tcPr>
          <w:p w14:paraId="210F0EB0"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9B33075"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szCs w:val="22"/>
              </w:rPr>
              <w:t>7,6</w:t>
            </w:r>
          </w:p>
        </w:tc>
        <w:tc>
          <w:tcPr>
            <w:tcW w:w="1109" w:type="dxa"/>
            <w:tcBorders>
              <w:top w:val="single" w:sz="4" w:space="0" w:color="auto"/>
              <w:left w:val="single" w:sz="4" w:space="0" w:color="auto"/>
              <w:bottom w:val="single" w:sz="4" w:space="0" w:color="auto"/>
              <w:right w:val="single" w:sz="4" w:space="0" w:color="auto"/>
            </w:tcBorders>
          </w:tcPr>
          <w:p w14:paraId="4A56CD06"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F0434D2"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szCs w:val="22"/>
              </w:rPr>
              <w:t>4,9</w:t>
            </w:r>
          </w:p>
        </w:tc>
        <w:tc>
          <w:tcPr>
            <w:tcW w:w="1109" w:type="dxa"/>
            <w:tcBorders>
              <w:top w:val="single" w:sz="4" w:space="0" w:color="auto"/>
              <w:left w:val="single" w:sz="4" w:space="0" w:color="auto"/>
              <w:bottom w:val="single" w:sz="4" w:space="0" w:color="auto"/>
              <w:right w:val="single" w:sz="4" w:space="0" w:color="auto"/>
            </w:tcBorders>
          </w:tcPr>
          <w:p w14:paraId="5F6B4DBB" w14:textId="77777777" w:rsidR="00DB101B" w:rsidRPr="00E03B51" w:rsidRDefault="00DB101B" w:rsidP="00140AD5">
            <w:pPr>
              <w:keepNext/>
              <w:keepLines/>
              <w:autoSpaceDE w:val="0"/>
              <w:autoSpaceDN w:val="0"/>
              <w:adjustRightInd w:val="0"/>
              <w:jc w:val="center"/>
              <w:rPr>
                <w:color w:val="000000" w:themeColor="text1"/>
                <w:sz w:val="22"/>
                <w:szCs w:val="22"/>
              </w:rPr>
            </w:pPr>
          </w:p>
        </w:tc>
      </w:tr>
      <w:tr w:rsidR="00DB101B" w:rsidRPr="00B23695" w14:paraId="02F4C025"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20417516"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rPr>
              <w:t>p</w:t>
            </w:r>
            <w:r w:rsidRPr="00E03B51">
              <w:rPr>
                <w:color w:val="000000" w:themeColor="text1"/>
                <w:sz w:val="22"/>
              </w:rPr>
              <w:noBreakHyphen/>
              <w:t>väärtus</w:t>
            </w:r>
          </w:p>
        </w:tc>
        <w:tc>
          <w:tcPr>
            <w:tcW w:w="1170" w:type="dxa"/>
            <w:tcBorders>
              <w:top w:val="single" w:sz="4" w:space="0" w:color="auto"/>
              <w:left w:val="single" w:sz="4" w:space="0" w:color="auto"/>
              <w:bottom w:val="single" w:sz="4" w:space="0" w:color="auto"/>
              <w:right w:val="single" w:sz="4" w:space="0" w:color="auto"/>
            </w:tcBorders>
          </w:tcPr>
          <w:p w14:paraId="0A3595E7" w14:textId="77777777" w:rsidR="00DB101B" w:rsidRPr="00E03B51" w:rsidRDefault="00DB101B" w:rsidP="00140AD5">
            <w:pPr>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hideMark/>
          </w:tcPr>
          <w:p w14:paraId="44C46847" w14:textId="77777777" w:rsidR="00DB101B" w:rsidRPr="00E03B51" w:rsidRDefault="00DB101B" w:rsidP="00140AD5">
            <w:pPr>
              <w:autoSpaceDE w:val="0"/>
              <w:autoSpaceDN w:val="0"/>
              <w:adjustRightInd w:val="0"/>
              <w:jc w:val="center"/>
              <w:rPr>
                <w:color w:val="000000" w:themeColor="text1"/>
                <w:sz w:val="22"/>
                <w:szCs w:val="22"/>
                <w:vertAlign w:val="superscript"/>
              </w:rPr>
            </w:pPr>
            <w:r w:rsidRPr="00E03B51">
              <w:rPr>
                <w:color w:val="000000" w:themeColor="text1"/>
                <w:sz w:val="22"/>
              </w:rPr>
              <w:t>&lt; 0,0001</w:t>
            </w:r>
            <w:r w:rsidRPr="00E03B51">
              <w:rPr>
                <w:color w:val="000000" w:themeColor="text1"/>
                <w:sz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3DE14FD3" w14:textId="77777777" w:rsidR="00DB101B" w:rsidRPr="00E03B51" w:rsidRDefault="00DB101B" w:rsidP="00140AD5">
            <w:pPr>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07C017F0" w14:textId="77777777" w:rsidR="00DB101B" w:rsidRPr="00E03B51" w:rsidRDefault="00DB101B" w:rsidP="00140AD5">
            <w:pPr>
              <w:autoSpaceDE w:val="0"/>
              <w:autoSpaceDN w:val="0"/>
              <w:adjustRightInd w:val="0"/>
              <w:jc w:val="center"/>
              <w:rPr>
                <w:color w:val="000000" w:themeColor="text1"/>
                <w:sz w:val="22"/>
              </w:rPr>
            </w:pPr>
            <w:r w:rsidRPr="00E03B51">
              <w:rPr>
                <w:color w:val="000000" w:themeColor="text1"/>
                <w:sz w:val="22"/>
                <w:szCs w:val="22"/>
              </w:rPr>
              <w:t>0,0006</w:t>
            </w:r>
            <w:r w:rsidRPr="00E03B51">
              <w:rPr>
                <w:color w:val="000000" w:themeColor="text1"/>
                <w:sz w:val="22"/>
                <w:szCs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6F631432" w14:textId="77777777" w:rsidR="00DB101B" w:rsidRPr="00E03B51" w:rsidRDefault="00DB101B" w:rsidP="00140AD5">
            <w:pPr>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470AC357" w14:textId="77777777" w:rsidR="00DB101B" w:rsidRPr="00E03B51" w:rsidRDefault="00DB101B" w:rsidP="00140AD5">
            <w:pPr>
              <w:autoSpaceDE w:val="0"/>
              <w:autoSpaceDN w:val="0"/>
              <w:adjustRightInd w:val="0"/>
              <w:jc w:val="center"/>
              <w:rPr>
                <w:color w:val="000000" w:themeColor="text1"/>
                <w:sz w:val="22"/>
              </w:rPr>
            </w:pPr>
            <w:r w:rsidRPr="00E03B51">
              <w:rPr>
                <w:color w:val="000000" w:themeColor="text1"/>
                <w:sz w:val="22"/>
                <w:szCs w:val="22"/>
              </w:rPr>
              <w:t>0,0298</w:t>
            </w:r>
            <w:r w:rsidRPr="00E03B51">
              <w:rPr>
                <w:color w:val="000000" w:themeColor="text1"/>
                <w:sz w:val="22"/>
                <w:szCs w:val="22"/>
                <w:vertAlign w:val="superscript"/>
              </w:rPr>
              <w:t>a</w:t>
            </w:r>
          </w:p>
        </w:tc>
      </w:tr>
      <w:tr w:rsidR="00DB101B" w:rsidRPr="00B23695" w14:paraId="0F581E79"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027BEF43" w14:textId="77777777" w:rsidR="00DB101B" w:rsidRPr="00E03B51" w:rsidRDefault="00DB101B" w:rsidP="00140AD5">
            <w:pPr>
              <w:keepNext/>
              <w:keepLines/>
              <w:autoSpaceDE w:val="0"/>
              <w:autoSpaceDN w:val="0"/>
              <w:adjustRightInd w:val="0"/>
              <w:rPr>
                <w:b/>
                <w:bCs/>
                <w:color w:val="000000" w:themeColor="text1"/>
                <w:sz w:val="22"/>
                <w:szCs w:val="22"/>
              </w:rPr>
            </w:pPr>
            <w:r w:rsidRPr="00E03B51">
              <w:rPr>
                <w:b/>
                <w:color w:val="000000" w:themeColor="text1"/>
                <w:sz w:val="22"/>
              </w:rPr>
              <w:t>MBS</w:t>
            </w:r>
            <w:r w:rsidRPr="00E03B51">
              <w:rPr>
                <w:b/>
                <w:color w:val="000000" w:themeColor="text1"/>
                <w:sz w:val="22"/>
              </w:rPr>
              <w:noBreakHyphen/>
              <w:t>i puudumine 2 tunni pärast</w:t>
            </w:r>
          </w:p>
        </w:tc>
        <w:tc>
          <w:tcPr>
            <w:tcW w:w="1170" w:type="dxa"/>
            <w:tcBorders>
              <w:top w:val="single" w:sz="4" w:space="0" w:color="auto"/>
              <w:left w:val="single" w:sz="4" w:space="0" w:color="auto"/>
              <w:bottom w:val="single" w:sz="4" w:space="0" w:color="auto"/>
              <w:right w:val="single" w:sz="4" w:space="0" w:color="auto"/>
            </w:tcBorders>
          </w:tcPr>
          <w:p w14:paraId="67968A13"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53BD63D"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3969E1B"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343C3146"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43B1E81"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6B0DE6B2" w14:textId="77777777" w:rsidR="00DB101B" w:rsidRPr="00E03B51" w:rsidRDefault="00DB101B" w:rsidP="00140AD5">
            <w:pPr>
              <w:keepNext/>
              <w:keepLines/>
              <w:autoSpaceDE w:val="0"/>
              <w:autoSpaceDN w:val="0"/>
              <w:adjustRightInd w:val="0"/>
              <w:jc w:val="center"/>
              <w:rPr>
                <w:color w:val="000000" w:themeColor="text1"/>
                <w:sz w:val="22"/>
                <w:szCs w:val="22"/>
              </w:rPr>
            </w:pPr>
          </w:p>
        </w:tc>
      </w:tr>
      <w:tr w:rsidR="00DB101B" w:rsidRPr="00B23695" w14:paraId="3C1F4E8E"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4295B956"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n/N*</w:t>
            </w:r>
          </w:p>
        </w:tc>
        <w:tc>
          <w:tcPr>
            <w:tcW w:w="1170" w:type="dxa"/>
            <w:tcBorders>
              <w:top w:val="single" w:sz="4" w:space="0" w:color="auto"/>
              <w:left w:val="single" w:sz="4" w:space="0" w:color="auto"/>
              <w:bottom w:val="single" w:sz="4" w:space="0" w:color="auto"/>
              <w:right w:val="single" w:sz="4" w:space="0" w:color="auto"/>
            </w:tcBorders>
            <w:hideMark/>
          </w:tcPr>
          <w:p w14:paraId="04F3E69F"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235/669</w:t>
            </w:r>
          </w:p>
        </w:tc>
        <w:tc>
          <w:tcPr>
            <w:tcW w:w="1109" w:type="dxa"/>
            <w:tcBorders>
              <w:top w:val="single" w:sz="4" w:space="0" w:color="auto"/>
              <w:left w:val="single" w:sz="4" w:space="0" w:color="auto"/>
              <w:bottom w:val="single" w:sz="4" w:space="0" w:color="auto"/>
              <w:right w:val="single" w:sz="4" w:space="0" w:color="auto"/>
            </w:tcBorders>
            <w:hideMark/>
          </w:tcPr>
          <w:p w14:paraId="1BE31517"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183/682</w:t>
            </w:r>
          </w:p>
        </w:tc>
        <w:tc>
          <w:tcPr>
            <w:tcW w:w="1353" w:type="dxa"/>
            <w:tcBorders>
              <w:top w:val="single" w:sz="4" w:space="0" w:color="auto"/>
              <w:left w:val="single" w:sz="4" w:space="0" w:color="auto"/>
              <w:bottom w:val="single" w:sz="4" w:space="0" w:color="auto"/>
              <w:right w:val="single" w:sz="4" w:space="0" w:color="auto"/>
            </w:tcBorders>
          </w:tcPr>
          <w:p w14:paraId="71ACD717"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202/537</w:t>
            </w:r>
          </w:p>
        </w:tc>
        <w:tc>
          <w:tcPr>
            <w:tcW w:w="1109" w:type="dxa"/>
            <w:tcBorders>
              <w:top w:val="single" w:sz="4" w:space="0" w:color="auto"/>
              <w:left w:val="single" w:sz="4" w:space="0" w:color="auto"/>
              <w:bottom w:val="single" w:sz="4" w:space="0" w:color="auto"/>
              <w:right w:val="single" w:sz="4" w:space="0" w:color="auto"/>
            </w:tcBorders>
          </w:tcPr>
          <w:p w14:paraId="0EC46EF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135/535</w:t>
            </w:r>
          </w:p>
        </w:tc>
        <w:tc>
          <w:tcPr>
            <w:tcW w:w="1353" w:type="dxa"/>
            <w:tcBorders>
              <w:top w:val="single" w:sz="4" w:space="0" w:color="auto"/>
              <w:left w:val="single" w:sz="4" w:space="0" w:color="auto"/>
              <w:bottom w:val="single" w:sz="4" w:space="0" w:color="auto"/>
              <w:right w:val="single" w:sz="4" w:space="0" w:color="auto"/>
            </w:tcBorders>
          </w:tcPr>
          <w:p w14:paraId="20E2AD77"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199/543</w:t>
            </w:r>
          </w:p>
        </w:tc>
        <w:tc>
          <w:tcPr>
            <w:tcW w:w="1109" w:type="dxa"/>
            <w:tcBorders>
              <w:top w:val="single" w:sz="4" w:space="0" w:color="auto"/>
              <w:left w:val="single" w:sz="4" w:space="0" w:color="auto"/>
              <w:bottom w:val="single" w:sz="4" w:space="0" w:color="auto"/>
              <w:right w:val="single" w:sz="4" w:space="0" w:color="auto"/>
            </w:tcBorders>
          </w:tcPr>
          <w:p w14:paraId="332561A2"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150/541</w:t>
            </w:r>
          </w:p>
        </w:tc>
      </w:tr>
      <w:tr w:rsidR="00DB101B" w:rsidRPr="00B23695" w14:paraId="005A05C9"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18157B19"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Ravivastusega osalejate %</w:t>
            </w:r>
          </w:p>
        </w:tc>
        <w:tc>
          <w:tcPr>
            <w:tcW w:w="1170" w:type="dxa"/>
            <w:tcBorders>
              <w:top w:val="single" w:sz="4" w:space="0" w:color="auto"/>
              <w:left w:val="single" w:sz="4" w:space="0" w:color="auto"/>
              <w:bottom w:val="single" w:sz="4" w:space="0" w:color="auto"/>
              <w:right w:val="single" w:sz="4" w:space="0" w:color="auto"/>
            </w:tcBorders>
            <w:hideMark/>
          </w:tcPr>
          <w:p w14:paraId="0B203BF0"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35,1</w:t>
            </w:r>
          </w:p>
        </w:tc>
        <w:tc>
          <w:tcPr>
            <w:tcW w:w="1109" w:type="dxa"/>
            <w:tcBorders>
              <w:top w:val="single" w:sz="4" w:space="0" w:color="auto"/>
              <w:left w:val="single" w:sz="4" w:space="0" w:color="auto"/>
              <w:bottom w:val="single" w:sz="4" w:space="0" w:color="auto"/>
              <w:right w:val="single" w:sz="4" w:space="0" w:color="auto"/>
            </w:tcBorders>
            <w:hideMark/>
          </w:tcPr>
          <w:p w14:paraId="6EA80F19"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26,8</w:t>
            </w:r>
          </w:p>
        </w:tc>
        <w:tc>
          <w:tcPr>
            <w:tcW w:w="1353" w:type="dxa"/>
            <w:tcBorders>
              <w:top w:val="single" w:sz="4" w:space="0" w:color="auto"/>
              <w:left w:val="single" w:sz="4" w:space="0" w:color="auto"/>
              <w:bottom w:val="single" w:sz="4" w:space="0" w:color="auto"/>
              <w:right w:val="single" w:sz="4" w:space="0" w:color="auto"/>
            </w:tcBorders>
          </w:tcPr>
          <w:p w14:paraId="405812AA"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37,6</w:t>
            </w:r>
          </w:p>
        </w:tc>
        <w:tc>
          <w:tcPr>
            <w:tcW w:w="1109" w:type="dxa"/>
            <w:tcBorders>
              <w:top w:val="single" w:sz="4" w:space="0" w:color="auto"/>
              <w:left w:val="single" w:sz="4" w:space="0" w:color="auto"/>
              <w:bottom w:val="single" w:sz="4" w:space="0" w:color="auto"/>
              <w:right w:val="single" w:sz="4" w:space="0" w:color="auto"/>
            </w:tcBorders>
          </w:tcPr>
          <w:p w14:paraId="0DD0E2D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25,2</w:t>
            </w:r>
          </w:p>
        </w:tc>
        <w:tc>
          <w:tcPr>
            <w:tcW w:w="1353" w:type="dxa"/>
            <w:tcBorders>
              <w:top w:val="single" w:sz="4" w:space="0" w:color="auto"/>
              <w:left w:val="single" w:sz="4" w:space="0" w:color="auto"/>
              <w:bottom w:val="single" w:sz="4" w:space="0" w:color="auto"/>
              <w:right w:val="single" w:sz="4" w:space="0" w:color="auto"/>
            </w:tcBorders>
          </w:tcPr>
          <w:p w14:paraId="219B3F34"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36,6</w:t>
            </w:r>
          </w:p>
        </w:tc>
        <w:tc>
          <w:tcPr>
            <w:tcW w:w="1109" w:type="dxa"/>
            <w:tcBorders>
              <w:top w:val="single" w:sz="4" w:space="0" w:color="auto"/>
              <w:left w:val="single" w:sz="4" w:space="0" w:color="auto"/>
              <w:bottom w:val="single" w:sz="4" w:space="0" w:color="auto"/>
              <w:right w:val="single" w:sz="4" w:space="0" w:color="auto"/>
            </w:tcBorders>
          </w:tcPr>
          <w:p w14:paraId="5BD47359"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27,7</w:t>
            </w:r>
          </w:p>
        </w:tc>
      </w:tr>
      <w:tr w:rsidR="00DB101B" w:rsidRPr="00B23695" w14:paraId="1FC8851B"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189CAB71" w14:textId="77777777" w:rsidR="00DB101B" w:rsidRPr="00E03B51" w:rsidRDefault="00DB101B" w:rsidP="00140AD5">
            <w:pPr>
              <w:keepNext/>
              <w:keepLines/>
              <w:autoSpaceDE w:val="0"/>
              <w:autoSpaceDN w:val="0"/>
              <w:adjustRightInd w:val="0"/>
              <w:rPr>
                <w:color w:val="000000" w:themeColor="text1"/>
                <w:sz w:val="22"/>
                <w:szCs w:val="22"/>
              </w:rPr>
            </w:pPr>
            <w:r w:rsidRPr="00E03B51">
              <w:rPr>
                <w:color w:val="000000" w:themeColor="text1"/>
                <w:sz w:val="22"/>
              </w:rPr>
              <w:t>Erinevus platseeboga võrreldes (%)</w:t>
            </w:r>
          </w:p>
        </w:tc>
        <w:tc>
          <w:tcPr>
            <w:tcW w:w="1170" w:type="dxa"/>
            <w:tcBorders>
              <w:top w:val="single" w:sz="4" w:space="0" w:color="auto"/>
              <w:left w:val="single" w:sz="4" w:space="0" w:color="auto"/>
              <w:bottom w:val="single" w:sz="4" w:space="0" w:color="auto"/>
              <w:right w:val="single" w:sz="4" w:space="0" w:color="auto"/>
            </w:tcBorders>
            <w:hideMark/>
          </w:tcPr>
          <w:p w14:paraId="4D69C31A"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8,3</w:t>
            </w:r>
          </w:p>
        </w:tc>
        <w:tc>
          <w:tcPr>
            <w:tcW w:w="1109" w:type="dxa"/>
            <w:tcBorders>
              <w:top w:val="single" w:sz="4" w:space="0" w:color="auto"/>
              <w:left w:val="single" w:sz="4" w:space="0" w:color="auto"/>
              <w:bottom w:val="single" w:sz="4" w:space="0" w:color="auto"/>
              <w:right w:val="single" w:sz="4" w:space="0" w:color="auto"/>
            </w:tcBorders>
          </w:tcPr>
          <w:p w14:paraId="6D6E955D"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66509CB"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szCs w:val="22"/>
              </w:rPr>
              <w:t>12,4</w:t>
            </w:r>
          </w:p>
        </w:tc>
        <w:tc>
          <w:tcPr>
            <w:tcW w:w="1109" w:type="dxa"/>
            <w:tcBorders>
              <w:top w:val="single" w:sz="4" w:space="0" w:color="auto"/>
              <w:left w:val="single" w:sz="4" w:space="0" w:color="auto"/>
              <w:bottom w:val="single" w:sz="4" w:space="0" w:color="auto"/>
              <w:right w:val="single" w:sz="4" w:space="0" w:color="auto"/>
            </w:tcBorders>
          </w:tcPr>
          <w:p w14:paraId="2D359813"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C17D6E2"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szCs w:val="22"/>
              </w:rPr>
              <w:t>8,9</w:t>
            </w:r>
          </w:p>
        </w:tc>
        <w:tc>
          <w:tcPr>
            <w:tcW w:w="1109" w:type="dxa"/>
            <w:tcBorders>
              <w:top w:val="single" w:sz="4" w:space="0" w:color="auto"/>
              <w:left w:val="single" w:sz="4" w:space="0" w:color="auto"/>
              <w:bottom w:val="single" w:sz="4" w:space="0" w:color="auto"/>
              <w:right w:val="single" w:sz="4" w:space="0" w:color="auto"/>
            </w:tcBorders>
          </w:tcPr>
          <w:p w14:paraId="399B8EF8" w14:textId="77777777" w:rsidR="00DB101B" w:rsidRPr="00E03B51" w:rsidRDefault="00DB101B" w:rsidP="00140AD5">
            <w:pPr>
              <w:keepNext/>
              <w:keepLines/>
              <w:autoSpaceDE w:val="0"/>
              <w:autoSpaceDN w:val="0"/>
              <w:adjustRightInd w:val="0"/>
              <w:jc w:val="center"/>
              <w:rPr>
                <w:color w:val="000000" w:themeColor="text1"/>
                <w:sz w:val="22"/>
                <w:szCs w:val="22"/>
              </w:rPr>
            </w:pPr>
          </w:p>
        </w:tc>
      </w:tr>
      <w:tr w:rsidR="00DB101B" w:rsidRPr="00B23695" w14:paraId="2D4AAFF0" w14:textId="77777777" w:rsidTr="00140AD5">
        <w:trPr>
          <w:cantSplit/>
        </w:trPr>
        <w:tc>
          <w:tcPr>
            <w:tcW w:w="1487" w:type="dxa"/>
            <w:tcBorders>
              <w:top w:val="single" w:sz="4" w:space="0" w:color="auto"/>
              <w:left w:val="single" w:sz="4" w:space="0" w:color="auto"/>
              <w:bottom w:val="single" w:sz="4" w:space="0" w:color="auto"/>
              <w:right w:val="single" w:sz="4" w:space="0" w:color="auto"/>
            </w:tcBorders>
            <w:hideMark/>
          </w:tcPr>
          <w:p w14:paraId="6AA71B72" w14:textId="77777777" w:rsidR="00DB101B" w:rsidRPr="00E03B51" w:rsidRDefault="00DB101B" w:rsidP="00140AD5">
            <w:pPr>
              <w:keepLines/>
              <w:autoSpaceDE w:val="0"/>
              <w:autoSpaceDN w:val="0"/>
              <w:adjustRightInd w:val="0"/>
              <w:rPr>
                <w:color w:val="000000" w:themeColor="text1"/>
                <w:sz w:val="22"/>
                <w:szCs w:val="22"/>
              </w:rPr>
            </w:pPr>
            <w:r w:rsidRPr="00E03B51">
              <w:rPr>
                <w:color w:val="000000" w:themeColor="text1"/>
                <w:sz w:val="22"/>
              </w:rPr>
              <w:t>p</w:t>
            </w:r>
            <w:r w:rsidRPr="00E03B51">
              <w:rPr>
                <w:color w:val="000000" w:themeColor="text1"/>
                <w:sz w:val="22"/>
              </w:rPr>
              <w:noBreakHyphen/>
              <w:t>väärtus</w:t>
            </w:r>
          </w:p>
        </w:tc>
        <w:tc>
          <w:tcPr>
            <w:tcW w:w="1170" w:type="dxa"/>
            <w:tcBorders>
              <w:top w:val="single" w:sz="4" w:space="0" w:color="auto"/>
              <w:left w:val="single" w:sz="4" w:space="0" w:color="auto"/>
              <w:bottom w:val="single" w:sz="4" w:space="0" w:color="auto"/>
              <w:right w:val="single" w:sz="4" w:space="0" w:color="auto"/>
            </w:tcBorders>
          </w:tcPr>
          <w:p w14:paraId="27D4DEEC" w14:textId="77777777" w:rsidR="00DB101B" w:rsidRPr="00E03B51" w:rsidRDefault="00DB101B" w:rsidP="00140AD5">
            <w:pPr>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hideMark/>
          </w:tcPr>
          <w:p w14:paraId="2C78DCE7" w14:textId="77777777" w:rsidR="00DB101B" w:rsidRPr="00E03B51" w:rsidRDefault="00DB101B" w:rsidP="00140AD5">
            <w:pPr>
              <w:keepLines/>
              <w:autoSpaceDE w:val="0"/>
              <w:autoSpaceDN w:val="0"/>
              <w:adjustRightInd w:val="0"/>
              <w:jc w:val="center"/>
              <w:rPr>
                <w:color w:val="000000" w:themeColor="text1"/>
                <w:sz w:val="22"/>
                <w:szCs w:val="22"/>
              </w:rPr>
            </w:pPr>
            <w:r w:rsidRPr="00E03B51">
              <w:rPr>
                <w:color w:val="000000" w:themeColor="text1"/>
                <w:sz w:val="22"/>
              </w:rPr>
              <w:t>0,0009</w:t>
            </w:r>
            <w:r w:rsidRPr="00E03B51">
              <w:rPr>
                <w:color w:val="000000" w:themeColor="text1"/>
                <w:sz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33BF433D" w14:textId="77777777" w:rsidR="00DB101B" w:rsidRPr="00E03B51" w:rsidRDefault="00DB101B" w:rsidP="00140AD5">
            <w:pPr>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4B835347" w14:textId="77777777" w:rsidR="00DB101B" w:rsidRPr="00E03B51" w:rsidRDefault="00DB101B" w:rsidP="00140AD5">
            <w:pPr>
              <w:keepLines/>
              <w:autoSpaceDE w:val="0"/>
              <w:autoSpaceDN w:val="0"/>
              <w:adjustRightInd w:val="0"/>
              <w:jc w:val="center"/>
              <w:rPr>
                <w:color w:val="000000" w:themeColor="text1"/>
                <w:sz w:val="22"/>
              </w:rPr>
            </w:pPr>
            <w:r w:rsidRPr="00E03B51">
              <w:rPr>
                <w:color w:val="000000" w:themeColor="text1"/>
                <w:sz w:val="22"/>
                <w:szCs w:val="22"/>
              </w:rPr>
              <w:t>&lt; 0,0001</w:t>
            </w:r>
            <w:r w:rsidRPr="00E03B51">
              <w:rPr>
                <w:color w:val="000000" w:themeColor="text1"/>
                <w:sz w:val="22"/>
                <w:szCs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081E95A6" w14:textId="77777777" w:rsidR="00DB101B" w:rsidRPr="00E03B51" w:rsidRDefault="00DB101B" w:rsidP="00140AD5">
            <w:pPr>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185FC664" w14:textId="77777777" w:rsidR="00DB101B" w:rsidRPr="00E03B51" w:rsidRDefault="00DB101B" w:rsidP="00140AD5">
            <w:pPr>
              <w:keepLines/>
              <w:autoSpaceDE w:val="0"/>
              <w:autoSpaceDN w:val="0"/>
              <w:adjustRightInd w:val="0"/>
              <w:jc w:val="center"/>
              <w:rPr>
                <w:color w:val="000000" w:themeColor="text1"/>
                <w:sz w:val="22"/>
              </w:rPr>
            </w:pPr>
            <w:r w:rsidRPr="00E03B51">
              <w:rPr>
                <w:color w:val="000000" w:themeColor="text1"/>
                <w:sz w:val="22"/>
                <w:szCs w:val="22"/>
              </w:rPr>
              <w:t>0,0016</w:t>
            </w:r>
            <w:r w:rsidRPr="00E03B51">
              <w:rPr>
                <w:color w:val="000000" w:themeColor="text1"/>
                <w:sz w:val="22"/>
                <w:szCs w:val="22"/>
                <w:vertAlign w:val="superscript"/>
              </w:rPr>
              <w:t>a</w:t>
            </w:r>
          </w:p>
        </w:tc>
      </w:tr>
      <w:tr w:rsidR="00DB101B" w:rsidRPr="00B23695" w14:paraId="42CEBCCB"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254C5A36" w14:textId="77777777" w:rsidR="00DB101B" w:rsidRPr="00E03B51" w:rsidRDefault="00DB101B" w:rsidP="00140AD5">
            <w:pPr>
              <w:keepNext/>
              <w:keepLines/>
              <w:autoSpaceDE w:val="0"/>
              <w:autoSpaceDN w:val="0"/>
              <w:adjustRightInd w:val="0"/>
              <w:rPr>
                <w:color w:val="000000" w:themeColor="text1"/>
                <w:sz w:val="22"/>
              </w:rPr>
            </w:pPr>
            <w:r w:rsidRPr="00E03B51">
              <w:rPr>
                <w:b/>
                <w:color w:val="000000" w:themeColor="text1"/>
                <w:sz w:val="22"/>
              </w:rPr>
              <w:t>Valu leevenemine 2 tunni pärast</w:t>
            </w:r>
          </w:p>
        </w:tc>
        <w:tc>
          <w:tcPr>
            <w:tcW w:w="1170" w:type="dxa"/>
            <w:tcBorders>
              <w:top w:val="single" w:sz="4" w:space="0" w:color="auto"/>
              <w:left w:val="single" w:sz="4" w:space="0" w:color="auto"/>
              <w:bottom w:val="single" w:sz="4" w:space="0" w:color="auto"/>
              <w:right w:val="single" w:sz="4" w:space="0" w:color="auto"/>
            </w:tcBorders>
          </w:tcPr>
          <w:p w14:paraId="7D2DA327"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5AD911B1"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54889D53"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180853D1"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12844A87"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782BC919" w14:textId="77777777" w:rsidR="00DB101B" w:rsidRPr="00E03B51" w:rsidRDefault="00DB101B" w:rsidP="00140AD5">
            <w:pPr>
              <w:keepNext/>
              <w:keepLines/>
              <w:autoSpaceDE w:val="0"/>
              <w:autoSpaceDN w:val="0"/>
              <w:adjustRightInd w:val="0"/>
              <w:jc w:val="center"/>
              <w:rPr>
                <w:color w:val="000000" w:themeColor="text1"/>
                <w:sz w:val="22"/>
              </w:rPr>
            </w:pPr>
          </w:p>
        </w:tc>
      </w:tr>
      <w:tr w:rsidR="00DB101B" w:rsidRPr="00B23695" w14:paraId="42D8B77A"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102D8334"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n/N*</w:t>
            </w:r>
          </w:p>
        </w:tc>
        <w:tc>
          <w:tcPr>
            <w:tcW w:w="1170" w:type="dxa"/>
            <w:tcBorders>
              <w:top w:val="single" w:sz="4" w:space="0" w:color="auto"/>
              <w:left w:val="single" w:sz="4" w:space="0" w:color="auto"/>
              <w:bottom w:val="single" w:sz="4" w:space="0" w:color="auto"/>
              <w:right w:val="single" w:sz="4" w:space="0" w:color="auto"/>
            </w:tcBorders>
          </w:tcPr>
          <w:p w14:paraId="3D0F11FF"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397/669</w:t>
            </w:r>
          </w:p>
        </w:tc>
        <w:tc>
          <w:tcPr>
            <w:tcW w:w="1109" w:type="dxa"/>
            <w:tcBorders>
              <w:top w:val="single" w:sz="4" w:space="0" w:color="auto"/>
              <w:left w:val="single" w:sz="4" w:space="0" w:color="auto"/>
              <w:bottom w:val="single" w:sz="4" w:space="0" w:color="auto"/>
              <w:right w:val="single" w:sz="4" w:space="0" w:color="auto"/>
            </w:tcBorders>
          </w:tcPr>
          <w:p w14:paraId="06322EA5"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rPr>
              <w:t>295/682</w:t>
            </w:r>
          </w:p>
        </w:tc>
        <w:tc>
          <w:tcPr>
            <w:tcW w:w="1353" w:type="dxa"/>
            <w:tcBorders>
              <w:top w:val="single" w:sz="4" w:space="0" w:color="auto"/>
              <w:left w:val="single" w:sz="4" w:space="0" w:color="auto"/>
              <w:bottom w:val="single" w:sz="4" w:space="0" w:color="auto"/>
              <w:right w:val="single" w:sz="4" w:space="0" w:color="auto"/>
            </w:tcBorders>
          </w:tcPr>
          <w:p w14:paraId="4E341C99"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312/537</w:t>
            </w:r>
          </w:p>
        </w:tc>
        <w:tc>
          <w:tcPr>
            <w:tcW w:w="1109" w:type="dxa"/>
            <w:tcBorders>
              <w:top w:val="single" w:sz="4" w:space="0" w:color="auto"/>
              <w:left w:val="single" w:sz="4" w:space="0" w:color="auto"/>
              <w:bottom w:val="single" w:sz="4" w:space="0" w:color="auto"/>
              <w:right w:val="single" w:sz="4" w:space="0" w:color="auto"/>
            </w:tcBorders>
          </w:tcPr>
          <w:p w14:paraId="4039FD50"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229/535</w:t>
            </w:r>
          </w:p>
        </w:tc>
        <w:tc>
          <w:tcPr>
            <w:tcW w:w="1353" w:type="dxa"/>
            <w:tcBorders>
              <w:top w:val="single" w:sz="4" w:space="0" w:color="auto"/>
              <w:left w:val="single" w:sz="4" w:space="0" w:color="auto"/>
              <w:bottom w:val="single" w:sz="4" w:space="0" w:color="auto"/>
              <w:right w:val="single" w:sz="4" w:space="0" w:color="auto"/>
            </w:tcBorders>
          </w:tcPr>
          <w:p w14:paraId="0BB7B6D7"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304/543</w:t>
            </w:r>
          </w:p>
        </w:tc>
        <w:tc>
          <w:tcPr>
            <w:tcW w:w="1109" w:type="dxa"/>
            <w:tcBorders>
              <w:top w:val="single" w:sz="4" w:space="0" w:color="auto"/>
              <w:left w:val="single" w:sz="4" w:space="0" w:color="auto"/>
              <w:bottom w:val="single" w:sz="4" w:space="0" w:color="auto"/>
              <w:right w:val="single" w:sz="4" w:space="0" w:color="auto"/>
            </w:tcBorders>
          </w:tcPr>
          <w:p w14:paraId="21EE023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247/541</w:t>
            </w:r>
          </w:p>
        </w:tc>
      </w:tr>
      <w:tr w:rsidR="00DB101B" w:rsidRPr="00B23695" w14:paraId="2111F396"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0F038A95"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Ravivastusega osalejate %</w:t>
            </w:r>
          </w:p>
        </w:tc>
        <w:tc>
          <w:tcPr>
            <w:tcW w:w="1170" w:type="dxa"/>
            <w:tcBorders>
              <w:top w:val="single" w:sz="4" w:space="0" w:color="auto"/>
              <w:left w:val="single" w:sz="4" w:space="0" w:color="auto"/>
              <w:bottom w:val="single" w:sz="4" w:space="0" w:color="auto"/>
              <w:right w:val="single" w:sz="4" w:space="0" w:color="auto"/>
            </w:tcBorders>
          </w:tcPr>
          <w:p w14:paraId="15E81FA4"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59,3</w:t>
            </w:r>
          </w:p>
        </w:tc>
        <w:tc>
          <w:tcPr>
            <w:tcW w:w="1109" w:type="dxa"/>
            <w:tcBorders>
              <w:top w:val="single" w:sz="4" w:space="0" w:color="auto"/>
              <w:left w:val="single" w:sz="4" w:space="0" w:color="auto"/>
              <w:bottom w:val="single" w:sz="4" w:space="0" w:color="auto"/>
              <w:right w:val="single" w:sz="4" w:space="0" w:color="auto"/>
            </w:tcBorders>
          </w:tcPr>
          <w:p w14:paraId="0512A22F"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rPr>
              <w:t>43,3</w:t>
            </w:r>
          </w:p>
        </w:tc>
        <w:tc>
          <w:tcPr>
            <w:tcW w:w="1353" w:type="dxa"/>
            <w:tcBorders>
              <w:top w:val="single" w:sz="4" w:space="0" w:color="auto"/>
              <w:left w:val="single" w:sz="4" w:space="0" w:color="auto"/>
              <w:bottom w:val="single" w:sz="4" w:space="0" w:color="auto"/>
              <w:right w:val="single" w:sz="4" w:space="0" w:color="auto"/>
            </w:tcBorders>
          </w:tcPr>
          <w:p w14:paraId="36E4A31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58,1</w:t>
            </w:r>
          </w:p>
        </w:tc>
        <w:tc>
          <w:tcPr>
            <w:tcW w:w="1109" w:type="dxa"/>
            <w:tcBorders>
              <w:top w:val="single" w:sz="4" w:space="0" w:color="auto"/>
              <w:left w:val="single" w:sz="4" w:space="0" w:color="auto"/>
              <w:bottom w:val="single" w:sz="4" w:space="0" w:color="auto"/>
              <w:right w:val="single" w:sz="4" w:space="0" w:color="auto"/>
            </w:tcBorders>
          </w:tcPr>
          <w:p w14:paraId="7C5278A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42,8</w:t>
            </w:r>
          </w:p>
        </w:tc>
        <w:tc>
          <w:tcPr>
            <w:tcW w:w="1353" w:type="dxa"/>
            <w:tcBorders>
              <w:top w:val="single" w:sz="4" w:space="0" w:color="auto"/>
              <w:left w:val="single" w:sz="4" w:space="0" w:color="auto"/>
              <w:bottom w:val="single" w:sz="4" w:space="0" w:color="auto"/>
              <w:right w:val="single" w:sz="4" w:space="0" w:color="auto"/>
            </w:tcBorders>
          </w:tcPr>
          <w:p w14:paraId="02EBBF2B"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56,0</w:t>
            </w:r>
          </w:p>
        </w:tc>
        <w:tc>
          <w:tcPr>
            <w:tcW w:w="1109" w:type="dxa"/>
            <w:tcBorders>
              <w:top w:val="single" w:sz="4" w:space="0" w:color="auto"/>
              <w:left w:val="single" w:sz="4" w:space="0" w:color="auto"/>
              <w:bottom w:val="single" w:sz="4" w:space="0" w:color="auto"/>
              <w:right w:val="single" w:sz="4" w:space="0" w:color="auto"/>
            </w:tcBorders>
          </w:tcPr>
          <w:p w14:paraId="29118B1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45,7</w:t>
            </w:r>
          </w:p>
        </w:tc>
      </w:tr>
      <w:tr w:rsidR="00DB101B" w:rsidRPr="00B23695" w14:paraId="3F73F34B"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48BA8022"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 xml:space="preserve">Erinevus platseeboga võrreldes (%) </w:t>
            </w:r>
          </w:p>
        </w:tc>
        <w:tc>
          <w:tcPr>
            <w:tcW w:w="1170" w:type="dxa"/>
            <w:tcBorders>
              <w:top w:val="single" w:sz="4" w:space="0" w:color="auto"/>
              <w:left w:val="single" w:sz="4" w:space="0" w:color="auto"/>
              <w:bottom w:val="single" w:sz="4" w:space="0" w:color="auto"/>
              <w:right w:val="single" w:sz="4" w:space="0" w:color="auto"/>
            </w:tcBorders>
          </w:tcPr>
          <w:p w14:paraId="35D26C7F"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16,1</w:t>
            </w:r>
          </w:p>
        </w:tc>
        <w:tc>
          <w:tcPr>
            <w:tcW w:w="1109" w:type="dxa"/>
            <w:tcBorders>
              <w:top w:val="single" w:sz="4" w:space="0" w:color="auto"/>
              <w:left w:val="single" w:sz="4" w:space="0" w:color="auto"/>
              <w:bottom w:val="single" w:sz="4" w:space="0" w:color="auto"/>
              <w:right w:val="single" w:sz="4" w:space="0" w:color="auto"/>
            </w:tcBorders>
          </w:tcPr>
          <w:p w14:paraId="64991D4D"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6105F2A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15,3</w:t>
            </w:r>
          </w:p>
        </w:tc>
        <w:tc>
          <w:tcPr>
            <w:tcW w:w="1109" w:type="dxa"/>
            <w:tcBorders>
              <w:top w:val="single" w:sz="4" w:space="0" w:color="auto"/>
              <w:left w:val="single" w:sz="4" w:space="0" w:color="auto"/>
              <w:bottom w:val="single" w:sz="4" w:space="0" w:color="auto"/>
              <w:right w:val="single" w:sz="4" w:space="0" w:color="auto"/>
            </w:tcBorders>
          </w:tcPr>
          <w:p w14:paraId="3C3AEF26"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3BF54FA9"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10,3</w:t>
            </w:r>
          </w:p>
        </w:tc>
        <w:tc>
          <w:tcPr>
            <w:tcW w:w="1109" w:type="dxa"/>
            <w:tcBorders>
              <w:top w:val="single" w:sz="4" w:space="0" w:color="auto"/>
              <w:left w:val="single" w:sz="4" w:space="0" w:color="auto"/>
              <w:bottom w:val="single" w:sz="4" w:space="0" w:color="auto"/>
              <w:right w:val="single" w:sz="4" w:space="0" w:color="auto"/>
            </w:tcBorders>
          </w:tcPr>
          <w:p w14:paraId="4CFDCB7A" w14:textId="77777777" w:rsidR="00DB101B" w:rsidRPr="00E03B51" w:rsidRDefault="00DB101B" w:rsidP="00140AD5">
            <w:pPr>
              <w:keepNext/>
              <w:keepLines/>
              <w:autoSpaceDE w:val="0"/>
              <w:autoSpaceDN w:val="0"/>
              <w:adjustRightInd w:val="0"/>
              <w:jc w:val="center"/>
              <w:rPr>
                <w:color w:val="000000" w:themeColor="text1"/>
                <w:sz w:val="22"/>
              </w:rPr>
            </w:pPr>
          </w:p>
        </w:tc>
      </w:tr>
      <w:tr w:rsidR="00DB101B" w:rsidRPr="00B23695" w14:paraId="61F83248"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5E495445" w14:textId="77777777" w:rsidR="00DB101B" w:rsidRPr="00E03B51" w:rsidRDefault="00DB101B" w:rsidP="00140AD5">
            <w:pPr>
              <w:keepLines/>
              <w:autoSpaceDE w:val="0"/>
              <w:autoSpaceDN w:val="0"/>
              <w:adjustRightInd w:val="0"/>
              <w:rPr>
                <w:color w:val="000000" w:themeColor="text1"/>
                <w:sz w:val="22"/>
              </w:rPr>
            </w:pPr>
            <w:r w:rsidRPr="00E03B51">
              <w:rPr>
                <w:color w:val="000000" w:themeColor="text1"/>
                <w:sz w:val="22"/>
              </w:rPr>
              <w:t>p</w:t>
            </w:r>
            <w:r w:rsidRPr="00E03B51">
              <w:rPr>
                <w:color w:val="000000" w:themeColor="text1"/>
                <w:sz w:val="22"/>
              </w:rPr>
              <w:noBreakHyphen/>
              <w:t>väärtus</w:t>
            </w:r>
          </w:p>
        </w:tc>
        <w:tc>
          <w:tcPr>
            <w:tcW w:w="1170" w:type="dxa"/>
            <w:tcBorders>
              <w:top w:val="single" w:sz="4" w:space="0" w:color="auto"/>
              <w:left w:val="single" w:sz="4" w:space="0" w:color="auto"/>
              <w:bottom w:val="single" w:sz="4" w:space="0" w:color="auto"/>
              <w:right w:val="single" w:sz="4" w:space="0" w:color="auto"/>
            </w:tcBorders>
          </w:tcPr>
          <w:p w14:paraId="3E32B49B" w14:textId="77777777" w:rsidR="00DB101B" w:rsidRPr="00E03B51" w:rsidRDefault="00DB101B" w:rsidP="00140AD5">
            <w:pPr>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3A477A79" w14:textId="77777777" w:rsidR="00DB101B" w:rsidRPr="00E03B51" w:rsidRDefault="00DB101B" w:rsidP="00140AD5">
            <w:pPr>
              <w:keepLines/>
              <w:autoSpaceDE w:val="0"/>
              <w:autoSpaceDN w:val="0"/>
              <w:adjustRightInd w:val="0"/>
              <w:jc w:val="center"/>
              <w:rPr>
                <w:color w:val="000000" w:themeColor="text1"/>
                <w:sz w:val="22"/>
                <w:vertAlign w:val="superscript"/>
              </w:rPr>
            </w:pPr>
            <w:r w:rsidRPr="00E03B51">
              <w:rPr>
                <w:color w:val="000000" w:themeColor="text1"/>
                <w:sz w:val="22"/>
              </w:rPr>
              <w:t>&lt; 0,0001</w:t>
            </w:r>
            <w:r w:rsidRPr="00E03B51">
              <w:rPr>
                <w:color w:val="000000" w:themeColor="text1"/>
                <w:sz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63323777" w14:textId="77777777" w:rsidR="00DB101B" w:rsidRPr="00E03B51" w:rsidRDefault="00DB101B" w:rsidP="00140AD5">
            <w:pPr>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1886C353" w14:textId="77777777" w:rsidR="00DB101B" w:rsidRPr="00E03B51" w:rsidRDefault="00DB101B" w:rsidP="00140AD5">
            <w:pPr>
              <w:keepLines/>
              <w:autoSpaceDE w:val="0"/>
              <w:autoSpaceDN w:val="0"/>
              <w:adjustRightInd w:val="0"/>
              <w:jc w:val="center"/>
              <w:rPr>
                <w:color w:val="000000" w:themeColor="text1"/>
                <w:sz w:val="22"/>
              </w:rPr>
            </w:pPr>
            <w:r w:rsidRPr="00E03B51">
              <w:rPr>
                <w:color w:val="000000" w:themeColor="text1"/>
                <w:sz w:val="22"/>
                <w:szCs w:val="22"/>
              </w:rPr>
              <w:t>&lt; 0,0001</w:t>
            </w:r>
            <w:r w:rsidRPr="00E03B51">
              <w:rPr>
                <w:color w:val="000000" w:themeColor="text1"/>
                <w:sz w:val="22"/>
                <w:szCs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04FFFAA2" w14:textId="77777777" w:rsidR="00DB101B" w:rsidRPr="00E03B51" w:rsidRDefault="00DB101B" w:rsidP="00140AD5">
            <w:pPr>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6B3EC428" w14:textId="77777777" w:rsidR="00DB101B" w:rsidRPr="00E03B51" w:rsidRDefault="00DB101B" w:rsidP="00140AD5">
            <w:pPr>
              <w:keepLines/>
              <w:autoSpaceDE w:val="0"/>
              <w:autoSpaceDN w:val="0"/>
              <w:adjustRightInd w:val="0"/>
              <w:jc w:val="center"/>
              <w:rPr>
                <w:color w:val="000000" w:themeColor="text1"/>
                <w:sz w:val="22"/>
              </w:rPr>
            </w:pPr>
            <w:r w:rsidRPr="00E03B51">
              <w:rPr>
                <w:color w:val="000000" w:themeColor="text1"/>
                <w:sz w:val="22"/>
                <w:szCs w:val="22"/>
              </w:rPr>
              <w:t>0,0006</w:t>
            </w:r>
            <w:r w:rsidRPr="00E03B51">
              <w:rPr>
                <w:color w:val="000000" w:themeColor="text1"/>
                <w:sz w:val="22"/>
                <w:szCs w:val="22"/>
                <w:vertAlign w:val="superscript"/>
              </w:rPr>
              <w:t>a</w:t>
            </w:r>
          </w:p>
        </w:tc>
      </w:tr>
      <w:tr w:rsidR="00DB101B" w:rsidRPr="00B23695" w14:paraId="1CD06E2B"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09ADE8D3" w14:textId="77777777" w:rsidR="00DB101B" w:rsidRPr="00E03B51" w:rsidRDefault="00DB101B" w:rsidP="00140AD5">
            <w:pPr>
              <w:keepNext/>
              <w:keepLines/>
              <w:autoSpaceDE w:val="0"/>
              <w:autoSpaceDN w:val="0"/>
              <w:adjustRightInd w:val="0"/>
              <w:rPr>
                <w:color w:val="000000" w:themeColor="text1"/>
                <w:sz w:val="22"/>
              </w:rPr>
            </w:pPr>
            <w:r w:rsidRPr="00E03B51">
              <w:rPr>
                <w:b/>
                <w:bCs/>
                <w:color w:val="000000" w:themeColor="text1"/>
                <w:sz w:val="22"/>
                <w:szCs w:val="22"/>
              </w:rPr>
              <w:t>Valu puudumise püsimine 2 kuni 48 tunni jooksul</w:t>
            </w:r>
          </w:p>
        </w:tc>
        <w:tc>
          <w:tcPr>
            <w:tcW w:w="1170" w:type="dxa"/>
            <w:tcBorders>
              <w:top w:val="single" w:sz="4" w:space="0" w:color="auto"/>
              <w:left w:val="single" w:sz="4" w:space="0" w:color="auto"/>
              <w:bottom w:val="single" w:sz="4" w:space="0" w:color="auto"/>
              <w:right w:val="single" w:sz="4" w:space="0" w:color="auto"/>
            </w:tcBorders>
          </w:tcPr>
          <w:p w14:paraId="6FC99302"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2319A1F3"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2966A23F"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616B22DA"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6624E879"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30F75DA6" w14:textId="77777777" w:rsidR="00DB101B" w:rsidRPr="00E03B51" w:rsidRDefault="00DB101B" w:rsidP="00140AD5">
            <w:pPr>
              <w:keepNext/>
              <w:keepLines/>
              <w:autoSpaceDE w:val="0"/>
              <w:autoSpaceDN w:val="0"/>
              <w:adjustRightInd w:val="0"/>
              <w:jc w:val="center"/>
              <w:rPr>
                <w:color w:val="000000" w:themeColor="text1"/>
                <w:sz w:val="22"/>
              </w:rPr>
            </w:pPr>
          </w:p>
        </w:tc>
      </w:tr>
      <w:tr w:rsidR="00DB101B" w:rsidRPr="00B23695" w14:paraId="5BF86595"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031F1854"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n/N*</w:t>
            </w:r>
          </w:p>
        </w:tc>
        <w:tc>
          <w:tcPr>
            <w:tcW w:w="1170" w:type="dxa"/>
            <w:tcBorders>
              <w:top w:val="single" w:sz="4" w:space="0" w:color="auto"/>
              <w:left w:val="single" w:sz="4" w:space="0" w:color="auto"/>
              <w:bottom w:val="single" w:sz="4" w:space="0" w:color="auto"/>
              <w:right w:val="single" w:sz="4" w:space="0" w:color="auto"/>
            </w:tcBorders>
          </w:tcPr>
          <w:p w14:paraId="5AF5048A"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90/669</w:t>
            </w:r>
          </w:p>
        </w:tc>
        <w:tc>
          <w:tcPr>
            <w:tcW w:w="1109" w:type="dxa"/>
            <w:tcBorders>
              <w:top w:val="single" w:sz="4" w:space="0" w:color="auto"/>
              <w:left w:val="single" w:sz="4" w:space="0" w:color="auto"/>
              <w:bottom w:val="single" w:sz="4" w:space="0" w:color="auto"/>
              <w:right w:val="single" w:sz="4" w:space="0" w:color="auto"/>
            </w:tcBorders>
          </w:tcPr>
          <w:p w14:paraId="04BBFA8E"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rPr>
              <w:t>37/682</w:t>
            </w:r>
          </w:p>
        </w:tc>
        <w:tc>
          <w:tcPr>
            <w:tcW w:w="1353" w:type="dxa"/>
            <w:tcBorders>
              <w:top w:val="single" w:sz="4" w:space="0" w:color="auto"/>
              <w:left w:val="single" w:sz="4" w:space="0" w:color="auto"/>
              <w:bottom w:val="single" w:sz="4" w:space="0" w:color="auto"/>
              <w:right w:val="single" w:sz="4" w:space="0" w:color="auto"/>
            </w:tcBorders>
          </w:tcPr>
          <w:p w14:paraId="3A87CA97"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53/537</w:t>
            </w:r>
          </w:p>
        </w:tc>
        <w:tc>
          <w:tcPr>
            <w:tcW w:w="1109" w:type="dxa"/>
            <w:tcBorders>
              <w:top w:val="single" w:sz="4" w:space="0" w:color="auto"/>
              <w:left w:val="single" w:sz="4" w:space="0" w:color="auto"/>
              <w:bottom w:val="single" w:sz="4" w:space="0" w:color="auto"/>
              <w:right w:val="single" w:sz="4" w:space="0" w:color="auto"/>
            </w:tcBorders>
          </w:tcPr>
          <w:p w14:paraId="0673D4C2"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32/535</w:t>
            </w:r>
          </w:p>
        </w:tc>
        <w:tc>
          <w:tcPr>
            <w:tcW w:w="1353" w:type="dxa"/>
            <w:tcBorders>
              <w:top w:val="single" w:sz="4" w:space="0" w:color="auto"/>
              <w:left w:val="single" w:sz="4" w:space="0" w:color="auto"/>
              <w:bottom w:val="single" w:sz="4" w:space="0" w:color="auto"/>
              <w:right w:val="single" w:sz="4" w:space="0" w:color="auto"/>
            </w:tcBorders>
          </w:tcPr>
          <w:p w14:paraId="24B5B80C"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63/543</w:t>
            </w:r>
          </w:p>
        </w:tc>
        <w:tc>
          <w:tcPr>
            <w:tcW w:w="1109" w:type="dxa"/>
            <w:tcBorders>
              <w:top w:val="single" w:sz="4" w:space="0" w:color="auto"/>
              <w:left w:val="single" w:sz="4" w:space="0" w:color="auto"/>
              <w:bottom w:val="single" w:sz="4" w:space="0" w:color="auto"/>
              <w:right w:val="single" w:sz="4" w:space="0" w:color="auto"/>
            </w:tcBorders>
          </w:tcPr>
          <w:p w14:paraId="6A62663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39/541</w:t>
            </w:r>
          </w:p>
        </w:tc>
      </w:tr>
      <w:tr w:rsidR="00DB101B" w:rsidRPr="00B23695" w14:paraId="3C740398"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635DECE7"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Ravivastusega osalejate %</w:t>
            </w:r>
          </w:p>
        </w:tc>
        <w:tc>
          <w:tcPr>
            <w:tcW w:w="1170" w:type="dxa"/>
            <w:tcBorders>
              <w:top w:val="single" w:sz="4" w:space="0" w:color="auto"/>
              <w:left w:val="single" w:sz="4" w:space="0" w:color="auto"/>
              <w:bottom w:val="single" w:sz="4" w:space="0" w:color="auto"/>
              <w:right w:val="single" w:sz="4" w:space="0" w:color="auto"/>
            </w:tcBorders>
          </w:tcPr>
          <w:p w14:paraId="255649B7"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13,5</w:t>
            </w:r>
          </w:p>
        </w:tc>
        <w:tc>
          <w:tcPr>
            <w:tcW w:w="1109" w:type="dxa"/>
            <w:tcBorders>
              <w:top w:val="single" w:sz="4" w:space="0" w:color="auto"/>
              <w:left w:val="single" w:sz="4" w:space="0" w:color="auto"/>
              <w:bottom w:val="single" w:sz="4" w:space="0" w:color="auto"/>
              <w:right w:val="single" w:sz="4" w:space="0" w:color="auto"/>
            </w:tcBorders>
          </w:tcPr>
          <w:p w14:paraId="7A56A541"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rPr>
              <w:t>5,4</w:t>
            </w:r>
          </w:p>
        </w:tc>
        <w:tc>
          <w:tcPr>
            <w:tcW w:w="1353" w:type="dxa"/>
            <w:tcBorders>
              <w:top w:val="single" w:sz="4" w:space="0" w:color="auto"/>
              <w:left w:val="single" w:sz="4" w:space="0" w:color="auto"/>
              <w:bottom w:val="single" w:sz="4" w:space="0" w:color="auto"/>
              <w:right w:val="single" w:sz="4" w:space="0" w:color="auto"/>
            </w:tcBorders>
          </w:tcPr>
          <w:p w14:paraId="690E9C28"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9,9</w:t>
            </w:r>
          </w:p>
        </w:tc>
        <w:tc>
          <w:tcPr>
            <w:tcW w:w="1109" w:type="dxa"/>
            <w:tcBorders>
              <w:top w:val="single" w:sz="4" w:space="0" w:color="auto"/>
              <w:left w:val="single" w:sz="4" w:space="0" w:color="auto"/>
              <w:bottom w:val="single" w:sz="4" w:space="0" w:color="auto"/>
              <w:right w:val="single" w:sz="4" w:space="0" w:color="auto"/>
            </w:tcBorders>
          </w:tcPr>
          <w:p w14:paraId="708999F2"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6,0</w:t>
            </w:r>
          </w:p>
        </w:tc>
        <w:tc>
          <w:tcPr>
            <w:tcW w:w="1353" w:type="dxa"/>
            <w:tcBorders>
              <w:top w:val="single" w:sz="4" w:space="0" w:color="auto"/>
              <w:left w:val="single" w:sz="4" w:space="0" w:color="auto"/>
              <w:bottom w:val="single" w:sz="4" w:space="0" w:color="auto"/>
              <w:right w:val="single" w:sz="4" w:space="0" w:color="auto"/>
            </w:tcBorders>
          </w:tcPr>
          <w:p w14:paraId="69E3DCEF"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11,6</w:t>
            </w:r>
          </w:p>
        </w:tc>
        <w:tc>
          <w:tcPr>
            <w:tcW w:w="1109" w:type="dxa"/>
            <w:tcBorders>
              <w:top w:val="single" w:sz="4" w:space="0" w:color="auto"/>
              <w:left w:val="single" w:sz="4" w:space="0" w:color="auto"/>
              <w:bottom w:val="single" w:sz="4" w:space="0" w:color="auto"/>
              <w:right w:val="single" w:sz="4" w:space="0" w:color="auto"/>
            </w:tcBorders>
          </w:tcPr>
          <w:p w14:paraId="659FBF1F"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7,2</w:t>
            </w:r>
          </w:p>
        </w:tc>
      </w:tr>
      <w:tr w:rsidR="00DB101B" w:rsidRPr="00B23695" w14:paraId="7337904B"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49BAB74F"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Erinevus platseeboga võrreldes (%)</w:t>
            </w:r>
          </w:p>
        </w:tc>
        <w:tc>
          <w:tcPr>
            <w:tcW w:w="1170" w:type="dxa"/>
            <w:tcBorders>
              <w:top w:val="single" w:sz="4" w:space="0" w:color="auto"/>
              <w:left w:val="single" w:sz="4" w:space="0" w:color="auto"/>
              <w:bottom w:val="single" w:sz="4" w:space="0" w:color="auto"/>
              <w:right w:val="single" w:sz="4" w:space="0" w:color="auto"/>
            </w:tcBorders>
          </w:tcPr>
          <w:p w14:paraId="1B172A6B" w14:textId="77777777" w:rsidR="00DB101B" w:rsidRPr="00E03B51" w:rsidRDefault="00DB101B" w:rsidP="00140AD5">
            <w:pPr>
              <w:keepNext/>
              <w:keepLines/>
              <w:autoSpaceDE w:val="0"/>
              <w:autoSpaceDN w:val="0"/>
              <w:adjustRightInd w:val="0"/>
              <w:jc w:val="center"/>
              <w:rPr>
                <w:color w:val="000000" w:themeColor="text1"/>
                <w:sz w:val="22"/>
                <w:szCs w:val="22"/>
              </w:rPr>
            </w:pPr>
            <w:r w:rsidRPr="00E03B51">
              <w:rPr>
                <w:color w:val="000000" w:themeColor="text1"/>
                <w:sz w:val="22"/>
              </w:rPr>
              <w:t>8,0</w:t>
            </w:r>
          </w:p>
        </w:tc>
        <w:tc>
          <w:tcPr>
            <w:tcW w:w="1109" w:type="dxa"/>
            <w:tcBorders>
              <w:top w:val="single" w:sz="4" w:space="0" w:color="auto"/>
              <w:left w:val="single" w:sz="4" w:space="0" w:color="auto"/>
              <w:bottom w:val="single" w:sz="4" w:space="0" w:color="auto"/>
              <w:right w:val="single" w:sz="4" w:space="0" w:color="auto"/>
            </w:tcBorders>
          </w:tcPr>
          <w:p w14:paraId="62C300BE"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6E0069DD"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3,9</w:t>
            </w:r>
          </w:p>
        </w:tc>
        <w:tc>
          <w:tcPr>
            <w:tcW w:w="1109" w:type="dxa"/>
            <w:tcBorders>
              <w:top w:val="single" w:sz="4" w:space="0" w:color="auto"/>
              <w:left w:val="single" w:sz="4" w:space="0" w:color="auto"/>
              <w:bottom w:val="single" w:sz="4" w:space="0" w:color="auto"/>
              <w:right w:val="single" w:sz="4" w:space="0" w:color="auto"/>
            </w:tcBorders>
          </w:tcPr>
          <w:p w14:paraId="20EA3242" w14:textId="77777777" w:rsidR="00DB101B" w:rsidRPr="00E03B51" w:rsidRDefault="00DB101B" w:rsidP="00140AD5">
            <w:pPr>
              <w:keepNext/>
              <w:keepLines/>
              <w:autoSpaceDE w:val="0"/>
              <w:autoSpaceDN w:val="0"/>
              <w:adjustRightInd w:val="0"/>
              <w:jc w:val="center"/>
              <w:rPr>
                <w:color w:val="000000" w:themeColor="text1"/>
                <w:sz w:val="22"/>
              </w:rPr>
            </w:pPr>
          </w:p>
        </w:tc>
        <w:tc>
          <w:tcPr>
            <w:tcW w:w="1353" w:type="dxa"/>
            <w:tcBorders>
              <w:top w:val="single" w:sz="4" w:space="0" w:color="auto"/>
              <w:left w:val="single" w:sz="4" w:space="0" w:color="auto"/>
              <w:bottom w:val="single" w:sz="4" w:space="0" w:color="auto"/>
              <w:right w:val="single" w:sz="4" w:space="0" w:color="auto"/>
            </w:tcBorders>
          </w:tcPr>
          <w:p w14:paraId="5396C1E7"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4,4</w:t>
            </w:r>
          </w:p>
        </w:tc>
        <w:tc>
          <w:tcPr>
            <w:tcW w:w="1109" w:type="dxa"/>
            <w:tcBorders>
              <w:top w:val="single" w:sz="4" w:space="0" w:color="auto"/>
              <w:left w:val="single" w:sz="4" w:space="0" w:color="auto"/>
              <w:bottom w:val="single" w:sz="4" w:space="0" w:color="auto"/>
              <w:right w:val="single" w:sz="4" w:space="0" w:color="auto"/>
            </w:tcBorders>
          </w:tcPr>
          <w:p w14:paraId="59999009" w14:textId="77777777" w:rsidR="00DB101B" w:rsidRPr="00E03B51" w:rsidRDefault="00DB101B" w:rsidP="00140AD5">
            <w:pPr>
              <w:keepNext/>
              <w:keepLines/>
              <w:autoSpaceDE w:val="0"/>
              <w:autoSpaceDN w:val="0"/>
              <w:adjustRightInd w:val="0"/>
              <w:jc w:val="center"/>
              <w:rPr>
                <w:color w:val="000000" w:themeColor="text1"/>
                <w:sz w:val="22"/>
              </w:rPr>
            </w:pPr>
          </w:p>
        </w:tc>
      </w:tr>
      <w:tr w:rsidR="00DB101B" w:rsidRPr="00B23695" w14:paraId="7A0B7CDE" w14:textId="77777777" w:rsidTr="00140AD5">
        <w:trPr>
          <w:cantSplit/>
        </w:trPr>
        <w:tc>
          <w:tcPr>
            <w:tcW w:w="1487" w:type="dxa"/>
            <w:tcBorders>
              <w:top w:val="single" w:sz="4" w:space="0" w:color="auto"/>
              <w:left w:val="single" w:sz="4" w:space="0" w:color="auto"/>
              <w:bottom w:val="single" w:sz="4" w:space="0" w:color="auto"/>
              <w:right w:val="single" w:sz="4" w:space="0" w:color="auto"/>
            </w:tcBorders>
          </w:tcPr>
          <w:p w14:paraId="35A78415" w14:textId="77777777" w:rsidR="00DB101B" w:rsidRPr="00E03B51" w:rsidRDefault="00DB101B" w:rsidP="00140AD5">
            <w:pPr>
              <w:keepNext/>
              <w:keepLines/>
              <w:autoSpaceDE w:val="0"/>
              <w:autoSpaceDN w:val="0"/>
              <w:adjustRightInd w:val="0"/>
              <w:rPr>
                <w:color w:val="000000" w:themeColor="text1"/>
                <w:sz w:val="22"/>
              </w:rPr>
            </w:pPr>
            <w:r w:rsidRPr="00E03B51">
              <w:rPr>
                <w:color w:val="000000" w:themeColor="text1"/>
                <w:sz w:val="22"/>
              </w:rPr>
              <w:t>p</w:t>
            </w:r>
            <w:r w:rsidRPr="00E03B51">
              <w:rPr>
                <w:color w:val="000000" w:themeColor="text1"/>
                <w:sz w:val="22"/>
              </w:rPr>
              <w:noBreakHyphen/>
              <w:t>väärtus</w:t>
            </w:r>
          </w:p>
        </w:tc>
        <w:tc>
          <w:tcPr>
            <w:tcW w:w="1170" w:type="dxa"/>
            <w:tcBorders>
              <w:top w:val="single" w:sz="4" w:space="0" w:color="auto"/>
              <w:left w:val="single" w:sz="4" w:space="0" w:color="auto"/>
              <w:bottom w:val="single" w:sz="4" w:space="0" w:color="auto"/>
              <w:right w:val="single" w:sz="4" w:space="0" w:color="auto"/>
            </w:tcBorders>
          </w:tcPr>
          <w:p w14:paraId="7682F6C3" w14:textId="77777777" w:rsidR="00DB101B" w:rsidRPr="00E03B51" w:rsidRDefault="00DB101B" w:rsidP="00140AD5">
            <w:pPr>
              <w:keepNext/>
              <w:keepLines/>
              <w:autoSpaceDE w:val="0"/>
              <w:autoSpaceDN w:val="0"/>
              <w:adjustRightInd w:val="0"/>
              <w:jc w:val="center"/>
              <w:rPr>
                <w:color w:val="000000" w:themeColor="text1"/>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9418E94" w14:textId="77777777" w:rsidR="00DB101B" w:rsidRPr="00E03B51" w:rsidRDefault="00DB101B" w:rsidP="00140AD5">
            <w:pPr>
              <w:keepNext/>
              <w:keepLines/>
              <w:autoSpaceDE w:val="0"/>
              <w:autoSpaceDN w:val="0"/>
              <w:adjustRightInd w:val="0"/>
              <w:jc w:val="center"/>
              <w:rPr>
                <w:color w:val="000000" w:themeColor="text1"/>
                <w:sz w:val="22"/>
                <w:vertAlign w:val="superscript"/>
              </w:rPr>
            </w:pPr>
            <w:r w:rsidRPr="00E03B51">
              <w:rPr>
                <w:color w:val="000000" w:themeColor="text1"/>
                <w:sz w:val="22"/>
              </w:rPr>
              <w:t>&lt; 0,0001</w:t>
            </w:r>
            <w:r w:rsidRPr="00E03B51">
              <w:rPr>
                <w:color w:val="000000" w:themeColor="text1"/>
                <w:sz w:val="22"/>
                <w:vertAlign w:val="superscript"/>
              </w:rPr>
              <w:t>a</w:t>
            </w:r>
          </w:p>
        </w:tc>
        <w:tc>
          <w:tcPr>
            <w:tcW w:w="1353" w:type="dxa"/>
            <w:tcBorders>
              <w:top w:val="single" w:sz="4" w:space="0" w:color="auto"/>
              <w:left w:val="single" w:sz="4" w:space="0" w:color="auto"/>
              <w:bottom w:val="single" w:sz="4" w:space="0" w:color="auto"/>
              <w:right w:val="single" w:sz="4" w:space="0" w:color="auto"/>
            </w:tcBorders>
          </w:tcPr>
          <w:p w14:paraId="03078170"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51FD459B"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0,0181</w:t>
            </w:r>
            <w:r w:rsidRPr="00E03B51">
              <w:rPr>
                <w:color w:val="000000" w:themeColor="text1"/>
                <w:sz w:val="22"/>
                <w:szCs w:val="22"/>
                <w:vertAlign w:val="superscript"/>
              </w:rPr>
              <w:t>b</w:t>
            </w:r>
          </w:p>
        </w:tc>
        <w:tc>
          <w:tcPr>
            <w:tcW w:w="1353" w:type="dxa"/>
            <w:tcBorders>
              <w:top w:val="single" w:sz="4" w:space="0" w:color="auto"/>
              <w:left w:val="single" w:sz="4" w:space="0" w:color="auto"/>
              <w:bottom w:val="single" w:sz="4" w:space="0" w:color="auto"/>
              <w:right w:val="single" w:sz="4" w:space="0" w:color="auto"/>
            </w:tcBorders>
          </w:tcPr>
          <w:p w14:paraId="7C6433AF" w14:textId="77777777" w:rsidR="00DB101B" w:rsidRPr="00E03B51" w:rsidRDefault="00DB101B" w:rsidP="00140AD5">
            <w:pPr>
              <w:keepNext/>
              <w:keepLines/>
              <w:autoSpaceDE w:val="0"/>
              <w:autoSpaceDN w:val="0"/>
              <w:adjustRightInd w:val="0"/>
              <w:jc w:val="center"/>
              <w:rPr>
                <w:color w:val="000000" w:themeColor="text1"/>
                <w:sz w:val="22"/>
              </w:rPr>
            </w:pPr>
          </w:p>
        </w:tc>
        <w:tc>
          <w:tcPr>
            <w:tcW w:w="1109" w:type="dxa"/>
            <w:tcBorders>
              <w:top w:val="single" w:sz="4" w:space="0" w:color="auto"/>
              <w:left w:val="single" w:sz="4" w:space="0" w:color="auto"/>
              <w:bottom w:val="single" w:sz="4" w:space="0" w:color="auto"/>
              <w:right w:val="single" w:sz="4" w:space="0" w:color="auto"/>
            </w:tcBorders>
          </w:tcPr>
          <w:p w14:paraId="2B1FB264" w14:textId="77777777" w:rsidR="00DB101B" w:rsidRPr="00E03B51" w:rsidRDefault="00DB101B" w:rsidP="00140AD5">
            <w:pPr>
              <w:keepNext/>
              <w:keepLines/>
              <w:autoSpaceDE w:val="0"/>
              <w:autoSpaceDN w:val="0"/>
              <w:adjustRightInd w:val="0"/>
              <w:jc w:val="center"/>
              <w:rPr>
                <w:color w:val="000000" w:themeColor="text1"/>
                <w:sz w:val="22"/>
              </w:rPr>
            </w:pPr>
            <w:r w:rsidRPr="00E03B51">
              <w:rPr>
                <w:color w:val="000000" w:themeColor="text1"/>
                <w:sz w:val="22"/>
                <w:szCs w:val="22"/>
              </w:rPr>
              <w:t>0,0130</w:t>
            </w:r>
            <w:r w:rsidRPr="00E03B51">
              <w:rPr>
                <w:color w:val="000000" w:themeColor="text1"/>
                <w:sz w:val="22"/>
                <w:szCs w:val="22"/>
                <w:vertAlign w:val="superscript"/>
              </w:rPr>
              <w:t>b</w:t>
            </w:r>
          </w:p>
        </w:tc>
      </w:tr>
    </w:tbl>
    <w:p w14:paraId="25C248FC" w14:textId="77777777" w:rsidR="00DB101B" w:rsidRPr="00E03B51" w:rsidRDefault="00DB101B" w:rsidP="00DC6240">
      <w:pPr>
        <w:keepNext/>
        <w:autoSpaceDE w:val="0"/>
        <w:autoSpaceDN w:val="0"/>
        <w:adjustRightInd w:val="0"/>
        <w:rPr>
          <w:color w:val="000000" w:themeColor="text1"/>
          <w:sz w:val="22"/>
          <w:szCs w:val="22"/>
        </w:rPr>
      </w:pPr>
      <w:r w:rsidRPr="00E03B51">
        <w:rPr>
          <w:color w:val="000000" w:themeColor="text1"/>
          <w:sz w:val="22"/>
        </w:rPr>
        <w:t>* n = ravivastusega osalejate arv / N = patsientide arv ravirühmas</w:t>
      </w:r>
    </w:p>
    <w:p w14:paraId="2976BA99" w14:textId="77777777" w:rsidR="00DB101B" w:rsidRPr="00E03B51" w:rsidRDefault="00DB101B" w:rsidP="00DC6240">
      <w:pPr>
        <w:keepNext/>
        <w:autoSpaceDE w:val="0"/>
        <w:autoSpaceDN w:val="0"/>
        <w:adjustRightInd w:val="0"/>
        <w:rPr>
          <w:color w:val="000000" w:themeColor="text1"/>
          <w:sz w:val="22"/>
        </w:rPr>
      </w:pPr>
      <w:r w:rsidRPr="00E03B51">
        <w:rPr>
          <w:color w:val="000000" w:themeColor="text1"/>
          <w:sz w:val="22"/>
          <w:vertAlign w:val="superscript"/>
        </w:rPr>
        <w:t>a</w:t>
      </w:r>
      <w:r w:rsidRPr="00E03B51">
        <w:rPr>
          <w:color w:val="000000" w:themeColor="text1"/>
          <w:sz w:val="22"/>
        </w:rPr>
        <w:t xml:space="preserve"> Oluline p</w:t>
      </w:r>
      <w:r w:rsidRPr="00E03B51">
        <w:rPr>
          <w:color w:val="000000" w:themeColor="text1"/>
          <w:sz w:val="22"/>
        </w:rPr>
        <w:noBreakHyphen/>
        <w:t>väärtus hierarhilises testis</w:t>
      </w:r>
    </w:p>
    <w:p w14:paraId="4AE14B42" w14:textId="77777777" w:rsidR="00DB101B" w:rsidRPr="00E03B51" w:rsidRDefault="00DB101B" w:rsidP="00DC6240">
      <w:pPr>
        <w:keepNext/>
        <w:autoSpaceDE w:val="0"/>
        <w:autoSpaceDN w:val="0"/>
        <w:adjustRightInd w:val="0"/>
        <w:rPr>
          <w:color w:val="000000" w:themeColor="text1"/>
          <w:sz w:val="22"/>
        </w:rPr>
      </w:pPr>
      <w:r w:rsidRPr="00E03B51">
        <w:rPr>
          <w:color w:val="000000" w:themeColor="text1"/>
          <w:sz w:val="22"/>
          <w:vertAlign w:val="superscript"/>
        </w:rPr>
        <w:t>b</w:t>
      </w:r>
      <w:r w:rsidRPr="00E03B51">
        <w:rPr>
          <w:color w:val="000000" w:themeColor="text1"/>
          <w:sz w:val="22"/>
        </w:rPr>
        <w:t xml:space="preserve"> Nominaalne p</w:t>
      </w:r>
      <w:r w:rsidRPr="00E03B51">
        <w:rPr>
          <w:color w:val="000000" w:themeColor="text1"/>
          <w:sz w:val="22"/>
        </w:rPr>
        <w:noBreakHyphen/>
        <w:t>väärtus hierarhilises testis</w:t>
      </w:r>
    </w:p>
    <w:p w14:paraId="40110E59" w14:textId="77777777" w:rsidR="00DB101B" w:rsidRPr="00E03B51" w:rsidRDefault="00DB101B" w:rsidP="00DC6240">
      <w:pPr>
        <w:autoSpaceDE w:val="0"/>
        <w:autoSpaceDN w:val="0"/>
        <w:adjustRightInd w:val="0"/>
        <w:rPr>
          <w:color w:val="000000" w:themeColor="text1"/>
          <w:sz w:val="22"/>
        </w:rPr>
      </w:pPr>
      <w:r w:rsidRPr="00E03B51">
        <w:rPr>
          <w:color w:val="000000" w:themeColor="text1"/>
          <w:sz w:val="22"/>
        </w:rPr>
        <w:t>MBS: kõige häirivam sümptom</w:t>
      </w:r>
    </w:p>
    <w:p w14:paraId="69605155" w14:textId="77777777" w:rsidR="00DB101B" w:rsidRPr="00E03B51" w:rsidRDefault="00DB101B" w:rsidP="00DC6240">
      <w:pPr>
        <w:autoSpaceDE w:val="0"/>
        <w:autoSpaceDN w:val="0"/>
        <w:adjustRightInd w:val="0"/>
        <w:rPr>
          <w:color w:val="000000" w:themeColor="text1"/>
          <w:sz w:val="22"/>
          <w:szCs w:val="22"/>
        </w:rPr>
      </w:pPr>
    </w:p>
    <w:p w14:paraId="2F1D2463"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Joonisel 1 on esitatud patsientide protsent, kellel saavutati 1. uuringus migreenivalu puudumine 2 tunni jooksul pärast ravi.</w:t>
      </w:r>
    </w:p>
    <w:p w14:paraId="0C09C322" w14:textId="77777777" w:rsidR="00DB101B" w:rsidRPr="00E03B51" w:rsidRDefault="00DB101B" w:rsidP="00DC6240">
      <w:pPr>
        <w:rPr>
          <w:color w:val="000000" w:themeColor="text1"/>
          <w:sz w:val="22"/>
          <w:szCs w:val="22"/>
        </w:rPr>
      </w:pPr>
    </w:p>
    <w:p w14:paraId="6D8FA8AB" w14:textId="77777777" w:rsidR="00DB101B" w:rsidRPr="00E03B51" w:rsidRDefault="00DB101B" w:rsidP="00DC6240">
      <w:pPr>
        <w:keepNext/>
        <w:keepLines/>
        <w:autoSpaceDE w:val="0"/>
        <w:autoSpaceDN w:val="0"/>
        <w:adjustRightInd w:val="0"/>
        <w:rPr>
          <w:b/>
          <w:bCs/>
          <w:color w:val="000000" w:themeColor="text1"/>
          <w:sz w:val="22"/>
          <w:szCs w:val="22"/>
        </w:rPr>
      </w:pPr>
      <w:r w:rsidRPr="00E03B51">
        <w:rPr>
          <w:b/>
          <w:color w:val="000000" w:themeColor="text1"/>
          <w:sz w:val="22"/>
        </w:rPr>
        <w:t>Joonis 1. Patsientide protsent, kellel saavutati 1. uuringus valu puudumine 2 tunni jooksul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DB101B" w:rsidRPr="00B23695" w14:paraId="572D798E" w14:textId="77777777" w:rsidTr="00140AD5">
        <w:trPr>
          <w:cantSplit/>
          <w:trHeight w:val="1134"/>
        </w:trPr>
        <w:tc>
          <w:tcPr>
            <w:tcW w:w="567" w:type="dxa"/>
            <w:textDirection w:val="btLr"/>
            <w:vAlign w:val="bottom"/>
          </w:tcPr>
          <w:p w14:paraId="3B46A69A" w14:textId="77777777" w:rsidR="00DB101B" w:rsidRPr="00B23695" w:rsidRDefault="00DB101B" w:rsidP="00140AD5">
            <w:pPr>
              <w:keepNext/>
              <w:autoSpaceDE w:val="0"/>
              <w:autoSpaceDN w:val="0"/>
              <w:adjustRightInd w:val="0"/>
              <w:ind w:left="113" w:right="113"/>
              <w:jc w:val="center"/>
              <w:rPr>
                <w:rFonts w:ascii="Arial" w:hAnsi="Arial" w:cs="Arial"/>
                <w:color w:val="000000" w:themeColor="text1"/>
                <w:sz w:val="16"/>
                <w:szCs w:val="16"/>
              </w:rPr>
            </w:pPr>
            <w:r w:rsidRPr="00B23695">
              <w:rPr>
                <w:rFonts w:ascii="Arial" w:hAnsi="Arial"/>
                <w:color w:val="000000" w:themeColor="text1"/>
                <w:sz w:val="16"/>
              </w:rPr>
              <w:t>Valu puudumise saavutanute protsent</w:t>
            </w:r>
          </w:p>
        </w:tc>
        <w:tc>
          <w:tcPr>
            <w:tcW w:w="8789" w:type="dxa"/>
            <w:gridSpan w:val="5"/>
          </w:tcPr>
          <w:p w14:paraId="20722CCD" w14:textId="77777777" w:rsidR="00DB101B" w:rsidRPr="00E03B51" w:rsidRDefault="00DB101B" w:rsidP="00140AD5">
            <w:pPr>
              <w:keepNext/>
              <w:autoSpaceDE w:val="0"/>
              <w:autoSpaceDN w:val="0"/>
              <w:adjustRightInd w:val="0"/>
              <w:ind w:left="-112"/>
              <w:rPr>
                <w:color w:val="000000" w:themeColor="text1"/>
                <w:sz w:val="22"/>
                <w:szCs w:val="22"/>
              </w:rPr>
            </w:pPr>
            <w:r w:rsidRPr="00B23695">
              <w:rPr>
                <w:noProof/>
                <w:color w:val="000000" w:themeColor="text1"/>
                <w:sz w:val="22"/>
                <w:lang w:eastAsia="et-EE"/>
              </w:rPr>
              <mc:AlternateContent>
                <mc:Choice Requires="wps">
                  <w:drawing>
                    <wp:anchor distT="0" distB="0" distL="114300" distR="114300" simplePos="0" relativeHeight="251659264" behindDoc="0" locked="0" layoutInCell="1" allowOverlap="1" wp14:anchorId="24E7468B" wp14:editId="578A0AC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E1A180C" w14:textId="77777777" w:rsidR="00DB101B" w:rsidRDefault="00DB101B" w:rsidP="00DC6240">
                                  <w:pPr>
                                    <w:rPr>
                                      <w:rFonts w:ascii="Arial" w:hAnsi="Arial" w:cs="Arial"/>
                                      <w:sz w:val="16"/>
                                      <w:szCs w:val="16"/>
                                    </w:rPr>
                                  </w:pPr>
                                  <w:r>
                                    <w:rPr>
                                      <w:rFonts w:ascii="Arial" w:hAnsi="Arial"/>
                                      <w:sz w:val="16"/>
                                    </w:rPr>
                                    <w:t>VYDURA 75 mg</w:t>
                                  </w:r>
                                </w:p>
                                <w:p w14:paraId="7A1969CF" w14:textId="77777777" w:rsidR="00DB101B" w:rsidRPr="00FF31CF" w:rsidRDefault="00DB101B" w:rsidP="00DC6240">
                                  <w:pPr>
                                    <w:rPr>
                                      <w:rFonts w:ascii="Arial" w:hAnsi="Arial" w:cs="Arial"/>
                                      <w:sz w:val="16"/>
                                      <w:szCs w:val="16"/>
                                    </w:rPr>
                                  </w:pPr>
                                  <w:r>
                                    <w:rPr>
                                      <w:rFonts w:ascii="Arial" w:hAnsi="Arial"/>
                                      <w:sz w:val="16"/>
                                    </w:rPr>
                                    <w:t>Platseebo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7468B"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6E1A180C" w14:textId="77777777" w:rsidR="00DB101B" w:rsidRDefault="00DB101B" w:rsidP="00DC6240">
                            <w:pPr>
                              <w:rPr>
                                <w:rFonts w:ascii="Arial" w:hAnsi="Arial" w:cs="Arial"/>
                                <w:sz w:val="16"/>
                                <w:szCs w:val="16"/>
                              </w:rPr>
                            </w:pPr>
                            <w:r>
                              <w:rPr>
                                <w:rFonts w:ascii="Arial" w:hAnsi="Arial"/>
                                <w:sz w:val="16"/>
                              </w:rPr>
                              <w:t>VYDURA 75 mg</w:t>
                            </w:r>
                          </w:p>
                          <w:p w14:paraId="7A1969CF" w14:textId="77777777" w:rsidR="00DB101B" w:rsidRPr="00FF31CF" w:rsidRDefault="00DB101B" w:rsidP="00DC6240">
                            <w:pPr>
                              <w:rPr>
                                <w:rFonts w:ascii="Arial" w:hAnsi="Arial" w:cs="Arial"/>
                                <w:sz w:val="16"/>
                                <w:szCs w:val="16"/>
                              </w:rPr>
                            </w:pPr>
                            <w:r>
                              <w:rPr>
                                <w:rFonts w:ascii="Arial" w:hAnsi="Arial"/>
                                <w:sz w:val="16"/>
                              </w:rPr>
                              <w:t>Platseebo</w:t>
                            </w:r>
                          </w:p>
                        </w:txbxContent>
                      </v:textbox>
                    </v:shape>
                  </w:pict>
                </mc:Fallback>
              </mc:AlternateContent>
            </w:r>
            <w:r w:rsidRPr="00B23695">
              <w:rPr>
                <w:color w:val="000000" w:themeColor="text1"/>
              </w:rPr>
              <w:object w:dxaOrig="11070" w:dyaOrig="7380" w14:anchorId="4747E6F3">
                <v:shape id="_x0000_i1026" type="#_x0000_t75" alt="" style="width:416.1pt;height:273.05pt;mso-width-percent:0;mso-height-percent:0;mso-width-percent:0;mso-height-percent:0" o:ole="">
                  <v:imagedata r:id="rId15" o:title=""/>
                </v:shape>
                <o:OLEObject Type="Embed" ProgID="PBrush" ShapeID="_x0000_i1026" DrawAspect="Content" ObjectID="_1833343419" r:id="rId16"/>
              </w:object>
            </w:r>
          </w:p>
        </w:tc>
      </w:tr>
      <w:tr w:rsidR="00DB101B" w:rsidRPr="00B23695" w14:paraId="4FA16E45" w14:textId="77777777" w:rsidTr="00140AD5">
        <w:trPr>
          <w:cantSplit/>
        </w:trPr>
        <w:tc>
          <w:tcPr>
            <w:tcW w:w="567" w:type="dxa"/>
            <w:vAlign w:val="bottom"/>
          </w:tcPr>
          <w:p w14:paraId="069D2890"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p>
        </w:tc>
        <w:tc>
          <w:tcPr>
            <w:tcW w:w="1757" w:type="dxa"/>
          </w:tcPr>
          <w:p w14:paraId="5629C5F9" w14:textId="77777777" w:rsidR="00DB101B" w:rsidRPr="00B23695" w:rsidRDefault="00DB101B" w:rsidP="00140AD5">
            <w:pPr>
              <w:keepNext/>
              <w:autoSpaceDE w:val="0"/>
              <w:autoSpaceDN w:val="0"/>
              <w:adjustRightInd w:val="0"/>
              <w:ind w:left="172"/>
              <w:jc w:val="center"/>
              <w:rPr>
                <w:rFonts w:ascii="Arial" w:hAnsi="Arial" w:cs="Arial"/>
                <w:color w:val="000000" w:themeColor="text1"/>
                <w:sz w:val="16"/>
                <w:szCs w:val="16"/>
              </w:rPr>
            </w:pPr>
            <w:r w:rsidRPr="00B23695">
              <w:rPr>
                <w:rFonts w:ascii="Arial" w:hAnsi="Arial"/>
                <w:color w:val="000000" w:themeColor="text1"/>
                <w:sz w:val="16"/>
              </w:rPr>
              <w:t>0 tundi</w:t>
            </w:r>
          </w:p>
        </w:tc>
        <w:tc>
          <w:tcPr>
            <w:tcW w:w="1758" w:type="dxa"/>
          </w:tcPr>
          <w:p w14:paraId="1B9CBB00"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0,5 tundi</w:t>
            </w:r>
          </w:p>
        </w:tc>
        <w:tc>
          <w:tcPr>
            <w:tcW w:w="1758" w:type="dxa"/>
          </w:tcPr>
          <w:p w14:paraId="66BEA4CC"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1,0 tundi</w:t>
            </w:r>
          </w:p>
        </w:tc>
        <w:tc>
          <w:tcPr>
            <w:tcW w:w="1758" w:type="dxa"/>
          </w:tcPr>
          <w:p w14:paraId="3AC50FFC"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1,5 tundi</w:t>
            </w:r>
          </w:p>
        </w:tc>
        <w:tc>
          <w:tcPr>
            <w:tcW w:w="1758" w:type="dxa"/>
          </w:tcPr>
          <w:p w14:paraId="35030346"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2,0 tundi</w:t>
            </w:r>
          </w:p>
        </w:tc>
      </w:tr>
      <w:tr w:rsidR="00DB101B" w:rsidRPr="00B23695" w14:paraId="21594B06" w14:textId="77777777" w:rsidTr="00140AD5">
        <w:trPr>
          <w:cantSplit/>
        </w:trPr>
        <w:tc>
          <w:tcPr>
            <w:tcW w:w="567" w:type="dxa"/>
            <w:vAlign w:val="bottom"/>
          </w:tcPr>
          <w:p w14:paraId="7F101EBC"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p>
        </w:tc>
        <w:tc>
          <w:tcPr>
            <w:tcW w:w="8789" w:type="dxa"/>
            <w:gridSpan w:val="5"/>
          </w:tcPr>
          <w:p w14:paraId="2878120D" w14:textId="77777777" w:rsidR="00DB101B" w:rsidRPr="00B23695" w:rsidRDefault="00DB101B" w:rsidP="00140AD5">
            <w:pPr>
              <w:keepNext/>
              <w:autoSpaceDE w:val="0"/>
              <w:autoSpaceDN w:val="0"/>
              <w:adjustRightInd w:val="0"/>
              <w:ind w:left="-112"/>
              <w:rPr>
                <w:rFonts w:ascii="Arial" w:hAnsi="Arial" w:cs="Arial"/>
                <w:color w:val="000000" w:themeColor="text1"/>
                <w:sz w:val="16"/>
                <w:szCs w:val="16"/>
              </w:rPr>
            </w:pPr>
          </w:p>
        </w:tc>
      </w:tr>
      <w:tr w:rsidR="00DB101B" w:rsidRPr="00B23695" w14:paraId="65542D42" w14:textId="77777777" w:rsidTr="00140AD5">
        <w:trPr>
          <w:cantSplit/>
        </w:trPr>
        <w:tc>
          <w:tcPr>
            <w:tcW w:w="567" w:type="dxa"/>
            <w:vAlign w:val="bottom"/>
          </w:tcPr>
          <w:p w14:paraId="799FF7E6" w14:textId="77777777" w:rsidR="00DB101B" w:rsidRPr="00B23695" w:rsidRDefault="00DB101B" w:rsidP="00140AD5">
            <w:pPr>
              <w:autoSpaceDE w:val="0"/>
              <w:autoSpaceDN w:val="0"/>
              <w:adjustRightInd w:val="0"/>
              <w:jc w:val="center"/>
              <w:rPr>
                <w:rFonts w:ascii="Arial" w:hAnsi="Arial" w:cs="Arial"/>
                <w:color w:val="000000" w:themeColor="text1"/>
                <w:sz w:val="16"/>
                <w:szCs w:val="16"/>
              </w:rPr>
            </w:pPr>
          </w:p>
        </w:tc>
        <w:tc>
          <w:tcPr>
            <w:tcW w:w="8789" w:type="dxa"/>
            <w:gridSpan w:val="5"/>
          </w:tcPr>
          <w:p w14:paraId="08F620C7" w14:textId="77777777" w:rsidR="00DB101B" w:rsidRPr="00B23695" w:rsidRDefault="00DB101B" w:rsidP="00140AD5">
            <w:pPr>
              <w:autoSpaceDE w:val="0"/>
              <w:autoSpaceDN w:val="0"/>
              <w:adjustRightInd w:val="0"/>
              <w:ind w:left="-112"/>
              <w:jc w:val="center"/>
              <w:rPr>
                <w:rFonts w:ascii="Arial" w:hAnsi="Arial" w:cs="Arial"/>
                <w:color w:val="000000" w:themeColor="text1"/>
                <w:sz w:val="18"/>
                <w:szCs w:val="18"/>
              </w:rPr>
            </w:pPr>
            <w:r w:rsidRPr="00B23695">
              <w:rPr>
                <w:rFonts w:ascii="Arial" w:hAnsi="Arial"/>
                <w:color w:val="000000" w:themeColor="text1"/>
                <w:sz w:val="18"/>
              </w:rPr>
              <w:t>Aeg tundides alates annusest</w:t>
            </w:r>
          </w:p>
        </w:tc>
      </w:tr>
    </w:tbl>
    <w:p w14:paraId="69593B4E" w14:textId="77777777" w:rsidR="00DB101B" w:rsidRPr="00E03B51" w:rsidRDefault="00DB101B" w:rsidP="00DC6240">
      <w:pPr>
        <w:autoSpaceDE w:val="0"/>
        <w:autoSpaceDN w:val="0"/>
        <w:adjustRightInd w:val="0"/>
        <w:rPr>
          <w:color w:val="000000" w:themeColor="text1"/>
          <w:sz w:val="22"/>
          <w:szCs w:val="22"/>
        </w:rPr>
      </w:pPr>
    </w:p>
    <w:p w14:paraId="1F45029E"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Joonisel 2 on esitatud patsientide protsent, kellel saavutati 1. uuringus MBS</w:t>
      </w:r>
      <w:r w:rsidRPr="00E03B51">
        <w:rPr>
          <w:color w:val="000000" w:themeColor="text1"/>
          <w:sz w:val="22"/>
        </w:rPr>
        <w:noBreakHyphen/>
        <w:t>i puudumine 2 tunni jooksul pärast ravi.</w:t>
      </w:r>
    </w:p>
    <w:p w14:paraId="358234BA" w14:textId="77777777" w:rsidR="00DB101B" w:rsidRPr="00E03B51" w:rsidRDefault="00DB101B" w:rsidP="00DC6240">
      <w:pPr>
        <w:autoSpaceDE w:val="0"/>
        <w:autoSpaceDN w:val="0"/>
        <w:adjustRightInd w:val="0"/>
        <w:rPr>
          <w:color w:val="000000" w:themeColor="text1"/>
          <w:sz w:val="22"/>
          <w:szCs w:val="22"/>
        </w:rPr>
      </w:pPr>
    </w:p>
    <w:p w14:paraId="5F2D886E" w14:textId="77777777" w:rsidR="00DB101B" w:rsidRPr="00B23695" w:rsidRDefault="00DB101B" w:rsidP="00DC6240">
      <w:pPr>
        <w:keepNext/>
        <w:keepLines/>
        <w:autoSpaceDE w:val="0"/>
        <w:autoSpaceDN w:val="0"/>
        <w:adjustRightInd w:val="0"/>
        <w:rPr>
          <w:color w:val="000000" w:themeColor="text1"/>
          <w:szCs w:val="22"/>
        </w:rPr>
      </w:pPr>
      <w:r w:rsidRPr="00E03B51">
        <w:rPr>
          <w:b/>
          <w:color w:val="000000" w:themeColor="text1"/>
          <w:sz w:val="22"/>
        </w:rPr>
        <w:t>Joonis 2. Patsientide protsent, kellel saavutati 1. uuringus MBS</w:t>
      </w:r>
      <w:r w:rsidRPr="00E03B51">
        <w:rPr>
          <w:b/>
          <w:color w:val="000000" w:themeColor="text1"/>
          <w:sz w:val="22"/>
        </w:rPr>
        <w:noBreakHyphen/>
        <w:t>i puudumine 2 tunni jooksul</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DB101B" w:rsidRPr="00B23695" w14:paraId="631E9DF3" w14:textId="77777777" w:rsidTr="00140AD5">
        <w:trPr>
          <w:cantSplit/>
          <w:trHeight w:val="1134"/>
        </w:trPr>
        <w:tc>
          <w:tcPr>
            <w:tcW w:w="567" w:type="dxa"/>
            <w:textDirection w:val="btLr"/>
            <w:vAlign w:val="bottom"/>
          </w:tcPr>
          <w:p w14:paraId="70D7BB06" w14:textId="77777777" w:rsidR="00DB101B" w:rsidRPr="00B23695" w:rsidRDefault="00DB101B" w:rsidP="00140AD5">
            <w:pPr>
              <w:keepNext/>
              <w:autoSpaceDE w:val="0"/>
              <w:autoSpaceDN w:val="0"/>
              <w:adjustRightInd w:val="0"/>
              <w:ind w:left="113" w:right="113"/>
              <w:jc w:val="center"/>
              <w:rPr>
                <w:rFonts w:ascii="Arial" w:hAnsi="Arial" w:cs="Arial"/>
                <w:color w:val="000000" w:themeColor="text1"/>
                <w:sz w:val="16"/>
                <w:szCs w:val="16"/>
              </w:rPr>
            </w:pPr>
            <w:r w:rsidRPr="00B23695">
              <w:rPr>
                <w:rFonts w:ascii="Arial" w:hAnsi="Arial"/>
                <w:color w:val="000000" w:themeColor="text1"/>
                <w:sz w:val="16"/>
              </w:rPr>
              <w:t>MBS</w:t>
            </w:r>
            <w:r w:rsidRPr="00B23695">
              <w:rPr>
                <w:rFonts w:ascii="Arial" w:hAnsi="Arial"/>
                <w:color w:val="000000" w:themeColor="text1"/>
                <w:sz w:val="16"/>
              </w:rPr>
              <w:noBreakHyphen/>
              <w:t>i puudumise saavutanute protsent</w:t>
            </w:r>
          </w:p>
        </w:tc>
        <w:tc>
          <w:tcPr>
            <w:tcW w:w="8931" w:type="dxa"/>
            <w:gridSpan w:val="5"/>
          </w:tcPr>
          <w:p w14:paraId="1F2ED7EF" w14:textId="77777777" w:rsidR="00DB101B" w:rsidRPr="00E03B51" w:rsidRDefault="00DB101B" w:rsidP="00140AD5">
            <w:pPr>
              <w:keepNext/>
              <w:autoSpaceDE w:val="0"/>
              <w:autoSpaceDN w:val="0"/>
              <w:adjustRightInd w:val="0"/>
              <w:ind w:left="-112"/>
              <w:rPr>
                <w:color w:val="000000" w:themeColor="text1"/>
                <w:sz w:val="22"/>
                <w:szCs w:val="22"/>
              </w:rPr>
            </w:pPr>
            <w:r w:rsidRPr="00B23695">
              <w:rPr>
                <w:color w:val="000000" w:themeColor="text1"/>
              </w:rPr>
              <w:object w:dxaOrig="11175" w:dyaOrig="7410" w14:anchorId="2C73DEA2">
                <v:shape id="_x0000_i1027" type="#_x0000_t75" alt="" style="width:425.45pt;height:280.5pt;mso-width-percent:0;mso-height-percent:0;mso-width-percent:0;mso-height-percent:0" o:ole="">
                  <v:imagedata r:id="rId17" o:title=""/>
                </v:shape>
                <o:OLEObject Type="Embed" ProgID="PBrush" ShapeID="_x0000_i1027" DrawAspect="Content" ObjectID="_1833343420" r:id="rId18"/>
              </w:object>
            </w:r>
            <w:r w:rsidRPr="00E03B51">
              <w:rPr>
                <w:noProof/>
                <w:color w:val="000000" w:themeColor="text1"/>
                <w:sz w:val="22"/>
                <w:lang w:eastAsia="et-EE"/>
              </w:rPr>
              <mc:AlternateContent>
                <mc:Choice Requires="wps">
                  <w:drawing>
                    <wp:anchor distT="0" distB="0" distL="114300" distR="114300" simplePos="0" relativeHeight="251660288" behindDoc="0" locked="0" layoutInCell="1" allowOverlap="1" wp14:anchorId="65CD3F2D" wp14:editId="0DFD7FFC">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3BFD284E" w14:textId="77777777" w:rsidR="00DB101B" w:rsidRDefault="00DB101B" w:rsidP="00DC6240">
                                  <w:pPr>
                                    <w:rPr>
                                      <w:rFonts w:ascii="Arial" w:hAnsi="Arial" w:cs="Arial"/>
                                      <w:sz w:val="16"/>
                                      <w:szCs w:val="16"/>
                                    </w:rPr>
                                  </w:pPr>
                                  <w:r>
                                    <w:rPr>
                                      <w:rFonts w:ascii="Arial" w:hAnsi="Arial"/>
                                      <w:sz w:val="16"/>
                                    </w:rPr>
                                    <w:t>VYDURA 75 mg</w:t>
                                  </w:r>
                                </w:p>
                                <w:p w14:paraId="7A0006C8" w14:textId="77777777" w:rsidR="00DB101B" w:rsidRPr="00A45936" w:rsidRDefault="00DB101B" w:rsidP="00DC6240">
                                  <w:pPr>
                                    <w:rPr>
                                      <w:rFonts w:ascii="Arial" w:hAnsi="Arial" w:cs="Arial"/>
                                      <w:sz w:val="16"/>
                                      <w:szCs w:val="16"/>
                                    </w:rPr>
                                  </w:pPr>
                                  <w:r>
                                    <w:rPr>
                                      <w:rFonts w:ascii="Arial" w:hAnsi="Arial"/>
                                      <w:sz w:val="16"/>
                                    </w:rPr>
                                    <w:t>Platseebo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3F2D" id="Text Box 24" o:spid="_x0000_s1027" type="#_x0000_t202" style="position:absolute;left:0;text-align:left;margin-left:69.25pt;margin-top:38.65pt;width:104.2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3BFD284E" w14:textId="77777777" w:rsidR="00DB101B" w:rsidRDefault="00DB101B" w:rsidP="00DC6240">
                            <w:pPr>
                              <w:rPr>
                                <w:rFonts w:ascii="Arial" w:hAnsi="Arial" w:cs="Arial"/>
                                <w:sz w:val="16"/>
                                <w:szCs w:val="16"/>
                              </w:rPr>
                            </w:pPr>
                            <w:r>
                              <w:rPr>
                                <w:rFonts w:ascii="Arial" w:hAnsi="Arial"/>
                                <w:sz w:val="16"/>
                              </w:rPr>
                              <w:t>VYDURA 75 mg</w:t>
                            </w:r>
                          </w:p>
                          <w:p w14:paraId="7A0006C8" w14:textId="77777777" w:rsidR="00DB101B" w:rsidRPr="00A45936" w:rsidRDefault="00DB101B" w:rsidP="00DC6240">
                            <w:pPr>
                              <w:rPr>
                                <w:rFonts w:ascii="Arial" w:hAnsi="Arial" w:cs="Arial"/>
                                <w:sz w:val="16"/>
                                <w:szCs w:val="16"/>
                              </w:rPr>
                            </w:pPr>
                            <w:r>
                              <w:rPr>
                                <w:rFonts w:ascii="Arial" w:hAnsi="Arial"/>
                                <w:sz w:val="16"/>
                              </w:rPr>
                              <w:t>Platseebo</w:t>
                            </w:r>
                          </w:p>
                        </w:txbxContent>
                      </v:textbox>
                    </v:shape>
                  </w:pict>
                </mc:Fallback>
              </mc:AlternateContent>
            </w:r>
          </w:p>
        </w:tc>
      </w:tr>
      <w:tr w:rsidR="00DB101B" w:rsidRPr="00B23695" w14:paraId="2301D91C" w14:textId="77777777" w:rsidTr="00140AD5">
        <w:trPr>
          <w:cantSplit/>
        </w:trPr>
        <w:tc>
          <w:tcPr>
            <w:tcW w:w="567" w:type="dxa"/>
            <w:vAlign w:val="bottom"/>
          </w:tcPr>
          <w:p w14:paraId="289E60F9"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p>
        </w:tc>
        <w:tc>
          <w:tcPr>
            <w:tcW w:w="1786" w:type="dxa"/>
          </w:tcPr>
          <w:p w14:paraId="5EFB074C" w14:textId="77777777" w:rsidR="00DB101B" w:rsidRPr="00B23695" w:rsidRDefault="00DB101B" w:rsidP="00140AD5">
            <w:pPr>
              <w:keepNext/>
              <w:autoSpaceDE w:val="0"/>
              <w:autoSpaceDN w:val="0"/>
              <w:adjustRightInd w:val="0"/>
              <w:ind w:left="172"/>
              <w:jc w:val="center"/>
              <w:rPr>
                <w:rFonts w:ascii="Arial" w:hAnsi="Arial" w:cs="Arial"/>
                <w:color w:val="000000" w:themeColor="text1"/>
                <w:sz w:val="16"/>
                <w:szCs w:val="16"/>
              </w:rPr>
            </w:pPr>
            <w:r w:rsidRPr="00B23695">
              <w:rPr>
                <w:rFonts w:ascii="Arial" w:hAnsi="Arial"/>
                <w:color w:val="000000" w:themeColor="text1"/>
                <w:sz w:val="16"/>
              </w:rPr>
              <w:t>0 tundi</w:t>
            </w:r>
          </w:p>
        </w:tc>
        <w:tc>
          <w:tcPr>
            <w:tcW w:w="1786" w:type="dxa"/>
          </w:tcPr>
          <w:p w14:paraId="5F53DC74"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0,5 tundi</w:t>
            </w:r>
          </w:p>
        </w:tc>
        <w:tc>
          <w:tcPr>
            <w:tcW w:w="1786" w:type="dxa"/>
          </w:tcPr>
          <w:p w14:paraId="2F3D32EC"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1,0 tundi</w:t>
            </w:r>
          </w:p>
        </w:tc>
        <w:tc>
          <w:tcPr>
            <w:tcW w:w="1786" w:type="dxa"/>
          </w:tcPr>
          <w:p w14:paraId="59D746F9"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1,5 tundi</w:t>
            </w:r>
          </w:p>
        </w:tc>
        <w:tc>
          <w:tcPr>
            <w:tcW w:w="1787" w:type="dxa"/>
          </w:tcPr>
          <w:p w14:paraId="32CAA3FC"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r w:rsidRPr="00B23695">
              <w:rPr>
                <w:rFonts w:ascii="Arial" w:hAnsi="Arial"/>
                <w:color w:val="000000" w:themeColor="text1"/>
                <w:sz w:val="16"/>
              </w:rPr>
              <w:t>2,0 tundi</w:t>
            </w:r>
          </w:p>
        </w:tc>
      </w:tr>
      <w:tr w:rsidR="00DB101B" w:rsidRPr="00B23695" w14:paraId="7484764E" w14:textId="77777777" w:rsidTr="00140AD5">
        <w:trPr>
          <w:cantSplit/>
        </w:trPr>
        <w:tc>
          <w:tcPr>
            <w:tcW w:w="567" w:type="dxa"/>
            <w:vAlign w:val="bottom"/>
          </w:tcPr>
          <w:p w14:paraId="18F2C37E" w14:textId="77777777" w:rsidR="00DB101B" w:rsidRPr="00B23695" w:rsidRDefault="00DB101B" w:rsidP="00140AD5">
            <w:pPr>
              <w:keepNext/>
              <w:autoSpaceDE w:val="0"/>
              <w:autoSpaceDN w:val="0"/>
              <w:adjustRightInd w:val="0"/>
              <w:jc w:val="center"/>
              <w:rPr>
                <w:rFonts w:ascii="Arial" w:hAnsi="Arial" w:cs="Arial"/>
                <w:color w:val="000000" w:themeColor="text1"/>
                <w:sz w:val="16"/>
                <w:szCs w:val="16"/>
              </w:rPr>
            </w:pPr>
          </w:p>
        </w:tc>
        <w:tc>
          <w:tcPr>
            <w:tcW w:w="8931" w:type="dxa"/>
            <w:gridSpan w:val="5"/>
          </w:tcPr>
          <w:p w14:paraId="344274B8" w14:textId="77777777" w:rsidR="00DB101B" w:rsidRPr="00B23695" w:rsidRDefault="00DB101B" w:rsidP="00140AD5">
            <w:pPr>
              <w:keepNext/>
              <w:autoSpaceDE w:val="0"/>
              <w:autoSpaceDN w:val="0"/>
              <w:adjustRightInd w:val="0"/>
              <w:ind w:left="-112"/>
              <w:rPr>
                <w:rFonts w:ascii="Arial" w:hAnsi="Arial" w:cs="Arial"/>
                <w:color w:val="000000" w:themeColor="text1"/>
                <w:sz w:val="16"/>
                <w:szCs w:val="16"/>
              </w:rPr>
            </w:pPr>
          </w:p>
        </w:tc>
      </w:tr>
      <w:tr w:rsidR="00DB101B" w:rsidRPr="00B23695" w14:paraId="19213F63" w14:textId="77777777" w:rsidTr="00140AD5">
        <w:trPr>
          <w:cantSplit/>
        </w:trPr>
        <w:tc>
          <w:tcPr>
            <w:tcW w:w="567" w:type="dxa"/>
            <w:vAlign w:val="bottom"/>
          </w:tcPr>
          <w:p w14:paraId="18BB88C6" w14:textId="77777777" w:rsidR="00DB101B" w:rsidRPr="00B23695" w:rsidRDefault="00DB101B" w:rsidP="00140AD5">
            <w:pPr>
              <w:autoSpaceDE w:val="0"/>
              <w:autoSpaceDN w:val="0"/>
              <w:adjustRightInd w:val="0"/>
              <w:jc w:val="center"/>
              <w:rPr>
                <w:rFonts w:ascii="Arial" w:hAnsi="Arial" w:cs="Arial"/>
                <w:color w:val="000000" w:themeColor="text1"/>
                <w:sz w:val="16"/>
                <w:szCs w:val="16"/>
              </w:rPr>
            </w:pPr>
          </w:p>
        </w:tc>
        <w:tc>
          <w:tcPr>
            <w:tcW w:w="8931" w:type="dxa"/>
            <w:gridSpan w:val="5"/>
          </w:tcPr>
          <w:p w14:paraId="6D7ABFE9" w14:textId="77777777" w:rsidR="00DB101B" w:rsidRPr="00B23695" w:rsidRDefault="00DB101B" w:rsidP="00140AD5">
            <w:pPr>
              <w:autoSpaceDE w:val="0"/>
              <w:autoSpaceDN w:val="0"/>
              <w:adjustRightInd w:val="0"/>
              <w:ind w:left="-112"/>
              <w:jc w:val="center"/>
              <w:rPr>
                <w:rFonts w:ascii="Arial" w:hAnsi="Arial" w:cs="Arial"/>
                <w:color w:val="000000" w:themeColor="text1"/>
                <w:sz w:val="18"/>
                <w:szCs w:val="18"/>
              </w:rPr>
            </w:pPr>
            <w:r w:rsidRPr="00B23695">
              <w:rPr>
                <w:rFonts w:ascii="Arial" w:hAnsi="Arial"/>
                <w:color w:val="000000" w:themeColor="text1"/>
                <w:sz w:val="18"/>
              </w:rPr>
              <w:t>Aeg tundides alates annusest</w:t>
            </w:r>
          </w:p>
        </w:tc>
      </w:tr>
    </w:tbl>
    <w:p w14:paraId="2B89889D" w14:textId="77777777" w:rsidR="00DB101B" w:rsidRPr="00B23695" w:rsidRDefault="00DB101B" w:rsidP="00DC6240">
      <w:pPr>
        <w:autoSpaceDE w:val="0"/>
        <w:autoSpaceDN w:val="0"/>
        <w:adjustRightInd w:val="0"/>
        <w:rPr>
          <w:color w:val="000000" w:themeColor="text1"/>
          <w:szCs w:val="22"/>
        </w:rPr>
      </w:pPr>
    </w:p>
    <w:p w14:paraId="564ACC18"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Fotofoobia ja fonofoobia esinemissagedus vähenes kõigis 3 uuringus 2 tunni möödumisel VYDURA 75 mg manustamisest võrreldes platseeboga.</w:t>
      </w:r>
      <w:bookmarkStart w:id="58" w:name="_Hlk92964242"/>
    </w:p>
    <w:bookmarkEnd w:id="58"/>
    <w:p w14:paraId="0E84A57D" w14:textId="77777777" w:rsidR="00DB101B" w:rsidRPr="00E03B51" w:rsidRDefault="00DB101B" w:rsidP="00DC6240">
      <w:pPr>
        <w:autoSpaceDE w:val="0"/>
        <w:autoSpaceDN w:val="0"/>
        <w:adjustRightInd w:val="0"/>
        <w:rPr>
          <w:color w:val="000000" w:themeColor="text1"/>
          <w:sz w:val="22"/>
          <w:szCs w:val="22"/>
        </w:rPr>
      </w:pPr>
    </w:p>
    <w:p w14:paraId="11CD6E0D" w14:textId="77777777" w:rsidR="00DB101B" w:rsidRPr="00E03B51" w:rsidRDefault="00DB101B" w:rsidP="00DC6240">
      <w:pPr>
        <w:keepNext/>
        <w:autoSpaceDE w:val="0"/>
        <w:autoSpaceDN w:val="0"/>
        <w:adjustRightInd w:val="0"/>
        <w:rPr>
          <w:color w:val="000000" w:themeColor="text1"/>
          <w:sz w:val="22"/>
          <w:szCs w:val="22"/>
          <w:u w:val="single"/>
        </w:rPr>
      </w:pPr>
      <w:r w:rsidRPr="00E03B51">
        <w:rPr>
          <w:color w:val="000000" w:themeColor="text1"/>
          <w:sz w:val="22"/>
          <w:u w:val="single"/>
        </w:rPr>
        <w:t>Kliiniline efektiivsus: ennetamine</w:t>
      </w:r>
    </w:p>
    <w:p w14:paraId="1103A0B3" w14:textId="77777777" w:rsidR="00DB101B" w:rsidRPr="00E03B51" w:rsidRDefault="00DB101B" w:rsidP="00DC6240">
      <w:pPr>
        <w:keepNext/>
        <w:autoSpaceDE w:val="0"/>
        <w:autoSpaceDN w:val="0"/>
        <w:adjustRightInd w:val="0"/>
        <w:rPr>
          <w:color w:val="000000" w:themeColor="text1"/>
          <w:sz w:val="22"/>
          <w:szCs w:val="22"/>
          <w:u w:val="single"/>
        </w:rPr>
      </w:pPr>
    </w:p>
    <w:p w14:paraId="53389A70"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Rimegepandi efektiivsust hinnati migreeni ennetava ravina randomiseeritud, topeltpimedas, platseebokontrolliga uuringus (4. uuring).</w:t>
      </w:r>
    </w:p>
    <w:p w14:paraId="3D89A95B" w14:textId="77777777" w:rsidR="00DB101B" w:rsidRPr="00E03B51" w:rsidRDefault="00DB101B" w:rsidP="00DC6240">
      <w:pPr>
        <w:autoSpaceDE w:val="0"/>
        <w:autoSpaceDN w:val="0"/>
        <w:adjustRightInd w:val="0"/>
        <w:rPr>
          <w:color w:val="000000" w:themeColor="text1"/>
          <w:sz w:val="22"/>
          <w:szCs w:val="22"/>
        </w:rPr>
      </w:pPr>
    </w:p>
    <w:p w14:paraId="6532ECC3"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4. uuringus osalesid täiskasvanud mehed ja naised, kellel oli esinenud (auraga või aurata) migreeni vähemalt 1 aasta jooksul. Patsientidel oli esinenud 12 nädala jooksul enne skriinimisvisiiti 4</w:t>
      </w:r>
      <w:r w:rsidRPr="00E03B51">
        <w:rPr>
          <w:color w:val="000000" w:themeColor="text1"/>
          <w:sz w:val="22"/>
        </w:rPr>
        <w:noBreakHyphen/>
        <w:t>nädalase perioodi jooksul 4 kuni 18 mõõduka kuni raske valutugevusega migreenihoogu. Patsientidel oli 28</w:t>
      </w:r>
      <w:r w:rsidRPr="00E03B51">
        <w:rPr>
          <w:color w:val="000000" w:themeColor="text1"/>
          <w:sz w:val="22"/>
        </w:rPr>
        <w:noBreakHyphen/>
        <w:t>nädalase vaatlusperioodi jooksul enne uuringusse randomiseerimist keskmiselt 10,9 peavaluga päeva, sealhulgas keskmiselt 10,2 migreeniga päeva. Uuringus randomiseeriti patsiendid rühmadesse, kellele manustati kuni 12 nädala jooksul 75 mg rimegepanti (N = 373) või platseebot (N = 374). Patsientidele anti juhis võtta randomiseeritud ravi 12</w:t>
      </w:r>
      <w:r w:rsidRPr="00E03B51">
        <w:rPr>
          <w:color w:val="000000" w:themeColor="text1"/>
          <w:sz w:val="22"/>
        </w:rPr>
        <w:noBreakHyphen/>
        <w:t>nädalase raviperioodi jooksul üks kord üle päeva. Patsientidel lubati kasutada vajaduse korral ka teisi migreeni akuutse ravi ravimeid (nt triptaani, mittesteroidseid põletikuvastaseid ravimeid, paratsetamooli, antiemeetikume). Ravieelselt kasutas ennetavaid ravimeid ligikaudu 22% patsientidest. Patsientidel lubati jätkata osalemist avatud jätku-uuringus veel 12 kuu jooksul.</w:t>
      </w:r>
    </w:p>
    <w:p w14:paraId="6DB1D379" w14:textId="77777777" w:rsidR="00DB101B" w:rsidRPr="00E03B51" w:rsidRDefault="00DB101B" w:rsidP="00DC6240">
      <w:pPr>
        <w:autoSpaceDE w:val="0"/>
        <w:autoSpaceDN w:val="0"/>
        <w:adjustRightInd w:val="0"/>
        <w:rPr>
          <w:color w:val="000000" w:themeColor="text1"/>
          <w:sz w:val="22"/>
          <w:szCs w:val="22"/>
        </w:rPr>
      </w:pPr>
    </w:p>
    <w:p w14:paraId="5A0AB29B"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4. uuringu esmane efektiivsuse tulemusnäitaja oli igakuiste migreenipäevade arvu muutus ravieelsega võrreldes topeltpimeda ravifaasi 9. nädalalt 12. nädalani. Teisesed tulemusnäitajad olid igakuiste mõõdukate või raskete migreenipäevade arvu muutuse ≥ 50% saavutamine.</w:t>
      </w:r>
    </w:p>
    <w:p w14:paraId="6772C2A4" w14:textId="77777777" w:rsidR="00DB101B" w:rsidRPr="00E03B51" w:rsidRDefault="00DB101B" w:rsidP="00DC6240">
      <w:pPr>
        <w:autoSpaceDE w:val="0"/>
        <w:autoSpaceDN w:val="0"/>
        <w:adjustRightInd w:val="0"/>
        <w:rPr>
          <w:color w:val="000000" w:themeColor="text1"/>
          <w:sz w:val="22"/>
          <w:szCs w:val="22"/>
        </w:rPr>
      </w:pPr>
    </w:p>
    <w:p w14:paraId="38A201B8"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Rimegepandi 75 mg annused üle päeva parandasid statistiliselt oluliselt põhilisi efektiivsuse tulemusnäitajaid platseeboga võrreldes, nagu on kokkuvõtlikult esitatud tabelis 3 ja graafiliselt kujutatud joonisel 3.</w:t>
      </w:r>
    </w:p>
    <w:p w14:paraId="3A28B826" w14:textId="77777777" w:rsidR="00DB101B" w:rsidRPr="00E03B51" w:rsidRDefault="00DB101B" w:rsidP="00DC6240">
      <w:pPr>
        <w:autoSpaceDE w:val="0"/>
        <w:autoSpaceDN w:val="0"/>
        <w:adjustRightInd w:val="0"/>
        <w:rPr>
          <w:color w:val="000000" w:themeColor="text1"/>
          <w:sz w:val="22"/>
          <w:szCs w:val="22"/>
        </w:rPr>
      </w:pPr>
    </w:p>
    <w:p w14:paraId="472D6E82" w14:textId="77777777" w:rsidR="00DB101B" w:rsidRPr="00E03B51" w:rsidRDefault="00DB101B" w:rsidP="00DC6240">
      <w:pPr>
        <w:keepNext/>
        <w:autoSpaceDE w:val="0"/>
        <w:autoSpaceDN w:val="0"/>
        <w:adjustRightInd w:val="0"/>
        <w:rPr>
          <w:b/>
          <w:bCs/>
          <w:color w:val="000000" w:themeColor="text1"/>
          <w:sz w:val="22"/>
          <w:szCs w:val="22"/>
        </w:rPr>
      </w:pPr>
      <w:r w:rsidRPr="00E03B51">
        <w:rPr>
          <w:b/>
          <w:color w:val="000000" w:themeColor="text1"/>
          <w:sz w:val="22"/>
        </w:rPr>
        <w:t>Tabel 3. Põhilised efektiivsuse tulemusnäitajad 4. uuringus</w:t>
      </w:r>
    </w:p>
    <w:tbl>
      <w:tblPr>
        <w:tblStyle w:val="TableGrid"/>
        <w:tblW w:w="0" w:type="auto"/>
        <w:tblLayout w:type="fixed"/>
        <w:tblLook w:val="04A0" w:firstRow="1" w:lastRow="0" w:firstColumn="1" w:lastColumn="0" w:noHBand="0" w:noVBand="1"/>
      </w:tblPr>
      <w:tblGrid>
        <w:gridCol w:w="5243"/>
        <w:gridCol w:w="2094"/>
        <w:gridCol w:w="1724"/>
      </w:tblGrid>
      <w:tr w:rsidR="00DB101B" w:rsidRPr="00B23695" w14:paraId="7FB407E8" w14:textId="77777777" w:rsidTr="00140AD5">
        <w:trPr>
          <w:cantSplit/>
          <w:tblHeader/>
        </w:trPr>
        <w:tc>
          <w:tcPr>
            <w:tcW w:w="5243" w:type="dxa"/>
          </w:tcPr>
          <w:p w14:paraId="34F54FDD" w14:textId="77777777" w:rsidR="00DB101B" w:rsidRPr="00E03B51" w:rsidRDefault="00DB101B" w:rsidP="00140AD5">
            <w:pPr>
              <w:keepNext/>
              <w:autoSpaceDE w:val="0"/>
              <w:autoSpaceDN w:val="0"/>
              <w:adjustRightInd w:val="0"/>
              <w:rPr>
                <w:b/>
                <w:bCs/>
                <w:color w:val="000000" w:themeColor="text1"/>
                <w:sz w:val="22"/>
                <w:szCs w:val="22"/>
              </w:rPr>
            </w:pPr>
          </w:p>
        </w:tc>
        <w:tc>
          <w:tcPr>
            <w:tcW w:w="2094" w:type="dxa"/>
          </w:tcPr>
          <w:p w14:paraId="42059492"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Rimegepant</w:t>
            </w:r>
            <w:r w:rsidRPr="00E03B51">
              <w:rPr>
                <w:b/>
                <w:color w:val="000000" w:themeColor="text1"/>
                <w:sz w:val="22"/>
              </w:rPr>
              <w:br/>
              <w:t>75 mg üle päeva</w:t>
            </w:r>
          </w:p>
        </w:tc>
        <w:tc>
          <w:tcPr>
            <w:tcW w:w="1724" w:type="dxa"/>
          </w:tcPr>
          <w:p w14:paraId="6B218339"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Platseebo</w:t>
            </w:r>
            <w:r w:rsidRPr="00E03B51">
              <w:rPr>
                <w:b/>
                <w:color w:val="000000" w:themeColor="text1"/>
                <w:sz w:val="22"/>
              </w:rPr>
              <w:br/>
              <w:t>üle päeva</w:t>
            </w:r>
          </w:p>
        </w:tc>
      </w:tr>
      <w:tr w:rsidR="00DB101B" w:rsidRPr="00B23695" w14:paraId="57EB39EB" w14:textId="77777777" w:rsidTr="00140AD5">
        <w:trPr>
          <w:cantSplit/>
        </w:trPr>
        <w:tc>
          <w:tcPr>
            <w:tcW w:w="5243" w:type="dxa"/>
          </w:tcPr>
          <w:p w14:paraId="38A04631" w14:textId="77777777" w:rsidR="00DB101B" w:rsidRPr="00E03B51" w:rsidRDefault="00DB101B" w:rsidP="00140AD5">
            <w:pPr>
              <w:keepNext/>
              <w:autoSpaceDE w:val="0"/>
              <w:autoSpaceDN w:val="0"/>
              <w:adjustRightInd w:val="0"/>
              <w:rPr>
                <w:color w:val="000000" w:themeColor="text1"/>
                <w:sz w:val="22"/>
                <w:szCs w:val="22"/>
              </w:rPr>
            </w:pPr>
            <w:r w:rsidRPr="00E03B51">
              <w:rPr>
                <w:b/>
                <w:color w:val="000000" w:themeColor="text1"/>
                <w:sz w:val="22"/>
              </w:rPr>
              <w:t>Migreeniga päevade arv kuus 9. kuni 12. nädalal</w:t>
            </w:r>
          </w:p>
        </w:tc>
        <w:tc>
          <w:tcPr>
            <w:tcW w:w="2094" w:type="dxa"/>
          </w:tcPr>
          <w:p w14:paraId="77B1A9D4"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N = 348</w:t>
            </w:r>
          </w:p>
        </w:tc>
        <w:tc>
          <w:tcPr>
            <w:tcW w:w="1724" w:type="dxa"/>
          </w:tcPr>
          <w:p w14:paraId="75CD16A9"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N = 347</w:t>
            </w:r>
          </w:p>
        </w:tc>
      </w:tr>
      <w:tr w:rsidR="00DB101B" w:rsidRPr="00B23695" w14:paraId="41AEB2F3" w14:textId="77777777" w:rsidTr="00140AD5">
        <w:trPr>
          <w:cantSplit/>
        </w:trPr>
        <w:tc>
          <w:tcPr>
            <w:tcW w:w="5243" w:type="dxa"/>
          </w:tcPr>
          <w:p w14:paraId="7619D531" w14:textId="77777777" w:rsidR="00DB101B" w:rsidRPr="00E03B51" w:rsidRDefault="00DB101B" w:rsidP="00140AD5">
            <w:pPr>
              <w:keepNext/>
              <w:autoSpaceDE w:val="0"/>
              <w:autoSpaceDN w:val="0"/>
              <w:adjustRightInd w:val="0"/>
              <w:rPr>
                <w:color w:val="000000" w:themeColor="text1"/>
                <w:sz w:val="22"/>
                <w:szCs w:val="22"/>
              </w:rPr>
            </w:pPr>
            <w:r w:rsidRPr="00E03B51">
              <w:rPr>
                <w:color w:val="000000" w:themeColor="text1"/>
                <w:sz w:val="22"/>
              </w:rPr>
              <w:t>Muutus ravieelsega võrreldes</w:t>
            </w:r>
          </w:p>
        </w:tc>
        <w:tc>
          <w:tcPr>
            <w:tcW w:w="2094" w:type="dxa"/>
          </w:tcPr>
          <w:p w14:paraId="5814BD6C"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-4,3</w:t>
            </w:r>
          </w:p>
        </w:tc>
        <w:tc>
          <w:tcPr>
            <w:tcW w:w="1724" w:type="dxa"/>
          </w:tcPr>
          <w:p w14:paraId="2EB3C58E"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-3,5</w:t>
            </w:r>
          </w:p>
        </w:tc>
      </w:tr>
      <w:tr w:rsidR="00DB101B" w:rsidRPr="00B23695" w14:paraId="7443B844" w14:textId="77777777" w:rsidTr="00140AD5">
        <w:trPr>
          <w:cantSplit/>
        </w:trPr>
        <w:tc>
          <w:tcPr>
            <w:tcW w:w="5243" w:type="dxa"/>
          </w:tcPr>
          <w:p w14:paraId="6613F05D" w14:textId="77777777" w:rsidR="00DB101B" w:rsidRPr="00E03B51" w:rsidRDefault="00DB101B" w:rsidP="00140AD5">
            <w:pPr>
              <w:keepNext/>
              <w:autoSpaceDE w:val="0"/>
              <w:autoSpaceDN w:val="0"/>
              <w:adjustRightInd w:val="0"/>
              <w:rPr>
                <w:color w:val="000000" w:themeColor="text1"/>
                <w:sz w:val="22"/>
                <w:szCs w:val="22"/>
              </w:rPr>
            </w:pPr>
            <w:r w:rsidRPr="00E03B51">
              <w:rPr>
                <w:color w:val="000000" w:themeColor="text1"/>
                <w:sz w:val="22"/>
              </w:rPr>
              <w:t>Muutus platseeboga võrreldes</w:t>
            </w:r>
          </w:p>
        </w:tc>
        <w:tc>
          <w:tcPr>
            <w:tcW w:w="2094" w:type="dxa"/>
          </w:tcPr>
          <w:p w14:paraId="25F902B1"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-0,8</w:t>
            </w:r>
          </w:p>
        </w:tc>
        <w:tc>
          <w:tcPr>
            <w:tcW w:w="1724" w:type="dxa"/>
          </w:tcPr>
          <w:p w14:paraId="5CE91126" w14:textId="77777777" w:rsidR="00DB101B" w:rsidRPr="00E03B51" w:rsidRDefault="00DB101B" w:rsidP="00140AD5">
            <w:pPr>
              <w:keepNext/>
              <w:autoSpaceDE w:val="0"/>
              <w:autoSpaceDN w:val="0"/>
              <w:adjustRightInd w:val="0"/>
              <w:jc w:val="center"/>
              <w:rPr>
                <w:color w:val="000000" w:themeColor="text1"/>
                <w:sz w:val="22"/>
                <w:szCs w:val="22"/>
              </w:rPr>
            </w:pPr>
          </w:p>
        </w:tc>
      </w:tr>
      <w:tr w:rsidR="00DB101B" w:rsidRPr="00B23695" w14:paraId="772AA573" w14:textId="77777777" w:rsidTr="00140AD5">
        <w:trPr>
          <w:cantSplit/>
        </w:trPr>
        <w:tc>
          <w:tcPr>
            <w:tcW w:w="5243" w:type="dxa"/>
          </w:tcPr>
          <w:p w14:paraId="65010442"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rPr>
              <w:t>p</w:t>
            </w:r>
            <w:r w:rsidRPr="00E03B51">
              <w:rPr>
                <w:color w:val="000000" w:themeColor="text1"/>
                <w:sz w:val="22"/>
              </w:rPr>
              <w:noBreakHyphen/>
              <w:t>väärtus</w:t>
            </w:r>
          </w:p>
        </w:tc>
        <w:tc>
          <w:tcPr>
            <w:tcW w:w="2094" w:type="dxa"/>
          </w:tcPr>
          <w:p w14:paraId="730D460B" w14:textId="77777777" w:rsidR="00DB101B" w:rsidRPr="00E03B51" w:rsidRDefault="00DB101B" w:rsidP="00140AD5">
            <w:pPr>
              <w:autoSpaceDE w:val="0"/>
              <w:autoSpaceDN w:val="0"/>
              <w:adjustRightInd w:val="0"/>
              <w:jc w:val="center"/>
              <w:rPr>
                <w:color w:val="000000" w:themeColor="text1"/>
                <w:sz w:val="22"/>
                <w:szCs w:val="22"/>
              </w:rPr>
            </w:pPr>
            <w:r w:rsidRPr="00E03B51">
              <w:rPr>
                <w:color w:val="000000" w:themeColor="text1"/>
                <w:sz w:val="22"/>
              </w:rPr>
              <w:t>0,010</w:t>
            </w:r>
            <w:r w:rsidRPr="00E03B51">
              <w:rPr>
                <w:color w:val="000000" w:themeColor="text1"/>
                <w:sz w:val="22"/>
                <w:vertAlign w:val="superscript"/>
              </w:rPr>
              <w:t>a</w:t>
            </w:r>
          </w:p>
        </w:tc>
        <w:tc>
          <w:tcPr>
            <w:tcW w:w="1724" w:type="dxa"/>
          </w:tcPr>
          <w:p w14:paraId="5F450DAE" w14:textId="77777777" w:rsidR="00DB101B" w:rsidRPr="00E03B51" w:rsidRDefault="00DB101B" w:rsidP="00140AD5">
            <w:pPr>
              <w:autoSpaceDE w:val="0"/>
              <w:autoSpaceDN w:val="0"/>
              <w:adjustRightInd w:val="0"/>
              <w:jc w:val="center"/>
              <w:rPr>
                <w:color w:val="000000" w:themeColor="text1"/>
                <w:sz w:val="22"/>
                <w:szCs w:val="22"/>
              </w:rPr>
            </w:pPr>
          </w:p>
        </w:tc>
      </w:tr>
      <w:tr w:rsidR="00DB101B" w:rsidRPr="00B23695" w14:paraId="3A9B3324" w14:textId="77777777" w:rsidTr="00140AD5">
        <w:trPr>
          <w:cantSplit/>
        </w:trPr>
        <w:tc>
          <w:tcPr>
            <w:tcW w:w="5243" w:type="dxa"/>
          </w:tcPr>
          <w:p w14:paraId="3A1A136E" w14:textId="77777777" w:rsidR="00DB101B" w:rsidRPr="00E03B51" w:rsidRDefault="00DB101B" w:rsidP="00140AD5">
            <w:pPr>
              <w:keepNext/>
              <w:autoSpaceDE w:val="0"/>
              <w:autoSpaceDN w:val="0"/>
              <w:adjustRightInd w:val="0"/>
              <w:rPr>
                <w:b/>
                <w:bCs/>
                <w:color w:val="000000" w:themeColor="text1"/>
                <w:sz w:val="22"/>
                <w:szCs w:val="22"/>
              </w:rPr>
            </w:pPr>
            <w:r w:rsidRPr="00E03B51">
              <w:rPr>
                <w:b/>
                <w:color w:val="000000" w:themeColor="text1"/>
                <w:sz w:val="22"/>
              </w:rPr>
              <w:t>Mõõduka või raske migreeniga päevade arvu kuus ≥ 50% vähenemine 9. kuni 12. nädalal</w:t>
            </w:r>
          </w:p>
        </w:tc>
        <w:tc>
          <w:tcPr>
            <w:tcW w:w="2094" w:type="dxa"/>
          </w:tcPr>
          <w:p w14:paraId="1568371C"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N = 348</w:t>
            </w:r>
          </w:p>
        </w:tc>
        <w:tc>
          <w:tcPr>
            <w:tcW w:w="1724" w:type="dxa"/>
          </w:tcPr>
          <w:p w14:paraId="5A16DFF9" w14:textId="77777777" w:rsidR="00DB101B" w:rsidRPr="00E03B51" w:rsidRDefault="00DB101B" w:rsidP="00140AD5">
            <w:pPr>
              <w:keepNext/>
              <w:autoSpaceDE w:val="0"/>
              <w:autoSpaceDN w:val="0"/>
              <w:adjustRightInd w:val="0"/>
              <w:jc w:val="center"/>
              <w:rPr>
                <w:b/>
                <w:bCs/>
                <w:color w:val="000000" w:themeColor="text1"/>
                <w:sz w:val="22"/>
                <w:szCs w:val="22"/>
              </w:rPr>
            </w:pPr>
            <w:r w:rsidRPr="00E03B51">
              <w:rPr>
                <w:b/>
                <w:color w:val="000000" w:themeColor="text1"/>
                <w:sz w:val="22"/>
              </w:rPr>
              <w:t>N = 347</w:t>
            </w:r>
          </w:p>
        </w:tc>
      </w:tr>
      <w:tr w:rsidR="00DB101B" w:rsidRPr="00B23695" w14:paraId="5CC25C65" w14:textId="77777777" w:rsidTr="00140AD5">
        <w:trPr>
          <w:cantSplit/>
        </w:trPr>
        <w:tc>
          <w:tcPr>
            <w:tcW w:w="5243" w:type="dxa"/>
          </w:tcPr>
          <w:p w14:paraId="6F05C431" w14:textId="77777777" w:rsidR="00DB101B" w:rsidRPr="00E03B51" w:rsidRDefault="00DB101B" w:rsidP="00140AD5">
            <w:pPr>
              <w:keepNext/>
              <w:autoSpaceDE w:val="0"/>
              <w:autoSpaceDN w:val="0"/>
              <w:adjustRightInd w:val="0"/>
              <w:rPr>
                <w:color w:val="000000" w:themeColor="text1"/>
                <w:sz w:val="22"/>
                <w:szCs w:val="22"/>
              </w:rPr>
            </w:pPr>
            <w:r w:rsidRPr="00E03B51">
              <w:rPr>
                <w:color w:val="000000" w:themeColor="text1"/>
                <w:sz w:val="22"/>
              </w:rPr>
              <w:t xml:space="preserve">Ravivastusega osalejate % </w:t>
            </w:r>
          </w:p>
        </w:tc>
        <w:tc>
          <w:tcPr>
            <w:tcW w:w="2094" w:type="dxa"/>
          </w:tcPr>
          <w:p w14:paraId="4B447D04"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49,1</w:t>
            </w:r>
          </w:p>
        </w:tc>
        <w:tc>
          <w:tcPr>
            <w:tcW w:w="1724" w:type="dxa"/>
          </w:tcPr>
          <w:p w14:paraId="1D7CEDFA"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41,5</w:t>
            </w:r>
          </w:p>
        </w:tc>
      </w:tr>
      <w:tr w:rsidR="00DB101B" w:rsidRPr="00B23695" w14:paraId="5FFAA85B" w14:textId="77777777" w:rsidTr="00140AD5">
        <w:trPr>
          <w:cantSplit/>
        </w:trPr>
        <w:tc>
          <w:tcPr>
            <w:tcW w:w="5243" w:type="dxa"/>
          </w:tcPr>
          <w:p w14:paraId="275F80F5" w14:textId="77777777" w:rsidR="00DB101B" w:rsidRPr="00E03B51" w:rsidRDefault="00DB101B" w:rsidP="00140AD5">
            <w:pPr>
              <w:keepNext/>
              <w:autoSpaceDE w:val="0"/>
              <w:autoSpaceDN w:val="0"/>
              <w:adjustRightInd w:val="0"/>
              <w:rPr>
                <w:color w:val="000000" w:themeColor="text1"/>
                <w:sz w:val="22"/>
                <w:szCs w:val="22"/>
              </w:rPr>
            </w:pPr>
            <w:r w:rsidRPr="00E03B51">
              <w:rPr>
                <w:color w:val="000000" w:themeColor="text1"/>
                <w:sz w:val="22"/>
              </w:rPr>
              <w:t>Erinevus platseeboga võrreldes</w:t>
            </w:r>
          </w:p>
        </w:tc>
        <w:tc>
          <w:tcPr>
            <w:tcW w:w="2094" w:type="dxa"/>
          </w:tcPr>
          <w:p w14:paraId="15E310EC" w14:textId="77777777" w:rsidR="00DB101B" w:rsidRPr="00E03B51" w:rsidRDefault="00DB101B" w:rsidP="00140AD5">
            <w:pPr>
              <w:keepNext/>
              <w:autoSpaceDE w:val="0"/>
              <w:autoSpaceDN w:val="0"/>
              <w:adjustRightInd w:val="0"/>
              <w:jc w:val="center"/>
              <w:rPr>
                <w:color w:val="000000" w:themeColor="text1"/>
                <w:sz w:val="22"/>
                <w:szCs w:val="22"/>
              </w:rPr>
            </w:pPr>
            <w:r w:rsidRPr="00E03B51">
              <w:rPr>
                <w:color w:val="000000" w:themeColor="text1"/>
                <w:sz w:val="22"/>
              </w:rPr>
              <w:t>7,6</w:t>
            </w:r>
          </w:p>
        </w:tc>
        <w:tc>
          <w:tcPr>
            <w:tcW w:w="1724" w:type="dxa"/>
          </w:tcPr>
          <w:p w14:paraId="430CE003" w14:textId="77777777" w:rsidR="00DB101B" w:rsidRPr="00E03B51" w:rsidRDefault="00DB101B" w:rsidP="00140AD5">
            <w:pPr>
              <w:keepNext/>
              <w:autoSpaceDE w:val="0"/>
              <w:autoSpaceDN w:val="0"/>
              <w:adjustRightInd w:val="0"/>
              <w:jc w:val="center"/>
              <w:rPr>
                <w:b/>
                <w:bCs/>
                <w:color w:val="000000" w:themeColor="text1"/>
                <w:sz w:val="22"/>
                <w:szCs w:val="22"/>
              </w:rPr>
            </w:pPr>
          </w:p>
        </w:tc>
      </w:tr>
      <w:tr w:rsidR="00DB101B" w:rsidRPr="00B23695" w14:paraId="27FBED7F" w14:textId="77777777" w:rsidTr="00140AD5">
        <w:trPr>
          <w:cantSplit/>
        </w:trPr>
        <w:tc>
          <w:tcPr>
            <w:tcW w:w="5243" w:type="dxa"/>
          </w:tcPr>
          <w:p w14:paraId="2E19A006"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rPr>
              <w:t>p</w:t>
            </w:r>
            <w:r w:rsidRPr="00E03B51">
              <w:rPr>
                <w:color w:val="000000" w:themeColor="text1"/>
                <w:sz w:val="22"/>
              </w:rPr>
              <w:noBreakHyphen/>
              <w:t>väärtus</w:t>
            </w:r>
          </w:p>
        </w:tc>
        <w:tc>
          <w:tcPr>
            <w:tcW w:w="2094" w:type="dxa"/>
          </w:tcPr>
          <w:p w14:paraId="281CCE6A" w14:textId="77777777" w:rsidR="00DB101B" w:rsidRPr="00E03B51" w:rsidRDefault="00DB101B" w:rsidP="00140AD5">
            <w:pPr>
              <w:autoSpaceDE w:val="0"/>
              <w:autoSpaceDN w:val="0"/>
              <w:adjustRightInd w:val="0"/>
              <w:jc w:val="center"/>
              <w:rPr>
                <w:color w:val="000000" w:themeColor="text1"/>
                <w:sz w:val="22"/>
                <w:szCs w:val="22"/>
              </w:rPr>
            </w:pPr>
            <w:r w:rsidRPr="00E03B51">
              <w:rPr>
                <w:color w:val="000000" w:themeColor="text1"/>
                <w:sz w:val="22"/>
              </w:rPr>
              <w:t>0,044</w:t>
            </w:r>
            <w:r w:rsidRPr="00E03B51">
              <w:rPr>
                <w:color w:val="000000" w:themeColor="text1"/>
                <w:sz w:val="22"/>
                <w:vertAlign w:val="superscript"/>
              </w:rPr>
              <w:t>a</w:t>
            </w:r>
          </w:p>
        </w:tc>
        <w:tc>
          <w:tcPr>
            <w:tcW w:w="1724" w:type="dxa"/>
          </w:tcPr>
          <w:p w14:paraId="74276FE1" w14:textId="77777777" w:rsidR="00DB101B" w:rsidRPr="00E03B51" w:rsidRDefault="00DB101B" w:rsidP="00140AD5">
            <w:pPr>
              <w:autoSpaceDE w:val="0"/>
              <w:autoSpaceDN w:val="0"/>
              <w:adjustRightInd w:val="0"/>
              <w:jc w:val="center"/>
              <w:rPr>
                <w:b/>
                <w:bCs/>
                <w:color w:val="000000" w:themeColor="text1"/>
                <w:sz w:val="22"/>
                <w:szCs w:val="22"/>
              </w:rPr>
            </w:pPr>
          </w:p>
        </w:tc>
      </w:tr>
      <w:tr w:rsidR="00DB101B" w:rsidRPr="00B23695" w14:paraId="638941CE" w14:textId="77777777" w:rsidTr="00140AD5">
        <w:trPr>
          <w:cantSplit/>
        </w:trPr>
        <w:tc>
          <w:tcPr>
            <w:tcW w:w="9061" w:type="dxa"/>
            <w:gridSpan w:val="3"/>
            <w:tcBorders>
              <w:left w:val="nil"/>
              <w:bottom w:val="nil"/>
              <w:right w:val="nil"/>
            </w:tcBorders>
          </w:tcPr>
          <w:p w14:paraId="06D2E434"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vertAlign w:val="superscript"/>
              </w:rPr>
              <w:t>a</w:t>
            </w:r>
            <w:r w:rsidRPr="00E03B51">
              <w:rPr>
                <w:color w:val="000000" w:themeColor="text1"/>
                <w:sz w:val="22"/>
              </w:rPr>
              <w:t xml:space="preserve"> Oluline p</w:t>
            </w:r>
            <w:r w:rsidRPr="00E03B51">
              <w:rPr>
                <w:color w:val="000000" w:themeColor="text1"/>
                <w:sz w:val="22"/>
              </w:rPr>
              <w:noBreakHyphen/>
              <w:t>väärtus hierarhilises testis</w:t>
            </w:r>
            <w:r w:rsidRPr="00E03B51">
              <w:rPr>
                <w:color w:val="000000" w:themeColor="text1"/>
                <w:sz w:val="22"/>
                <w:vertAlign w:val="superscript"/>
              </w:rPr>
              <w:t xml:space="preserve"> </w:t>
            </w:r>
          </w:p>
        </w:tc>
      </w:tr>
    </w:tbl>
    <w:p w14:paraId="23AE6E67" w14:textId="77777777" w:rsidR="00DB101B" w:rsidRPr="00E03B51" w:rsidRDefault="00DB101B" w:rsidP="00DC6240">
      <w:pPr>
        <w:rPr>
          <w:b/>
          <w:bCs/>
          <w:color w:val="000000" w:themeColor="text1"/>
          <w:sz w:val="22"/>
          <w:szCs w:val="22"/>
        </w:rPr>
      </w:pPr>
    </w:p>
    <w:p w14:paraId="75CE34D7" w14:textId="77777777" w:rsidR="00DB101B" w:rsidRPr="00E03B51" w:rsidRDefault="00DB101B" w:rsidP="00DC6240">
      <w:pPr>
        <w:keepNext/>
        <w:autoSpaceDE w:val="0"/>
        <w:autoSpaceDN w:val="0"/>
        <w:adjustRightInd w:val="0"/>
        <w:rPr>
          <w:b/>
          <w:bCs/>
          <w:color w:val="000000" w:themeColor="text1"/>
          <w:sz w:val="22"/>
          <w:szCs w:val="22"/>
        </w:rPr>
      </w:pPr>
      <w:r w:rsidRPr="00E03B51">
        <w:rPr>
          <w:b/>
          <w:bCs/>
          <w:color w:val="000000" w:themeColor="text1"/>
          <w:sz w:val="22"/>
          <w:szCs w:val="22"/>
        </w:rPr>
        <w:t>Joonis 3. Igakuiste migreenipäevade arvu muutus ravieelsega võrreldes 4. uuringus</w:t>
      </w:r>
    </w:p>
    <w:p w14:paraId="02CE0AA1" w14:textId="77777777" w:rsidR="00DB101B" w:rsidRPr="00E03B51" w:rsidRDefault="00DB101B" w:rsidP="00DC6240">
      <w:pPr>
        <w:keepNext/>
        <w:autoSpaceDE w:val="0"/>
        <w:autoSpaceDN w:val="0"/>
        <w:adjustRightInd w:val="0"/>
        <w:rPr>
          <w:b/>
          <w:bCs/>
          <w:color w:val="000000" w:themeColor="text1"/>
          <w:sz w:val="22"/>
          <w:szCs w:val="22"/>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3"/>
        <w:gridCol w:w="425"/>
        <w:gridCol w:w="1417"/>
        <w:gridCol w:w="2273"/>
        <w:gridCol w:w="2410"/>
        <w:gridCol w:w="2115"/>
      </w:tblGrid>
      <w:tr w:rsidR="00DB101B" w:rsidRPr="00B23695" w14:paraId="5BD5719C" w14:textId="77777777" w:rsidTr="00140AD5">
        <w:trPr>
          <w:gridBefore w:val="1"/>
          <w:wBefore w:w="284" w:type="dxa"/>
          <w:cantSplit/>
          <w:trHeight w:val="1134"/>
          <w:jc w:val="center"/>
        </w:trPr>
        <w:tc>
          <w:tcPr>
            <w:tcW w:w="563" w:type="dxa"/>
            <w:textDirection w:val="btLr"/>
            <w:vAlign w:val="bottom"/>
          </w:tcPr>
          <w:p w14:paraId="357A72F8" w14:textId="77777777" w:rsidR="00DB101B" w:rsidRPr="00B23695" w:rsidRDefault="00DB101B" w:rsidP="00140AD5">
            <w:pPr>
              <w:ind w:left="57" w:right="57"/>
              <w:jc w:val="center"/>
              <w:rPr>
                <w:rFonts w:ascii="Arial Narrow" w:hAnsi="Arial Narrow"/>
                <w:color w:val="000000" w:themeColor="text1"/>
                <w:sz w:val="16"/>
                <w:szCs w:val="16"/>
              </w:rPr>
            </w:pPr>
            <w:bookmarkStart w:id="59" w:name="_Hlk97048410"/>
            <w:r w:rsidRPr="00B23695">
              <w:rPr>
                <w:rFonts w:ascii="Arial Narrow" w:hAnsi="Arial Narrow"/>
                <w:color w:val="000000" w:themeColor="text1"/>
                <w:sz w:val="16"/>
                <w:szCs w:val="16"/>
              </w:rPr>
              <w:t>Igapäevaste</w:t>
            </w:r>
            <w:r w:rsidRPr="00B23695">
              <w:rPr>
                <w:rFonts w:ascii="Arial Narrow" w:hAnsi="Arial Narrow"/>
                <w:b/>
                <w:color w:val="000000" w:themeColor="text1"/>
                <w:sz w:val="22"/>
              </w:rPr>
              <w:t xml:space="preserve"> </w:t>
            </w:r>
            <w:r w:rsidRPr="00B23695">
              <w:rPr>
                <w:rFonts w:ascii="Arial Narrow" w:hAnsi="Arial Narrow"/>
                <w:color w:val="000000" w:themeColor="text1"/>
                <w:sz w:val="16"/>
              </w:rPr>
              <w:t>migreenipäevade arvu muutus ravieelsega võrreldes</w:t>
            </w:r>
          </w:p>
          <w:bookmarkEnd w:id="59"/>
          <w:p w14:paraId="35995B94" w14:textId="77777777" w:rsidR="00DB101B" w:rsidRPr="00B23695" w:rsidRDefault="00DB101B" w:rsidP="00140AD5">
            <w:pPr>
              <w:keepNext/>
              <w:autoSpaceDE w:val="0"/>
              <w:autoSpaceDN w:val="0"/>
              <w:adjustRightInd w:val="0"/>
              <w:ind w:left="113" w:right="113"/>
              <w:jc w:val="center"/>
              <w:rPr>
                <w:rFonts w:ascii="Arial Narrow" w:hAnsi="Arial Narrow"/>
                <w:color w:val="000000" w:themeColor="text1"/>
                <w:sz w:val="14"/>
                <w:szCs w:val="14"/>
              </w:rPr>
            </w:pPr>
          </w:p>
        </w:tc>
        <w:tc>
          <w:tcPr>
            <w:tcW w:w="8640" w:type="dxa"/>
            <w:gridSpan w:val="5"/>
          </w:tcPr>
          <w:p w14:paraId="575B122F" w14:textId="77777777" w:rsidR="00DB101B" w:rsidRPr="00B23695" w:rsidRDefault="00DB101B" w:rsidP="00140AD5">
            <w:pPr>
              <w:keepNext/>
              <w:autoSpaceDE w:val="0"/>
              <w:autoSpaceDN w:val="0"/>
              <w:adjustRightInd w:val="0"/>
              <w:rPr>
                <w:b/>
                <w:bCs/>
                <w:color w:val="000000" w:themeColor="text1"/>
                <w:szCs w:val="22"/>
              </w:rPr>
            </w:pPr>
            <w:r w:rsidRPr="00B23695">
              <w:rPr>
                <w:noProof/>
                <w:color w:val="000000" w:themeColor="text1"/>
                <w:sz w:val="22"/>
                <w:szCs w:val="22"/>
                <w:lang w:eastAsia="et-EE"/>
              </w:rPr>
              <mc:AlternateContent>
                <mc:Choice Requires="wps">
                  <w:drawing>
                    <wp:anchor distT="0" distB="0" distL="114300" distR="114300" simplePos="0" relativeHeight="251661312" behindDoc="0" locked="0" layoutInCell="1" allowOverlap="1" wp14:anchorId="5123A9D5" wp14:editId="60372E90">
                      <wp:simplePos x="0" y="0"/>
                      <wp:positionH relativeFrom="column">
                        <wp:posOffset>3313734</wp:posOffset>
                      </wp:positionH>
                      <wp:positionV relativeFrom="paragraph">
                        <wp:posOffset>35560</wp:posOffset>
                      </wp:positionV>
                      <wp:extent cx="1701210" cy="39340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6E112DAD" w14:textId="77777777" w:rsidR="00DB101B" w:rsidRPr="005C5A21" w:rsidRDefault="00DB101B" w:rsidP="00DC6240">
                                  <w:pPr>
                                    <w:rPr>
                                      <w:rFonts w:ascii="Arial Narrow" w:hAnsi="Arial Narrow"/>
                                      <w:sz w:val="20"/>
                                      <w:szCs w:val="20"/>
                                    </w:rPr>
                                  </w:pPr>
                                  <w:r w:rsidRPr="005C5A21">
                                    <w:rPr>
                                      <w:rFonts w:ascii="Arial Narrow" w:hAnsi="Arial Narrow"/>
                                      <w:sz w:val="20"/>
                                      <w:szCs w:val="20"/>
                                    </w:rPr>
                                    <w:t>Platseebo (N = 347)</w:t>
                                  </w:r>
                                </w:p>
                                <w:p w14:paraId="24122BFA" w14:textId="77777777" w:rsidR="00DB101B" w:rsidRPr="008F61F8" w:rsidRDefault="00DB101B" w:rsidP="00DC6240">
                                  <w:pPr>
                                    <w:rPr>
                                      <w:rFonts w:ascii="Arial Narrow" w:hAnsi="Arial Narrow"/>
                                      <w:sz w:val="14"/>
                                      <w:szCs w:val="14"/>
                                    </w:rPr>
                                  </w:pPr>
                                  <w:r w:rsidRPr="005C5A21">
                                    <w:rPr>
                                      <w:rFonts w:ascii="Arial Narrow" w:hAnsi="Arial Narrow"/>
                                      <w:sz w:val="20"/>
                                      <w:szCs w:val="20"/>
                                    </w:rPr>
                                    <w:t>Rimegepant 75 mg (N = 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3A9D5" id="Text Box 4" o:spid="_x0000_s1028" type="#_x0000_t202" style="position:absolute;margin-left:260.9pt;margin-top:2.8pt;width:133.9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6E112DAD" w14:textId="77777777" w:rsidR="00DB101B" w:rsidRPr="005C5A21" w:rsidRDefault="00DB101B" w:rsidP="00DC6240">
                            <w:pPr>
                              <w:rPr>
                                <w:rFonts w:ascii="Arial Narrow" w:hAnsi="Arial Narrow"/>
                                <w:sz w:val="20"/>
                                <w:szCs w:val="20"/>
                              </w:rPr>
                            </w:pPr>
                            <w:r w:rsidRPr="005C5A21">
                              <w:rPr>
                                <w:rFonts w:ascii="Arial Narrow" w:hAnsi="Arial Narrow"/>
                                <w:sz w:val="20"/>
                                <w:szCs w:val="20"/>
                              </w:rPr>
                              <w:t>Platseebo (N = 347)</w:t>
                            </w:r>
                          </w:p>
                          <w:p w14:paraId="24122BFA" w14:textId="77777777" w:rsidR="00DB101B" w:rsidRPr="008F61F8" w:rsidRDefault="00DB101B" w:rsidP="00DC6240">
                            <w:pPr>
                              <w:rPr>
                                <w:rFonts w:ascii="Arial Narrow" w:hAnsi="Arial Narrow"/>
                                <w:sz w:val="14"/>
                                <w:szCs w:val="14"/>
                              </w:rPr>
                            </w:pPr>
                            <w:r w:rsidRPr="005C5A21">
                              <w:rPr>
                                <w:rFonts w:ascii="Arial Narrow" w:hAnsi="Arial Narrow"/>
                                <w:sz w:val="20"/>
                                <w:szCs w:val="20"/>
                              </w:rPr>
                              <w:t>Rimegepant 75 mg (N = 348)</w:t>
                            </w:r>
                          </w:p>
                        </w:txbxContent>
                      </v:textbox>
                    </v:shape>
                  </w:pict>
                </mc:Fallback>
              </mc:AlternateContent>
            </w:r>
            <w:r w:rsidRPr="00B23695">
              <w:rPr>
                <w:color w:val="000000" w:themeColor="text1"/>
              </w:rPr>
              <w:object w:dxaOrig="9645" w:dyaOrig="4515" w14:anchorId="7430A4F8">
                <v:shape id="_x0000_i1028" type="#_x0000_t75" style="width:410.5pt;height:194.5pt" o:ole="">
                  <v:imagedata r:id="rId19" o:title=""/>
                </v:shape>
                <o:OLEObject Type="Embed" ProgID="PBrush" ShapeID="_x0000_i1028" DrawAspect="Content" ObjectID="_1833343421" r:id="rId20"/>
              </w:object>
            </w:r>
          </w:p>
        </w:tc>
      </w:tr>
      <w:tr w:rsidR="00DB101B" w:rsidRPr="00B23695" w14:paraId="744602A8" w14:textId="77777777" w:rsidTr="00140AD5">
        <w:trPr>
          <w:gridBefore w:val="1"/>
          <w:wBefore w:w="284" w:type="dxa"/>
          <w:jc w:val="center"/>
        </w:trPr>
        <w:tc>
          <w:tcPr>
            <w:tcW w:w="988" w:type="dxa"/>
            <w:gridSpan w:val="2"/>
          </w:tcPr>
          <w:p w14:paraId="26745407" w14:textId="77777777" w:rsidR="00DB101B" w:rsidRPr="00B23695" w:rsidRDefault="00DB101B" w:rsidP="00140AD5">
            <w:pPr>
              <w:pStyle w:val="SageBodyText"/>
              <w:keepNext/>
              <w:spacing w:before="0"/>
              <w:rPr>
                <w:rFonts w:ascii="Arial Narrow" w:hAnsi="Arial Narrow"/>
                <w:color w:val="000000" w:themeColor="text1"/>
                <w:sz w:val="14"/>
                <w:szCs w:val="14"/>
              </w:rPr>
            </w:pPr>
          </w:p>
        </w:tc>
        <w:tc>
          <w:tcPr>
            <w:tcW w:w="1417" w:type="dxa"/>
          </w:tcPr>
          <w:p w14:paraId="57C848AA" w14:textId="77777777" w:rsidR="00DB101B" w:rsidRPr="00B23695" w:rsidRDefault="00DB101B" w:rsidP="00140AD5">
            <w:pPr>
              <w:pStyle w:val="SageBodyText"/>
              <w:keepNext/>
              <w:tabs>
                <w:tab w:val="center" w:pos="180"/>
              </w:tabs>
              <w:spacing w:before="0"/>
              <w:rPr>
                <w:rFonts w:ascii="Arial Narrow" w:hAnsi="Arial Narrow"/>
                <w:color w:val="000000" w:themeColor="text1"/>
                <w:sz w:val="14"/>
                <w:szCs w:val="14"/>
              </w:rPr>
            </w:pPr>
            <w:r w:rsidRPr="00B23695">
              <w:rPr>
                <w:rFonts w:ascii="Arial Narrow" w:hAnsi="Arial Narrow"/>
                <w:color w:val="000000" w:themeColor="text1"/>
                <w:sz w:val="13"/>
              </w:rPr>
              <w:tab/>
              <w:t>Ravieelne</w:t>
            </w:r>
          </w:p>
        </w:tc>
        <w:tc>
          <w:tcPr>
            <w:tcW w:w="2273" w:type="dxa"/>
          </w:tcPr>
          <w:p w14:paraId="39987D79" w14:textId="77777777" w:rsidR="00DB101B" w:rsidRPr="00B23695" w:rsidRDefault="00DB101B" w:rsidP="00140AD5">
            <w:pPr>
              <w:pStyle w:val="SageBodyText"/>
              <w:keepNext/>
              <w:spacing w:before="0"/>
              <w:ind w:left="177"/>
              <w:jc w:val="center"/>
              <w:rPr>
                <w:rFonts w:ascii="Arial Narrow" w:hAnsi="Arial Narrow"/>
                <w:color w:val="000000" w:themeColor="text1"/>
                <w:sz w:val="14"/>
                <w:szCs w:val="14"/>
              </w:rPr>
            </w:pPr>
            <w:r w:rsidRPr="00B23695">
              <w:rPr>
                <w:rFonts w:ascii="Arial Narrow" w:hAnsi="Arial Narrow"/>
                <w:color w:val="000000" w:themeColor="text1"/>
                <w:sz w:val="13"/>
              </w:rPr>
              <w:t>1. kuu</w:t>
            </w:r>
          </w:p>
        </w:tc>
        <w:tc>
          <w:tcPr>
            <w:tcW w:w="2410" w:type="dxa"/>
          </w:tcPr>
          <w:p w14:paraId="2A124B06" w14:textId="77777777" w:rsidR="00DB101B" w:rsidRPr="00B23695" w:rsidRDefault="00DB101B" w:rsidP="00140AD5">
            <w:pPr>
              <w:pStyle w:val="SageBodyText"/>
              <w:keepNext/>
              <w:spacing w:before="0"/>
              <w:ind w:left="325" w:right="198"/>
              <w:jc w:val="center"/>
              <w:rPr>
                <w:rFonts w:ascii="Arial Narrow" w:hAnsi="Arial Narrow"/>
                <w:color w:val="000000" w:themeColor="text1"/>
                <w:sz w:val="14"/>
                <w:szCs w:val="14"/>
              </w:rPr>
            </w:pPr>
            <w:r w:rsidRPr="00B23695">
              <w:rPr>
                <w:rFonts w:ascii="Arial Narrow" w:hAnsi="Arial Narrow"/>
                <w:color w:val="000000" w:themeColor="text1"/>
                <w:sz w:val="13"/>
              </w:rPr>
              <w:t>2. kuu</w:t>
            </w:r>
          </w:p>
        </w:tc>
        <w:tc>
          <w:tcPr>
            <w:tcW w:w="2115" w:type="dxa"/>
          </w:tcPr>
          <w:p w14:paraId="1AD4E446" w14:textId="77777777" w:rsidR="00DB101B" w:rsidRPr="00B23695" w:rsidRDefault="00DB101B" w:rsidP="00140AD5">
            <w:pPr>
              <w:pStyle w:val="SageBodyText"/>
              <w:keepNext/>
              <w:spacing w:before="0"/>
              <w:ind w:left="320"/>
              <w:jc w:val="center"/>
              <w:rPr>
                <w:rFonts w:ascii="Arial Narrow" w:hAnsi="Arial Narrow"/>
                <w:color w:val="000000" w:themeColor="text1"/>
                <w:sz w:val="14"/>
                <w:szCs w:val="14"/>
              </w:rPr>
            </w:pPr>
            <w:r w:rsidRPr="00B23695">
              <w:rPr>
                <w:rFonts w:ascii="Arial Narrow" w:hAnsi="Arial Narrow"/>
                <w:color w:val="000000" w:themeColor="text1"/>
                <w:sz w:val="13"/>
              </w:rPr>
              <w:t>3. kuu</w:t>
            </w:r>
          </w:p>
        </w:tc>
      </w:tr>
      <w:tr w:rsidR="00DB101B" w:rsidRPr="00B23695" w14:paraId="6ABF7E44" w14:textId="77777777" w:rsidTr="00140AD5">
        <w:trPr>
          <w:gridBefore w:val="1"/>
          <w:wBefore w:w="284" w:type="dxa"/>
          <w:jc w:val="center"/>
        </w:trPr>
        <w:tc>
          <w:tcPr>
            <w:tcW w:w="988" w:type="dxa"/>
            <w:gridSpan w:val="2"/>
            <w:tcMar>
              <w:right w:w="57" w:type="dxa"/>
            </w:tcMar>
          </w:tcPr>
          <w:p w14:paraId="3CE0CDD5" w14:textId="77777777" w:rsidR="00DB101B" w:rsidRPr="00B23695" w:rsidRDefault="00DB101B" w:rsidP="00140AD5">
            <w:pPr>
              <w:pStyle w:val="SageBodyText"/>
              <w:keepNext/>
              <w:spacing w:before="0"/>
              <w:jc w:val="right"/>
              <w:rPr>
                <w:rFonts w:ascii="Arial Narrow" w:hAnsi="Arial Narrow"/>
                <w:color w:val="000000" w:themeColor="text1"/>
                <w:sz w:val="14"/>
                <w:szCs w:val="14"/>
              </w:rPr>
            </w:pPr>
            <w:r w:rsidRPr="00B23695">
              <w:rPr>
                <w:rFonts w:ascii="Arial Narrow" w:hAnsi="Arial Narrow"/>
                <w:color w:val="000000" w:themeColor="text1"/>
                <w:sz w:val="14"/>
              </w:rPr>
              <w:t>Andmetega N</w:t>
            </w:r>
          </w:p>
        </w:tc>
        <w:tc>
          <w:tcPr>
            <w:tcW w:w="1417" w:type="dxa"/>
          </w:tcPr>
          <w:p w14:paraId="17454650" w14:textId="77777777" w:rsidR="00DB101B" w:rsidRPr="00B23695" w:rsidRDefault="00DB101B" w:rsidP="00140AD5">
            <w:pPr>
              <w:pStyle w:val="SageBodyText"/>
              <w:keepNext/>
              <w:spacing w:before="0"/>
              <w:ind w:left="39"/>
              <w:rPr>
                <w:rFonts w:ascii="Arial Narrow" w:hAnsi="Arial Narrow"/>
                <w:color w:val="000000" w:themeColor="text1"/>
                <w:sz w:val="13"/>
                <w:szCs w:val="13"/>
              </w:rPr>
            </w:pPr>
          </w:p>
        </w:tc>
        <w:tc>
          <w:tcPr>
            <w:tcW w:w="2273" w:type="dxa"/>
          </w:tcPr>
          <w:p w14:paraId="57A72E0C" w14:textId="77777777" w:rsidR="00DB101B" w:rsidRPr="00B23695" w:rsidRDefault="00DB101B" w:rsidP="00140AD5">
            <w:pPr>
              <w:pStyle w:val="SageBodyText"/>
              <w:keepNext/>
              <w:spacing w:before="0"/>
              <w:ind w:left="177"/>
              <w:jc w:val="center"/>
              <w:rPr>
                <w:rFonts w:ascii="Arial Narrow" w:hAnsi="Arial Narrow"/>
                <w:color w:val="000000" w:themeColor="text1"/>
                <w:sz w:val="13"/>
                <w:szCs w:val="13"/>
              </w:rPr>
            </w:pPr>
          </w:p>
        </w:tc>
        <w:tc>
          <w:tcPr>
            <w:tcW w:w="2410" w:type="dxa"/>
          </w:tcPr>
          <w:p w14:paraId="439E6B09" w14:textId="77777777" w:rsidR="00DB101B" w:rsidRPr="00B23695" w:rsidRDefault="00DB101B" w:rsidP="00140AD5">
            <w:pPr>
              <w:pStyle w:val="SageBodyText"/>
              <w:keepNext/>
              <w:spacing w:before="0"/>
              <w:ind w:left="325" w:right="198"/>
              <w:jc w:val="center"/>
              <w:rPr>
                <w:rFonts w:ascii="Arial Narrow" w:hAnsi="Arial Narrow"/>
                <w:color w:val="000000" w:themeColor="text1"/>
                <w:sz w:val="13"/>
                <w:szCs w:val="13"/>
              </w:rPr>
            </w:pPr>
          </w:p>
        </w:tc>
        <w:tc>
          <w:tcPr>
            <w:tcW w:w="2115" w:type="dxa"/>
          </w:tcPr>
          <w:p w14:paraId="2F7D0898" w14:textId="77777777" w:rsidR="00DB101B" w:rsidRPr="00B23695" w:rsidRDefault="00DB101B" w:rsidP="00140AD5">
            <w:pPr>
              <w:pStyle w:val="SageBodyText"/>
              <w:keepNext/>
              <w:spacing w:before="0"/>
              <w:ind w:left="320"/>
              <w:jc w:val="center"/>
              <w:rPr>
                <w:rFonts w:ascii="Arial Narrow" w:hAnsi="Arial Narrow"/>
                <w:color w:val="000000" w:themeColor="text1"/>
                <w:sz w:val="13"/>
                <w:szCs w:val="13"/>
              </w:rPr>
            </w:pPr>
          </w:p>
        </w:tc>
      </w:tr>
      <w:tr w:rsidR="00DB101B" w:rsidRPr="00B23695" w14:paraId="25028478" w14:textId="77777777" w:rsidTr="00140AD5">
        <w:trPr>
          <w:gridBefore w:val="1"/>
          <w:wBefore w:w="284" w:type="dxa"/>
          <w:jc w:val="center"/>
        </w:trPr>
        <w:tc>
          <w:tcPr>
            <w:tcW w:w="988" w:type="dxa"/>
            <w:gridSpan w:val="2"/>
            <w:tcMar>
              <w:right w:w="57" w:type="dxa"/>
            </w:tcMar>
          </w:tcPr>
          <w:p w14:paraId="4F5BE8BE" w14:textId="77777777" w:rsidR="00DB101B" w:rsidRPr="00B23695" w:rsidRDefault="00DB101B" w:rsidP="00140AD5">
            <w:pPr>
              <w:pStyle w:val="SageBodyText"/>
              <w:keepNext/>
              <w:spacing w:before="0"/>
              <w:jc w:val="right"/>
              <w:rPr>
                <w:rFonts w:ascii="Arial Narrow" w:hAnsi="Arial Narrow"/>
                <w:color w:val="000000" w:themeColor="text1"/>
                <w:sz w:val="14"/>
                <w:szCs w:val="14"/>
              </w:rPr>
            </w:pPr>
            <w:r w:rsidRPr="00B23695">
              <w:rPr>
                <w:rFonts w:ascii="Arial Narrow" w:hAnsi="Arial Narrow"/>
                <w:color w:val="000000" w:themeColor="text1"/>
                <w:sz w:val="14"/>
              </w:rPr>
              <w:t>Platseebo</w:t>
            </w:r>
          </w:p>
        </w:tc>
        <w:tc>
          <w:tcPr>
            <w:tcW w:w="1417" w:type="dxa"/>
          </w:tcPr>
          <w:p w14:paraId="13FCAC66" w14:textId="77777777" w:rsidR="00DB101B" w:rsidRPr="00B23695" w:rsidRDefault="00DB101B" w:rsidP="00140AD5">
            <w:pPr>
              <w:pStyle w:val="SageBodyText"/>
              <w:keepNext/>
              <w:tabs>
                <w:tab w:val="center" w:pos="180"/>
              </w:tabs>
              <w:spacing w:before="0"/>
              <w:rPr>
                <w:rFonts w:ascii="Arial Narrow" w:hAnsi="Arial Narrow"/>
                <w:color w:val="000000" w:themeColor="text1"/>
                <w:sz w:val="13"/>
                <w:szCs w:val="13"/>
              </w:rPr>
            </w:pPr>
            <w:r w:rsidRPr="00B23695">
              <w:rPr>
                <w:rFonts w:ascii="Arial Narrow" w:hAnsi="Arial Narrow"/>
                <w:color w:val="000000" w:themeColor="text1"/>
                <w:sz w:val="13"/>
                <w:szCs w:val="13"/>
              </w:rPr>
              <w:tab/>
              <w:t>347</w:t>
            </w:r>
          </w:p>
        </w:tc>
        <w:tc>
          <w:tcPr>
            <w:tcW w:w="2273" w:type="dxa"/>
          </w:tcPr>
          <w:p w14:paraId="5F6E83B1" w14:textId="77777777" w:rsidR="00DB101B" w:rsidRPr="00B23695" w:rsidRDefault="00DB101B" w:rsidP="00140AD5">
            <w:pPr>
              <w:pStyle w:val="SageBodyText"/>
              <w:keepNext/>
              <w:spacing w:before="0"/>
              <w:ind w:left="177"/>
              <w:jc w:val="center"/>
              <w:rPr>
                <w:rFonts w:ascii="Arial Narrow" w:hAnsi="Arial Narrow"/>
                <w:color w:val="000000" w:themeColor="text1"/>
                <w:sz w:val="13"/>
                <w:szCs w:val="13"/>
              </w:rPr>
            </w:pPr>
            <w:r w:rsidRPr="00B23695">
              <w:rPr>
                <w:rFonts w:ascii="Arial Narrow" w:hAnsi="Arial Narrow"/>
                <w:color w:val="000000" w:themeColor="text1"/>
                <w:sz w:val="13"/>
                <w:szCs w:val="13"/>
              </w:rPr>
              <w:t>346</w:t>
            </w:r>
          </w:p>
        </w:tc>
        <w:tc>
          <w:tcPr>
            <w:tcW w:w="2410" w:type="dxa"/>
          </w:tcPr>
          <w:p w14:paraId="2DBF17CF" w14:textId="77777777" w:rsidR="00DB101B" w:rsidRPr="00B23695" w:rsidRDefault="00DB101B" w:rsidP="00140AD5">
            <w:pPr>
              <w:pStyle w:val="SageBodyText"/>
              <w:keepNext/>
              <w:spacing w:before="0"/>
              <w:ind w:left="325" w:right="198"/>
              <w:jc w:val="center"/>
              <w:rPr>
                <w:rFonts w:ascii="Arial Narrow" w:hAnsi="Arial Narrow"/>
                <w:color w:val="000000" w:themeColor="text1"/>
                <w:sz w:val="13"/>
                <w:szCs w:val="13"/>
              </w:rPr>
            </w:pPr>
            <w:r w:rsidRPr="00B23695">
              <w:rPr>
                <w:rFonts w:ascii="Arial Narrow" w:hAnsi="Arial Narrow"/>
                <w:color w:val="000000" w:themeColor="text1"/>
                <w:sz w:val="13"/>
                <w:szCs w:val="13"/>
              </w:rPr>
              <w:t>329</w:t>
            </w:r>
          </w:p>
        </w:tc>
        <w:tc>
          <w:tcPr>
            <w:tcW w:w="2115" w:type="dxa"/>
          </w:tcPr>
          <w:p w14:paraId="1701395E" w14:textId="77777777" w:rsidR="00DB101B" w:rsidRPr="00B23695" w:rsidRDefault="00DB101B" w:rsidP="00140AD5">
            <w:pPr>
              <w:pStyle w:val="SageBodyText"/>
              <w:keepNext/>
              <w:spacing w:before="0"/>
              <w:ind w:left="320"/>
              <w:jc w:val="center"/>
              <w:rPr>
                <w:rFonts w:ascii="Arial Narrow" w:hAnsi="Arial Narrow"/>
                <w:color w:val="000000" w:themeColor="text1"/>
                <w:sz w:val="13"/>
                <w:szCs w:val="13"/>
              </w:rPr>
            </w:pPr>
            <w:r w:rsidRPr="00B23695">
              <w:rPr>
                <w:rFonts w:ascii="Arial Narrow" w:hAnsi="Arial Narrow"/>
                <w:color w:val="000000" w:themeColor="text1"/>
                <w:sz w:val="13"/>
                <w:szCs w:val="13"/>
              </w:rPr>
              <w:t>313</w:t>
            </w:r>
          </w:p>
        </w:tc>
      </w:tr>
      <w:tr w:rsidR="00DB101B" w:rsidRPr="00B23695" w14:paraId="0AF8AC04" w14:textId="77777777" w:rsidTr="00140AD5">
        <w:trPr>
          <w:jc w:val="center"/>
        </w:trPr>
        <w:tc>
          <w:tcPr>
            <w:tcW w:w="1272" w:type="dxa"/>
            <w:gridSpan w:val="3"/>
            <w:tcMar>
              <w:right w:w="57" w:type="dxa"/>
            </w:tcMar>
          </w:tcPr>
          <w:p w14:paraId="6CA0C7B5" w14:textId="77777777" w:rsidR="00DB101B" w:rsidRPr="00B23695" w:rsidRDefault="00DB101B" w:rsidP="00140AD5">
            <w:pPr>
              <w:pStyle w:val="SageBodyText"/>
              <w:spacing w:before="40"/>
              <w:jc w:val="right"/>
              <w:rPr>
                <w:rFonts w:ascii="Arial Narrow" w:hAnsi="Arial Narrow"/>
                <w:color w:val="000000" w:themeColor="text1"/>
                <w:sz w:val="14"/>
                <w:szCs w:val="14"/>
              </w:rPr>
            </w:pPr>
            <w:r w:rsidRPr="00B23695">
              <w:rPr>
                <w:rFonts w:ascii="Arial Narrow" w:hAnsi="Arial Narrow"/>
                <w:color w:val="000000" w:themeColor="text1"/>
                <w:sz w:val="14"/>
              </w:rPr>
              <w:t>Rimegepant 75 mg</w:t>
            </w:r>
          </w:p>
        </w:tc>
        <w:tc>
          <w:tcPr>
            <w:tcW w:w="1417" w:type="dxa"/>
          </w:tcPr>
          <w:p w14:paraId="6F1A5BF8" w14:textId="77777777" w:rsidR="00DB101B" w:rsidRPr="00B23695" w:rsidRDefault="00DB101B" w:rsidP="00140AD5">
            <w:pPr>
              <w:pStyle w:val="SageBodyText"/>
              <w:tabs>
                <w:tab w:val="center" w:pos="180"/>
              </w:tabs>
              <w:spacing w:before="40"/>
              <w:rPr>
                <w:rFonts w:ascii="Arial Narrow" w:hAnsi="Arial Narrow"/>
                <w:color w:val="000000" w:themeColor="text1"/>
                <w:sz w:val="13"/>
                <w:szCs w:val="13"/>
              </w:rPr>
            </w:pPr>
            <w:r w:rsidRPr="00B23695">
              <w:rPr>
                <w:rFonts w:ascii="Arial Narrow" w:hAnsi="Arial Narrow"/>
                <w:color w:val="000000" w:themeColor="text1"/>
                <w:sz w:val="13"/>
                <w:szCs w:val="13"/>
              </w:rPr>
              <w:tab/>
              <w:t>348</w:t>
            </w:r>
          </w:p>
        </w:tc>
        <w:tc>
          <w:tcPr>
            <w:tcW w:w="2273" w:type="dxa"/>
          </w:tcPr>
          <w:p w14:paraId="6147249D" w14:textId="77777777" w:rsidR="00DB101B" w:rsidRPr="00B23695" w:rsidRDefault="00DB101B" w:rsidP="00140AD5">
            <w:pPr>
              <w:pStyle w:val="SageBodyText"/>
              <w:spacing w:before="40"/>
              <w:ind w:left="177"/>
              <w:jc w:val="center"/>
              <w:rPr>
                <w:rFonts w:ascii="Arial Narrow" w:hAnsi="Arial Narrow"/>
                <w:color w:val="000000" w:themeColor="text1"/>
                <w:sz w:val="13"/>
                <w:szCs w:val="13"/>
              </w:rPr>
            </w:pPr>
            <w:r w:rsidRPr="00B23695">
              <w:rPr>
                <w:rFonts w:ascii="Arial Narrow" w:hAnsi="Arial Narrow"/>
                <w:color w:val="000000" w:themeColor="text1"/>
                <w:sz w:val="13"/>
                <w:szCs w:val="13"/>
              </w:rPr>
              <w:t>348</w:t>
            </w:r>
          </w:p>
        </w:tc>
        <w:tc>
          <w:tcPr>
            <w:tcW w:w="2410" w:type="dxa"/>
          </w:tcPr>
          <w:p w14:paraId="01548E0E" w14:textId="77777777" w:rsidR="00DB101B" w:rsidRPr="00B23695" w:rsidRDefault="00DB101B" w:rsidP="00140AD5">
            <w:pPr>
              <w:pStyle w:val="SageBodyText"/>
              <w:spacing w:before="40"/>
              <w:ind w:left="325" w:right="198"/>
              <w:jc w:val="center"/>
              <w:rPr>
                <w:rFonts w:ascii="Arial Narrow" w:hAnsi="Arial Narrow"/>
                <w:color w:val="000000" w:themeColor="text1"/>
                <w:sz w:val="13"/>
                <w:szCs w:val="13"/>
              </w:rPr>
            </w:pPr>
            <w:r w:rsidRPr="00B23695">
              <w:rPr>
                <w:rFonts w:ascii="Arial Narrow" w:hAnsi="Arial Narrow"/>
                <w:color w:val="000000" w:themeColor="text1"/>
                <w:sz w:val="13"/>
                <w:szCs w:val="13"/>
              </w:rPr>
              <w:t>332</w:t>
            </w:r>
          </w:p>
        </w:tc>
        <w:tc>
          <w:tcPr>
            <w:tcW w:w="2115" w:type="dxa"/>
          </w:tcPr>
          <w:p w14:paraId="23DA5B98" w14:textId="77777777" w:rsidR="00DB101B" w:rsidRPr="00B23695" w:rsidRDefault="00DB101B" w:rsidP="00140AD5">
            <w:pPr>
              <w:pStyle w:val="SageBodyText"/>
              <w:spacing w:before="40"/>
              <w:ind w:left="320"/>
              <w:jc w:val="center"/>
              <w:rPr>
                <w:rFonts w:ascii="Arial Narrow" w:hAnsi="Arial Narrow"/>
                <w:color w:val="000000" w:themeColor="text1"/>
                <w:sz w:val="13"/>
                <w:szCs w:val="13"/>
              </w:rPr>
            </w:pPr>
            <w:r w:rsidRPr="00B23695">
              <w:rPr>
                <w:rFonts w:ascii="Arial Narrow" w:hAnsi="Arial Narrow"/>
                <w:color w:val="000000" w:themeColor="text1"/>
                <w:sz w:val="13"/>
                <w:szCs w:val="13"/>
              </w:rPr>
              <w:t>314</w:t>
            </w:r>
          </w:p>
        </w:tc>
      </w:tr>
    </w:tbl>
    <w:p w14:paraId="00EBD39C" w14:textId="77777777" w:rsidR="00DB101B" w:rsidRPr="00E03B51" w:rsidRDefault="00DB101B" w:rsidP="00DC6240">
      <w:pPr>
        <w:pStyle w:val="SageBodyText"/>
        <w:spacing w:before="0"/>
        <w:rPr>
          <w:color w:val="000000" w:themeColor="text1"/>
          <w:sz w:val="22"/>
          <w:szCs w:val="22"/>
        </w:rPr>
      </w:pPr>
    </w:p>
    <w:p w14:paraId="7221C1B3" w14:textId="77777777" w:rsidR="00DB101B" w:rsidRPr="00E03B51" w:rsidRDefault="00DB101B" w:rsidP="00DC6240">
      <w:pPr>
        <w:keepNext/>
        <w:autoSpaceDE w:val="0"/>
        <w:autoSpaceDN w:val="0"/>
        <w:adjustRightInd w:val="0"/>
        <w:rPr>
          <w:i/>
          <w:iCs/>
          <w:color w:val="000000" w:themeColor="text1"/>
          <w:sz w:val="22"/>
          <w:szCs w:val="22"/>
        </w:rPr>
      </w:pPr>
      <w:r w:rsidRPr="00E03B51">
        <w:rPr>
          <w:i/>
          <w:color w:val="000000" w:themeColor="text1"/>
          <w:sz w:val="22"/>
        </w:rPr>
        <w:t>Pikaajaline efektiivsus</w:t>
      </w:r>
    </w:p>
    <w:p w14:paraId="1410F72A" w14:textId="77777777" w:rsidR="00DB101B" w:rsidRPr="00E03B51" w:rsidRDefault="00DB101B" w:rsidP="00DC6240">
      <w:pPr>
        <w:autoSpaceDE w:val="0"/>
        <w:autoSpaceDN w:val="0"/>
        <w:adjustRightInd w:val="0"/>
        <w:rPr>
          <w:color w:val="000000" w:themeColor="text1"/>
          <w:sz w:val="22"/>
          <w:szCs w:val="22"/>
        </w:rPr>
      </w:pPr>
      <w:r w:rsidRPr="00E03B51">
        <w:rPr>
          <w:color w:val="000000" w:themeColor="text1"/>
          <w:sz w:val="22"/>
        </w:rPr>
        <w:t>4. uuringus osalenud patsientidel lubati jätkata osalemist avatud jätku-uuringus veel 12 kuu jooksul. Efektiivsus püsis kuni 1 aasta jooksul avatud jätku-uuringus, milles manustati patsientidele 75 mg rimegepanti üle päeva ja vajaduse korral plaanivälistel annustamispäevadel (joonis 4). 203 patsienti kõigist rimegepandi rühma määratud patsientidest läbis kogu 16</w:t>
      </w:r>
      <w:r w:rsidRPr="00E03B51">
        <w:rPr>
          <w:color w:val="000000" w:themeColor="text1"/>
          <w:sz w:val="22"/>
        </w:rPr>
        <w:noBreakHyphen/>
        <w:t>kuulise raviperioodi. Neil patsientidel oli migreeniga päevade arvu kuus üldine keskmine vähenemine ravieelsega võrreldes 16</w:t>
      </w:r>
      <w:r w:rsidRPr="00E03B51">
        <w:rPr>
          <w:color w:val="000000" w:themeColor="text1"/>
          <w:sz w:val="22"/>
        </w:rPr>
        <w:noBreakHyphen/>
        <w:t>kuulise raviperioodi jooksul 6,2 päeva.</w:t>
      </w:r>
    </w:p>
    <w:p w14:paraId="69E6C8B8" w14:textId="77777777" w:rsidR="00DB101B" w:rsidRPr="00E03B51" w:rsidRDefault="00DB101B" w:rsidP="00DC6240">
      <w:pPr>
        <w:autoSpaceDE w:val="0"/>
        <w:autoSpaceDN w:val="0"/>
        <w:adjustRightInd w:val="0"/>
        <w:rPr>
          <w:color w:val="000000" w:themeColor="text1"/>
          <w:sz w:val="22"/>
          <w:szCs w:val="22"/>
        </w:rPr>
      </w:pPr>
    </w:p>
    <w:p w14:paraId="55AF191A" w14:textId="77777777" w:rsidR="00DB101B" w:rsidRPr="00E03B51" w:rsidRDefault="00DB101B" w:rsidP="00DC6240">
      <w:pPr>
        <w:keepNext/>
        <w:autoSpaceDE w:val="0"/>
        <w:autoSpaceDN w:val="0"/>
        <w:adjustRightInd w:val="0"/>
        <w:rPr>
          <w:color w:val="000000" w:themeColor="text1"/>
          <w:sz w:val="22"/>
          <w:szCs w:val="22"/>
        </w:rPr>
      </w:pPr>
      <w:r w:rsidRPr="00E03B51">
        <w:rPr>
          <w:b/>
          <w:color w:val="000000" w:themeColor="text1"/>
          <w:sz w:val="22"/>
        </w:rPr>
        <w:t>Joonis 4. Igakuiste migreenipäevade arvu muutuse kestevandmete ajaline diagramm vaatlusperioodist topeltpimeda ravi ajal (1. kuni 3. kuu) ja avatud ravi ajal rimegepandiga (4. kuni 16. kuu)</w:t>
      </w:r>
    </w:p>
    <w:p w14:paraId="3962E79E" w14:textId="77777777" w:rsidR="00DB101B" w:rsidRPr="00E03B51" w:rsidRDefault="00DB101B" w:rsidP="00DC6240">
      <w:pPr>
        <w:keepNext/>
        <w:rPr>
          <w:color w:val="000000" w:themeColor="text1"/>
          <w:sz w:val="22"/>
          <w:szCs w:val="22"/>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553"/>
        <w:gridCol w:w="142"/>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DB101B" w:rsidRPr="00B23695" w14:paraId="62083D57" w14:textId="77777777" w:rsidTr="00140AD5">
        <w:trPr>
          <w:gridBefore w:val="1"/>
          <w:wBefore w:w="142" w:type="dxa"/>
          <w:cantSplit/>
          <w:trHeight w:val="1134"/>
        </w:trPr>
        <w:tc>
          <w:tcPr>
            <w:tcW w:w="553" w:type="dxa"/>
            <w:textDirection w:val="btLr"/>
            <w:vAlign w:val="bottom"/>
          </w:tcPr>
          <w:p w14:paraId="225C64D4" w14:textId="77777777" w:rsidR="00DB101B" w:rsidRPr="00B23695" w:rsidRDefault="00DB101B" w:rsidP="00140AD5">
            <w:pPr>
              <w:keepNext/>
              <w:autoSpaceDE w:val="0"/>
              <w:autoSpaceDN w:val="0"/>
              <w:adjustRightInd w:val="0"/>
              <w:ind w:left="113" w:right="113"/>
              <w:jc w:val="center"/>
              <w:rPr>
                <w:rFonts w:ascii="Arial Narrow" w:hAnsi="Arial Narrow"/>
                <w:color w:val="000000" w:themeColor="text1"/>
                <w:sz w:val="14"/>
                <w:szCs w:val="14"/>
              </w:rPr>
            </w:pPr>
            <w:r w:rsidRPr="00B23695">
              <w:rPr>
                <w:color w:val="000000" w:themeColor="text1"/>
                <w:sz w:val="16"/>
                <w:szCs w:val="16"/>
              </w:rPr>
              <w:t>I</w:t>
            </w:r>
            <w:r w:rsidRPr="00B23695">
              <w:rPr>
                <w:rFonts w:ascii="Arial Narrow" w:hAnsi="Arial Narrow"/>
                <w:color w:val="000000" w:themeColor="text1"/>
                <w:sz w:val="16"/>
                <w:szCs w:val="16"/>
              </w:rPr>
              <w:t>gakuiste</w:t>
            </w:r>
            <w:r w:rsidRPr="00B23695">
              <w:rPr>
                <w:rFonts w:ascii="Arial Narrow" w:hAnsi="Arial Narrow"/>
                <w:b/>
                <w:color w:val="000000" w:themeColor="text1"/>
                <w:sz w:val="22"/>
              </w:rPr>
              <w:t xml:space="preserve"> </w:t>
            </w:r>
            <w:r w:rsidRPr="00B23695">
              <w:rPr>
                <w:rFonts w:ascii="Arial Narrow" w:hAnsi="Arial Narrow"/>
                <w:color w:val="000000" w:themeColor="text1"/>
                <w:sz w:val="16"/>
              </w:rPr>
              <w:t>migreenipäevade arvu muutus ravieelsega võrreldes</w:t>
            </w:r>
          </w:p>
        </w:tc>
        <w:tc>
          <w:tcPr>
            <w:tcW w:w="8639" w:type="dxa"/>
            <w:gridSpan w:val="42"/>
          </w:tcPr>
          <w:p w14:paraId="4D94D6FB" w14:textId="77777777" w:rsidR="00DB101B" w:rsidRPr="00B23695" w:rsidRDefault="00DB101B" w:rsidP="00140AD5">
            <w:pPr>
              <w:keepNext/>
              <w:autoSpaceDE w:val="0"/>
              <w:autoSpaceDN w:val="0"/>
              <w:adjustRightInd w:val="0"/>
              <w:rPr>
                <w:b/>
                <w:bCs/>
                <w:color w:val="000000" w:themeColor="text1"/>
                <w:szCs w:val="22"/>
              </w:rPr>
            </w:pPr>
            <w:r w:rsidRPr="00B23695">
              <w:rPr>
                <w:noProof/>
                <w:color w:val="000000" w:themeColor="text1"/>
                <w:sz w:val="22"/>
                <w:szCs w:val="22"/>
                <w:lang w:eastAsia="et-EE"/>
              </w:rPr>
              <mc:AlternateContent>
                <mc:Choice Requires="wps">
                  <w:drawing>
                    <wp:anchor distT="0" distB="0" distL="114300" distR="114300" simplePos="0" relativeHeight="251663360" behindDoc="0" locked="0" layoutInCell="1" allowOverlap="1" wp14:anchorId="40023084" wp14:editId="2F0C0881">
                      <wp:simplePos x="0" y="0"/>
                      <wp:positionH relativeFrom="column">
                        <wp:posOffset>1314755</wp:posOffset>
                      </wp:positionH>
                      <wp:positionV relativeFrom="paragraph">
                        <wp:posOffset>57785</wp:posOffset>
                      </wp:positionV>
                      <wp:extent cx="1901952" cy="219456"/>
                      <wp:effectExtent l="0" t="0" r="3175" b="9525"/>
                      <wp:wrapNone/>
                      <wp:docPr id="5" name="Text Box 5"/>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682DDF79" w14:textId="77777777" w:rsidR="00DB101B" w:rsidRPr="008F61F8" w:rsidRDefault="00DB101B" w:rsidP="00DC6240">
                                  <w:pPr>
                                    <w:jc w:val="center"/>
                                    <w:rPr>
                                      <w:rFonts w:ascii="Arial" w:hAnsi="Arial" w:cs="Arial"/>
                                      <w:sz w:val="12"/>
                                      <w:szCs w:val="12"/>
                                    </w:rPr>
                                  </w:pPr>
                                  <w:r w:rsidRPr="008F61F8">
                                    <w:rPr>
                                      <w:rFonts w:ascii="Arial" w:hAnsi="Arial"/>
                                      <w:sz w:val="12"/>
                                    </w:rPr>
                                    <w:t>Avatud ravi 75 mg rimegepandiga 4. kuni 16. kuu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3084" id="Text Box 5" o:spid="_x0000_s1029" type="#_x0000_t202" style="position:absolute;margin-left:103.5pt;margin-top:4.55pt;width:149.75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682DDF79" w14:textId="77777777" w:rsidR="00DB101B" w:rsidRPr="008F61F8" w:rsidRDefault="00DB101B" w:rsidP="00DC6240">
                            <w:pPr>
                              <w:jc w:val="center"/>
                              <w:rPr>
                                <w:rFonts w:ascii="Arial" w:hAnsi="Arial" w:cs="Arial"/>
                                <w:sz w:val="12"/>
                                <w:szCs w:val="12"/>
                              </w:rPr>
                            </w:pPr>
                            <w:r w:rsidRPr="008F61F8">
                              <w:rPr>
                                <w:rFonts w:ascii="Arial" w:hAnsi="Arial"/>
                                <w:sz w:val="12"/>
                              </w:rPr>
                              <w:t>Avatud ravi 75 mg rimegepandiga 4. kuni 16. kuu</w:t>
                            </w:r>
                          </w:p>
                        </w:txbxContent>
                      </v:textbox>
                    </v:shape>
                  </w:pict>
                </mc:Fallback>
              </mc:AlternateContent>
            </w:r>
            <w:r w:rsidRPr="00B23695">
              <w:rPr>
                <w:noProof/>
                <w:color w:val="000000" w:themeColor="text1"/>
                <w:sz w:val="22"/>
                <w:szCs w:val="22"/>
                <w:lang w:eastAsia="et-EE"/>
              </w:rPr>
              <mc:AlternateContent>
                <mc:Choice Requires="wps">
                  <w:drawing>
                    <wp:anchor distT="0" distB="0" distL="114300" distR="114300" simplePos="0" relativeHeight="251662336" behindDoc="0" locked="0" layoutInCell="1" allowOverlap="1" wp14:anchorId="7BAEFA73" wp14:editId="02CB19D3">
                      <wp:simplePos x="0" y="0"/>
                      <wp:positionH relativeFrom="column">
                        <wp:posOffset>380314</wp:posOffset>
                      </wp:positionH>
                      <wp:positionV relativeFrom="paragraph">
                        <wp:posOffset>58064</wp:posOffset>
                      </wp:positionV>
                      <wp:extent cx="833933" cy="182322"/>
                      <wp:effectExtent l="0" t="0" r="4445" b="8255"/>
                      <wp:wrapNone/>
                      <wp:docPr id="6" name="Text Box 6"/>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42E31400" w14:textId="77777777" w:rsidR="00DB101B" w:rsidRPr="008F61F8" w:rsidRDefault="00DB101B" w:rsidP="00DC6240">
                                  <w:pPr>
                                    <w:jc w:val="center"/>
                                    <w:rPr>
                                      <w:rFonts w:ascii="Arial" w:hAnsi="Arial" w:cs="Arial"/>
                                      <w:sz w:val="12"/>
                                      <w:szCs w:val="12"/>
                                      <w:lang w:val="en-GB"/>
                                    </w:rPr>
                                  </w:pPr>
                                  <w:r w:rsidRPr="008F61F8">
                                    <w:rPr>
                                      <w:rFonts w:ascii="Arial" w:hAnsi="Arial"/>
                                      <w:sz w:val="12"/>
                                    </w:rPr>
                                    <w:t>Topeltpimeda ravi 1. kuni 3. kuu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EFA73" id="Text Box 6" o:spid="_x0000_s1030" type="#_x0000_t202" style="position:absolute;margin-left:29.95pt;margin-top:4.55pt;width:65.65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42E31400" w14:textId="77777777" w:rsidR="00DB101B" w:rsidRPr="008F61F8" w:rsidRDefault="00DB101B" w:rsidP="00DC6240">
                            <w:pPr>
                              <w:jc w:val="center"/>
                              <w:rPr>
                                <w:rFonts w:ascii="Arial" w:hAnsi="Arial" w:cs="Arial"/>
                                <w:sz w:val="12"/>
                                <w:szCs w:val="12"/>
                                <w:lang w:val="en-GB"/>
                              </w:rPr>
                            </w:pPr>
                            <w:r w:rsidRPr="008F61F8">
                              <w:rPr>
                                <w:rFonts w:ascii="Arial" w:hAnsi="Arial"/>
                                <w:sz w:val="12"/>
                              </w:rPr>
                              <w:t>Topeltpimeda ravi 1. kuni 3. kuu</w:t>
                            </w:r>
                          </w:p>
                        </w:txbxContent>
                      </v:textbox>
                    </v:shape>
                  </w:pict>
                </mc:Fallback>
              </mc:AlternateContent>
            </w:r>
            <w:r w:rsidRPr="00B23695">
              <w:rPr>
                <w:color w:val="000000" w:themeColor="text1"/>
              </w:rPr>
              <w:object w:dxaOrig="9870" w:dyaOrig="4290" w14:anchorId="0935C02C">
                <v:shape id="_x0000_i1029" type="#_x0000_t75" style="width:417.95pt;height:179.55pt" o:ole="">
                  <v:imagedata r:id="rId21" o:title=""/>
                </v:shape>
                <o:OLEObject Type="Embed" ProgID="PBrush" ShapeID="_x0000_i1029" DrawAspect="Content" ObjectID="_1833343422" r:id="rId22"/>
              </w:object>
            </w:r>
          </w:p>
        </w:tc>
      </w:tr>
      <w:tr w:rsidR="00DB101B" w:rsidRPr="00B23695" w14:paraId="5D965D14" w14:textId="77777777" w:rsidTr="00140AD5">
        <w:trPr>
          <w:gridBefore w:val="1"/>
          <w:wBefore w:w="142" w:type="dxa"/>
        </w:trPr>
        <w:tc>
          <w:tcPr>
            <w:tcW w:w="695" w:type="dxa"/>
            <w:gridSpan w:val="2"/>
          </w:tcPr>
          <w:p w14:paraId="71260A7E" w14:textId="77777777" w:rsidR="00DB101B" w:rsidRPr="00B23695" w:rsidRDefault="00DB101B" w:rsidP="00140AD5">
            <w:pPr>
              <w:pStyle w:val="SageBodyText"/>
              <w:keepNext/>
              <w:spacing w:before="0"/>
              <w:rPr>
                <w:rFonts w:ascii="Arial Narrow" w:hAnsi="Arial Narrow"/>
                <w:color w:val="000000" w:themeColor="text1"/>
                <w:sz w:val="14"/>
                <w:szCs w:val="14"/>
              </w:rPr>
            </w:pPr>
          </w:p>
        </w:tc>
        <w:tc>
          <w:tcPr>
            <w:tcW w:w="703" w:type="dxa"/>
            <w:gridSpan w:val="2"/>
          </w:tcPr>
          <w:p w14:paraId="5B6D8672" w14:textId="77777777" w:rsidR="00DB101B" w:rsidRPr="00B23695" w:rsidRDefault="00DB101B" w:rsidP="00140AD5">
            <w:pPr>
              <w:pStyle w:val="SageBodyText"/>
              <w:keepNext/>
              <w:spacing w:before="0"/>
              <w:jc w:val="right"/>
              <w:rPr>
                <w:rFonts w:ascii="Arial Narrow" w:hAnsi="Arial Narrow"/>
                <w:color w:val="000000" w:themeColor="text1"/>
                <w:sz w:val="13"/>
                <w:szCs w:val="13"/>
              </w:rPr>
            </w:pPr>
            <w:r w:rsidRPr="00B23695">
              <w:rPr>
                <w:rFonts w:ascii="Arial Narrow" w:hAnsi="Arial Narrow"/>
                <w:color w:val="000000" w:themeColor="text1"/>
                <w:sz w:val="13"/>
              </w:rPr>
              <w:t>Ravieelne</w:t>
            </w:r>
          </w:p>
        </w:tc>
        <w:tc>
          <w:tcPr>
            <w:tcW w:w="475" w:type="dxa"/>
            <w:gridSpan w:val="2"/>
          </w:tcPr>
          <w:p w14:paraId="13CBBB3A"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w:t>
            </w:r>
          </w:p>
        </w:tc>
        <w:tc>
          <w:tcPr>
            <w:tcW w:w="478" w:type="dxa"/>
            <w:gridSpan w:val="3"/>
          </w:tcPr>
          <w:p w14:paraId="09DA648F"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w:t>
            </w:r>
          </w:p>
        </w:tc>
        <w:tc>
          <w:tcPr>
            <w:tcW w:w="478" w:type="dxa"/>
            <w:gridSpan w:val="3"/>
          </w:tcPr>
          <w:p w14:paraId="1A50762D"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3</w:t>
            </w:r>
          </w:p>
        </w:tc>
        <w:tc>
          <w:tcPr>
            <w:tcW w:w="478" w:type="dxa"/>
            <w:gridSpan w:val="2"/>
          </w:tcPr>
          <w:p w14:paraId="1BD266FB"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4</w:t>
            </w:r>
          </w:p>
        </w:tc>
        <w:tc>
          <w:tcPr>
            <w:tcW w:w="480" w:type="dxa"/>
            <w:gridSpan w:val="3"/>
          </w:tcPr>
          <w:p w14:paraId="71C55B5C"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5</w:t>
            </w:r>
          </w:p>
        </w:tc>
        <w:tc>
          <w:tcPr>
            <w:tcW w:w="478" w:type="dxa"/>
            <w:gridSpan w:val="2"/>
          </w:tcPr>
          <w:p w14:paraId="3B4ED0C2"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6</w:t>
            </w:r>
          </w:p>
        </w:tc>
        <w:tc>
          <w:tcPr>
            <w:tcW w:w="478" w:type="dxa"/>
            <w:gridSpan w:val="2"/>
          </w:tcPr>
          <w:p w14:paraId="59AB7186"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7</w:t>
            </w:r>
          </w:p>
        </w:tc>
        <w:tc>
          <w:tcPr>
            <w:tcW w:w="486" w:type="dxa"/>
            <w:gridSpan w:val="2"/>
          </w:tcPr>
          <w:p w14:paraId="212F13B9"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8</w:t>
            </w:r>
          </w:p>
        </w:tc>
        <w:tc>
          <w:tcPr>
            <w:tcW w:w="478" w:type="dxa"/>
            <w:gridSpan w:val="2"/>
          </w:tcPr>
          <w:p w14:paraId="26146538"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9</w:t>
            </w:r>
          </w:p>
        </w:tc>
        <w:tc>
          <w:tcPr>
            <w:tcW w:w="478" w:type="dxa"/>
            <w:gridSpan w:val="3"/>
          </w:tcPr>
          <w:p w14:paraId="777BD3FB"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10</w:t>
            </w:r>
          </w:p>
        </w:tc>
        <w:tc>
          <w:tcPr>
            <w:tcW w:w="478" w:type="dxa"/>
            <w:gridSpan w:val="3"/>
          </w:tcPr>
          <w:p w14:paraId="64803EB0"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11</w:t>
            </w:r>
          </w:p>
        </w:tc>
        <w:tc>
          <w:tcPr>
            <w:tcW w:w="478" w:type="dxa"/>
            <w:gridSpan w:val="3"/>
          </w:tcPr>
          <w:p w14:paraId="26F1E58B"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12</w:t>
            </w:r>
          </w:p>
        </w:tc>
        <w:tc>
          <w:tcPr>
            <w:tcW w:w="478" w:type="dxa"/>
            <w:gridSpan w:val="2"/>
          </w:tcPr>
          <w:p w14:paraId="28FFC5C9"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13</w:t>
            </w:r>
          </w:p>
        </w:tc>
        <w:tc>
          <w:tcPr>
            <w:tcW w:w="478" w:type="dxa"/>
            <w:gridSpan w:val="3"/>
          </w:tcPr>
          <w:p w14:paraId="77538403"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14</w:t>
            </w:r>
          </w:p>
        </w:tc>
        <w:tc>
          <w:tcPr>
            <w:tcW w:w="479" w:type="dxa"/>
            <w:gridSpan w:val="2"/>
          </w:tcPr>
          <w:p w14:paraId="59FC58AE"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15</w:t>
            </w:r>
          </w:p>
        </w:tc>
        <w:tc>
          <w:tcPr>
            <w:tcW w:w="616" w:type="dxa"/>
            <w:gridSpan w:val="2"/>
          </w:tcPr>
          <w:p w14:paraId="40E2F323" w14:textId="77777777" w:rsidR="00DB101B" w:rsidRPr="00B23695" w:rsidRDefault="00DB101B" w:rsidP="00140AD5">
            <w:pPr>
              <w:pStyle w:val="SageBodyText"/>
              <w:keepNext/>
              <w:spacing w:before="0"/>
              <w:ind w:right="193"/>
              <w:jc w:val="center"/>
              <w:rPr>
                <w:rFonts w:ascii="Arial Narrow" w:hAnsi="Arial Narrow"/>
                <w:color w:val="000000" w:themeColor="text1"/>
                <w:sz w:val="13"/>
                <w:szCs w:val="13"/>
              </w:rPr>
            </w:pPr>
            <w:r w:rsidRPr="00B23695">
              <w:rPr>
                <w:rFonts w:ascii="Arial Narrow" w:hAnsi="Arial Narrow"/>
                <w:color w:val="000000" w:themeColor="text1"/>
                <w:sz w:val="13"/>
                <w:szCs w:val="13"/>
              </w:rPr>
              <w:t>16</w:t>
            </w:r>
          </w:p>
        </w:tc>
      </w:tr>
      <w:tr w:rsidR="00DB101B" w:rsidRPr="00B23695" w14:paraId="21F7B2AF" w14:textId="77777777" w:rsidTr="00140AD5">
        <w:trPr>
          <w:gridBefore w:val="1"/>
          <w:wBefore w:w="142" w:type="dxa"/>
        </w:trPr>
        <w:tc>
          <w:tcPr>
            <w:tcW w:w="971" w:type="dxa"/>
            <w:gridSpan w:val="3"/>
          </w:tcPr>
          <w:p w14:paraId="6C7DC086" w14:textId="77777777" w:rsidR="00DB101B" w:rsidRPr="00B23695" w:rsidRDefault="00DB101B" w:rsidP="00140AD5">
            <w:pPr>
              <w:pStyle w:val="SageBodyText"/>
              <w:keepNext/>
              <w:spacing w:before="0"/>
              <w:rPr>
                <w:rFonts w:ascii="Arial Narrow" w:hAnsi="Arial Narrow"/>
                <w:color w:val="000000" w:themeColor="text1"/>
                <w:sz w:val="14"/>
                <w:szCs w:val="14"/>
              </w:rPr>
            </w:pPr>
          </w:p>
        </w:tc>
        <w:tc>
          <w:tcPr>
            <w:tcW w:w="8221" w:type="dxa"/>
            <w:gridSpan w:val="40"/>
          </w:tcPr>
          <w:p w14:paraId="2F4FC2FA" w14:textId="77777777" w:rsidR="00DB101B" w:rsidRPr="00B23695" w:rsidRDefault="00DB101B" w:rsidP="00140AD5">
            <w:pPr>
              <w:pStyle w:val="SageBodyText"/>
              <w:keepNext/>
              <w:spacing w:before="0"/>
              <w:jc w:val="center"/>
              <w:rPr>
                <w:rFonts w:ascii="Arial Narrow" w:hAnsi="Arial Narrow"/>
                <w:color w:val="000000" w:themeColor="text1"/>
                <w:sz w:val="16"/>
                <w:szCs w:val="16"/>
              </w:rPr>
            </w:pPr>
            <w:r w:rsidRPr="00B23695">
              <w:rPr>
                <w:rFonts w:ascii="Arial Narrow" w:hAnsi="Arial Narrow"/>
                <w:color w:val="000000" w:themeColor="text1"/>
                <w:sz w:val="16"/>
                <w:szCs w:val="16"/>
              </w:rPr>
              <w:t>Kuu</w:t>
            </w:r>
          </w:p>
        </w:tc>
      </w:tr>
      <w:tr w:rsidR="00DB101B" w:rsidRPr="00B23695" w14:paraId="441AECFC" w14:textId="77777777" w:rsidTr="00140AD5">
        <w:tc>
          <w:tcPr>
            <w:tcW w:w="1113" w:type="dxa"/>
            <w:gridSpan w:val="4"/>
            <w:tcMar>
              <w:left w:w="57" w:type="dxa"/>
              <w:right w:w="57" w:type="dxa"/>
            </w:tcMar>
          </w:tcPr>
          <w:p w14:paraId="368EB074" w14:textId="77777777" w:rsidR="00DB101B" w:rsidRPr="00B23695" w:rsidRDefault="00DB101B" w:rsidP="00140AD5">
            <w:pPr>
              <w:pStyle w:val="SageBodyText"/>
              <w:keepNext/>
              <w:spacing w:before="0"/>
              <w:jc w:val="right"/>
              <w:rPr>
                <w:rFonts w:ascii="Arial Narrow" w:hAnsi="Arial Narrow"/>
                <w:color w:val="000000" w:themeColor="text1"/>
                <w:sz w:val="14"/>
                <w:szCs w:val="14"/>
              </w:rPr>
            </w:pPr>
            <w:r w:rsidRPr="00B23695">
              <w:rPr>
                <w:rFonts w:ascii="Arial Narrow" w:hAnsi="Arial Narrow"/>
                <w:color w:val="000000" w:themeColor="text1"/>
                <w:sz w:val="14"/>
                <w:szCs w:val="14"/>
              </w:rPr>
              <w:t>Andmetega N</w:t>
            </w:r>
          </w:p>
        </w:tc>
        <w:tc>
          <w:tcPr>
            <w:tcW w:w="427" w:type="dxa"/>
          </w:tcPr>
          <w:p w14:paraId="1B14138E"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706" w:type="dxa"/>
            <w:gridSpan w:val="4"/>
          </w:tcPr>
          <w:p w14:paraId="6C3EF803"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7" w:type="dxa"/>
            <w:gridSpan w:val="3"/>
          </w:tcPr>
          <w:p w14:paraId="46BD8B97"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714" w:type="dxa"/>
            <w:gridSpan w:val="5"/>
          </w:tcPr>
          <w:p w14:paraId="70A10D79"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7" w:type="dxa"/>
            <w:gridSpan w:val="2"/>
          </w:tcPr>
          <w:p w14:paraId="6D8ED131"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708" w:type="dxa"/>
            <w:gridSpan w:val="2"/>
          </w:tcPr>
          <w:p w14:paraId="1AFC36EB"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9" w:type="dxa"/>
            <w:gridSpan w:val="3"/>
          </w:tcPr>
          <w:p w14:paraId="58D3A16C"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7" w:type="dxa"/>
            <w:gridSpan w:val="3"/>
          </w:tcPr>
          <w:p w14:paraId="49E49416"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712" w:type="dxa"/>
            <w:gridSpan w:val="3"/>
          </w:tcPr>
          <w:p w14:paraId="6111E063"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7" w:type="dxa"/>
            <w:gridSpan w:val="3"/>
          </w:tcPr>
          <w:p w14:paraId="05DA325A"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709" w:type="dxa"/>
            <w:gridSpan w:val="5"/>
          </w:tcPr>
          <w:p w14:paraId="1ECA47E4"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567" w:type="dxa"/>
            <w:gridSpan w:val="3"/>
          </w:tcPr>
          <w:p w14:paraId="5134BB36" w14:textId="77777777" w:rsidR="00DB101B" w:rsidRPr="00B23695" w:rsidRDefault="00DB101B" w:rsidP="00140AD5">
            <w:pPr>
              <w:pStyle w:val="SageBodyText"/>
              <w:keepNext/>
              <w:spacing w:before="0"/>
              <w:jc w:val="center"/>
              <w:rPr>
                <w:rFonts w:ascii="Arial Narrow" w:hAnsi="Arial Narrow"/>
                <w:color w:val="000000" w:themeColor="text1"/>
                <w:sz w:val="13"/>
                <w:szCs w:val="13"/>
              </w:rPr>
            </w:pPr>
          </w:p>
        </w:tc>
        <w:tc>
          <w:tcPr>
            <w:tcW w:w="841" w:type="dxa"/>
            <w:gridSpan w:val="3"/>
          </w:tcPr>
          <w:p w14:paraId="6EFEE819" w14:textId="77777777" w:rsidR="00DB101B" w:rsidRPr="00B23695" w:rsidRDefault="00DB101B" w:rsidP="00140AD5">
            <w:pPr>
              <w:pStyle w:val="SageBodyText"/>
              <w:keepNext/>
              <w:spacing w:before="0"/>
              <w:ind w:right="170"/>
              <w:jc w:val="center"/>
              <w:rPr>
                <w:rFonts w:ascii="Arial Narrow" w:hAnsi="Arial Narrow"/>
                <w:color w:val="000000" w:themeColor="text1"/>
                <w:sz w:val="13"/>
                <w:szCs w:val="13"/>
              </w:rPr>
            </w:pPr>
          </w:p>
        </w:tc>
      </w:tr>
      <w:tr w:rsidR="00DB101B" w:rsidRPr="00B23695" w14:paraId="2541237A" w14:textId="77777777" w:rsidTr="00140AD5">
        <w:trPr>
          <w:gridAfter w:val="1"/>
          <w:wAfter w:w="49" w:type="dxa"/>
        </w:trPr>
        <w:tc>
          <w:tcPr>
            <w:tcW w:w="1113" w:type="dxa"/>
            <w:gridSpan w:val="4"/>
            <w:tcMar>
              <w:left w:w="57" w:type="dxa"/>
              <w:right w:w="57" w:type="dxa"/>
            </w:tcMar>
          </w:tcPr>
          <w:p w14:paraId="58025A95" w14:textId="77777777" w:rsidR="00DB101B" w:rsidRPr="00B23695" w:rsidRDefault="00DB101B" w:rsidP="00140AD5">
            <w:pPr>
              <w:pStyle w:val="SageBodyText"/>
              <w:spacing w:before="0"/>
              <w:jc w:val="right"/>
              <w:rPr>
                <w:rFonts w:ascii="Arial Narrow" w:hAnsi="Arial Narrow"/>
                <w:color w:val="000000" w:themeColor="text1"/>
                <w:sz w:val="14"/>
                <w:szCs w:val="14"/>
              </w:rPr>
            </w:pPr>
            <w:r w:rsidRPr="00B23695">
              <w:rPr>
                <w:rFonts w:ascii="Arial Narrow" w:hAnsi="Arial Narrow"/>
                <w:color w:val="000000" w:themeColor="text1"/>
                <w:sz w:val="14"/>
                <w:szCs w:val="14"/>
              </w:rPr>
              <w:t>Rimegepant 75 mg</w:t>
            </w:r>
          </w:p>
        </w:tc>
        <w:tc>
          <w:tcPr>
            <w:tcW w:w="466" w:type="dxa"/>
            <w:gridSpan w:val="2"/>
          </w:tcPr>
          <w:p w14:paraId="6D59FA91"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348</w:t>
            </w:r>
          </w:p>
        </w:tc>
        <w:tc>
          <w:tcPr>
            <w:tcW w:w="469" w:type="dxa"/>
            <w:gridSpan w:val="2"/>
          </w:tcPr>
          <w:p w14:paraId="2FEE70DB"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348</w:t>
            </w:r>
          </w:p>
        </w:tc>
        <w:tc>
          <w:tcPr>
            <w:tcW w:w="470" w:type="dxa"/>
            <w:gridSpan w:val="3"/>
          </w:tcPr>
          <w:p w14:paraId="696C55DA"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332</w:t>
            </w:r>
          </w:p>
        </w:tc>
        <w:tc>
          <w:tcPr>
            <w:tcW w:w="471" w:type="dxa"/>
            <w:gridSpan w:val="3"/>
          </w:tcPr>
          <w:p w14:paraId="7C26734B"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314</w:t>
            </w:r>
          </w:p>
        </w:tc>
        <w:tc>
          <w:tcPr>
            <w:tcW w:w="470" w:type="dxa"/>
            <w:gridSpan w:val="2"/>
          </w:tcPr>
          <w:p w14:paraId="6A22020C"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276</w:t>
            </w:r>
          </w:p>
        </w:tc>
        <w:tc>
          <w:tcPr>
            <w:tcW w:w="470" w:type="dxa"/>
            <w:gridSpan w:val="2"/>
          </w:tcPr>
          <w:p w14:paraId="35B585AA"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276</w:t>
            </w:r>
          </w:p>
        </w:tc>
        <w:tc>
          <w:tcPr>
            <w:tcW w:w="478" w:type="dxa"/>
            <w:gridSpan w:val="2"/>
          </w:tcPr>
          <w:p w14:paraId="0FD5958A"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265</w:t>
            </w:r>
          </w:p>
        </w:tc>
        <w:tc>
          <w:tcPr>
            <w:tcW w:w="478" w:type="dxa"/>
            <w:gridSpan w:val="2"/>
          </w:tcPr>
          <w:p w14:paraId="0FD68D40"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252</w:t>
            </w:r>
          </w:p>
        </w:tc>
        <w:tc>
          <w:tcPr>
            <w:tcW w:w="470" w:type="dxa"/>
          </w:tcPr>
          <w:p w14:paraId="34F599FB"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253</w:t>
            </w:r>
          </w:p>
        </w:tc>
        <w:tc>
          <w:tcPr>
            <w:tcW w:w="471" w:type="dxa"/>
            <w:gridSpan w:val="2"/>
          </w:tcPr>
          <w:p w14:paraId="4D2101D5"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248</w:t>
            </w:r>
          </w:p>
        </w:tc>
        <w:tc>
          <w:tcPr>
            <w:tcW w:w="470" w:type="dxa"/>
            <w:gridSpan w:val="3"/>
          </w:tcPr>
          <w:p w14:paraId="06502572"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239</w:t>
            </w:r>
          </w:p>
        </w:tc>
        <w:tc>
          <w:tcPr>
            <w:tcW w:w="470" w:type="dxa"/>
            <w:gridSpan w:val="3"/>
          </w:tcPr>
          <w:p w14:paraId="4BB92A74"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236</w:t>
            </w:r>
          </w:p>
        </w:tc>
        <w:tc>
          <w:tcPr>
            <w:tcW w:w="471" w:type="dxa"/>
            <w:gridSpan w:val="3"/>
          </w:tcPr>
          <w:p w14:paraId="199E8C25"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225</w:t>
            </w:r>
          </w:p>
        </w:tc>
        <w:tc>
          <w:tcPr>
            <w:tcW w:w="470" w:type="dxa"/>
            <w:gridSpan w:val="2"/>
          </w:tcPr>
          <w:p w14:paraId="72731F69"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218</w:t>
            </w:r>
          </w:p>
        </w:tc>
        <w:tc>
          <w:tcPr>
            <w:tcW w:w="470" w:type="dxa"/>
            <w:gridSpan w:val="3"/>
          </w:tcPr>
          <w:p w14:paraId="4588F349"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213</w:t>
            </w:r>
          </w:p>
        </w:tc>
        <w:tc>
          <w:tcPr>
            <w:tcW w:w="541" w:type="dxa"/>
            <w:gridSpan w:val="3"/>
          </w:tcPr>
          <w:p w14:paraId="31E9FFFA" w14:textId="77777777" w:rsidR="00DB101B" w:rsidRPr="00B23695" w:rsidRDefault="00DB101B" w:rsidP="00140AD5">
            <w:pPr>
              <w:pStyle w:val="SageBodyText"/>
              <w:spacing w:before="0"/>
              <w:jc w:val="center"/>
              <w:rPr>
                <w:rFonts w:ascii="Arial Narrow" w:hAnsi="Arial Narrow"/>
                <w:color w:val="000000" w:themeColor="text1"/>
                <w:sz w:val="13"/>
                <w:szCs w:val="13"/>
              </w:rPr>
            </w:pPr>
            <w:r w:rsidRPr="00B23695">
              <w:rPr>
                <w:rFonts w:ascii="Arial Narrow" w:hAnsi="Arial Narrow"/>
                <w:color w:val="000000" w:themeColor="text1"/>
                <w:sz w:val="13"/>
                <w:szCs w:val="13"/>
              </w:rPr>
              <w:t>209</w:t>
            </w:r>
          </w:p>
        </w:tc>
        <w:tc>
          <w:tcPr>
            <w:tcW w:w="567" w:type="dxa"/>
          </w:tcPr>
          <w:p w14:paraId="790DE618" w14:textId="77777777" w:rsidR="00DB101B" w:rsidRPr="00B23695" w:rsidRDefault="00DB101B" w:rsidP="00140AD5">
            <w:pPr>
              <w:pStyle w:val="SageBodyText"/>
              <w:keepNext/>
              <w:spacing w:before="0"/>
              <w:ind w:right="96"/>
              <w:jc w:val="center"/>
              <w:rPr>
                <w:rFonts w:ascii="Arial Narrow" w:hAnsi="Arial Narrow"/>
                <w:color w:val="000000" w:themeColor="text1"/>
                <w:sz w:val="13"/>
                <w:szCs w:val="13"/>
              </w:rPr>
            </w:pPr>
            <w:r w:rsidRPr="00B23695">
              <w:rPr>
                <w:rFonts w:ascii="Arial Narrow" w:hAnsi="Arial Narrow"/>
                <w:color w:val="000000" w:themeColor="text1"/>
                <w:sz w:val="13"/>
                <w:szCs w:val="13"/>
              </w:rPr>
              <w:t>203</w:t>
            </w:r>
          </w:p>
        </w:tc>
      </w:tr>
    </w:tbl>
    <w:p w14:paraId="4EFAC36E" w14:textId="77777777" w:rsidR="00DB101B" w:rsidRPr="00E03B51" w:rsidRDefault="00DB101B" w:rsidP="00DC6240">
      <w:pPr>
        <w:rPr>
          <w:color w:val="000000" w:themeColor="text1"/>
          <w:sz w:val="22"/>
          <w:szCs w:val="22"/>
        </w:rPr>
      </w:pPr>
    </w:p>
    <w:p w14:paraId="05283113" w14:textId="77777777" w:rsidR="00DB101B" w:rsidRPr="00E03B51" w:rsidRDefault="00DB101B" w:rsidP="00DC6240">
      <w:pPr>
        <w:keepNext/>
        <w:autoSpaceDE w:val="0"/>
        <w:autoSpaceDN w:val="0"/>
        <w:adjustRightInd w:val="0"/>
        <w:rPr>
          <w:bCs/>
          <w:iCs/>
          <w:color w:val="000000" w:themeColor="text1"/>
          <w:sz w:val="22"/>
          <w:szCs w:val="22"/>
        </w:rPr>
      </w:pPr>
      <w:r w:rsidRPr="00E03B51">
        <w:rPr>
          <w:color w:val="000000" w:themeColor="text1"/>
          <w:sz w:val="22"/>
          <w:u w:val="single"/>
        </w:rPr>
        <w:t>Lapsed</w:t>
      </w:r>
    </w:p>
    <w:p w14:paraId="71EF5EC5" w14:textId="77777777" w:rsidR="00DB101B" w:rsidRPr="00E03B51" w:rsidRDefault="00DB101B" w:rsidP="00DC6240">
      <w:pPr>
        <w:keepNext/>
        <w:rPr>
          <w:bCs/>
          <w:iCs/>
          <w:color w:val="000000" w:themeColor="text1"/>
          <w:sz w:val="22"/>
          <w:szCs w:val="22"/>
        </w:rPr>
      </w:pPr>
    </w:p>
    <w:p w14:paraId="0713A69A" w14:textId="77777777" w:rsidR="00DB101B" w:rsidRPr="00E03B51" w:rsidRDefault="00DB101B" w:rsidP="00DC6240">
      <w:pPr>
        <w:outlineLvl w:val="0"/>
        <w:rPr>
          <w:color w:val="000000" w:themeColor="text1"/>
          <w:sz w:val="22"/>
          <w:szCs w:val="22"/>
        </w:rPr>
      </w:pPr>
      <w:r w:rsidRPr="00E03B51">
        <w:rPr>
          <w:color w:val="000000" w:themeColor="text1"/>
          <w:sz w:val="22"/>
        </w:rPr>
        <w:t>Euroopa Ravimiamet ei kohusta esitama VYDURA</w:t>
      </w:r>
      <w:r w:rsidRPr="00E03B51">
        <w:rPr>
          <w:color w:val="000000" w:themeColor="text1"/>
          <w:sz w:val="22"/>
        </w:rPr>
        <w:noBreakHyphen/>
        <w:t>ga läbi viidud uuringute tulemusi laste kõikide alarühmade kohta migreenipeavalude ennetava ravi näidustusel (teave lastel kasutamise kohta: vt lõik 4.2).</w:t>
      </w:r>
    </w:p>
    <w:p w14:paraId="17EB1F50" w14:textId="77777777" w:rsidR="00DB101B" w:rsidRPr="00E03B51" w:rsidRDefault="00DB101B" w:rsidP="00DC6240">
      <w:pPr>
        <w:outlineLvl w:val="0"/>
        <w:rPr>
          <w:color w:val="000000" w:themeColor="text1"/>
          <w:sz w:val="22"/>
          <w:szCs w:val="22"/>
        </w:rPr>
      </w:pPr>
    </w:p>
    <w:p w14:paraId="321D10D6" w14:textId="77777777" w:rsidR="00DB101B" w:rsidRPr="00E03B51" w:rsidRDefault="00DB101B" w:rsidP="00DC6240">
      <w:pPr>
        <w:outlineLvl w:val="0"/>
        <w:rPr>
          <w:color w:val="000000" w:themeColor="text1"/>
          <w:sz w:val="22"/>
          <w:szCs w:val="22"/>
        </w:rPr>
      </w:pPr>
      <w:r w:rsidRPr="00E03B51">
        <w:rPr>
          <w:color w:val="000000" w:themeColor="text1"/>
          <w:sz w:val="22"/>
        </w:rPr>
        <w:t>Euroopa Ravimiamet on peatanud kohustuse esitada VYDURA</w:t>
      </w:r>
      <w:r w:rsidRPr="00E03B51">
        <w:rPr>
          <w:color w:val="000000" w:themeColor="text1"/>
          <w:sz w:val="22"/>
        </w:rPr>
        <w:noBreakHyphen/>
        <w:t>ga läbi viidud uuringute tulemused laste ühe või mitme alarühma kohta migreeni akuutse ravi näidustusel (teave lastel kasutamise kohta vt lõik 4.2).</w:t>
      </w:r>
    </w:p>
    <w:p w14:paraId="201BB43E" w14:textId="77777777" w:rsidR="00DB101B" w:rsidRPr="00E03B51" w:rsidRDefault="00DB101B" w:rsidP="00DC6240">
      <w:pPr>
        <w:numPr>
          <w:ilvl w:val="12"/>
          <w:numId w:val="0"/>
        </w:numPr>
        <w:ind w:right="-2"/>
        <w:rPr>
          <w:iCs/>
          <w:noProof/>
          <w:color w:val="000000" w:themeColor="text1"/>
          <w:sz w:val="22"/>
          <w:szCs w:val="22"/>
        </w:rPr>
      </w:pPr>
    </w:p>
    <w:p w14:paraId="61DE6179"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5.2</w:t>
      </w:r>
      <w:r w:rsidRPr="00E03B51">
        <w:rPr>
          <w:b/>
          <w:color w:val="000000" w:themeColor="text1"/>
          <w:sz w:val="22"/>
        </w:rPr>
        <w:tab/>
        <w:t>Farmakokineetilised omadused</w:t>
      </w:r>
    </w:p>
    <w:p w14:paraId="2B4E4C94" w14:textId="77777777" w:rsidR="00DB101B" w:rsidRPr="00E03B51" w:rsidRDefault="00DB101B" w:rsidP="00DC6240">
      <w:pPr>
        <w:keepNext/>
        <w:ind w:left="567" w:hanging="567"/>
        <w:outlineLvl w:val="0"/>
        <w:rPr>
          <w:b/>
          <w:noProof/>
          <w:color w:val="000000" w:themeColor="text1"/>
          <w:sz w:val="22"/>
          <w:szCs w:val="22"/>
        </w:rPr>
      </w:pPr>
    </w:p>
    <w:p w14:paraId="75DC99A3" w14:textId="77777777" w:rsidR="00DB101B" w:rsidRPr="00E03B51" w:rsidRDefault="00DB101B" w:rsidP="00DC6240">
      <w:pPr>
        <w:keepNext/>
        <w:numPr>
          <w:ilvl w:val="12"/>
          <w:numId w:val="0"/>
        </w:numPr>
        <w:ind w:right="-2"/>
        <w:rPr>
          <w:color w:val="000000" w:themeColor="text1"/>
          <w:sz w:val="22"/>
          <w:szCs w:val="22"/>
          <w:u w:val="single"/>
        </w:rPr>
      </w:pPr>
      <w:r w:rsidRPr="00E03B51">
        <w:rPr>
          <w:color w:val="000000" w:themeColor="text1"/>
          <w:sz w:val="22"/>
          <w:u w:val="single"/>
        </w:rPr>
        <w:t>Imendumine</w:t>
      </w:r>
    </w:p>
    <w:p w14:paraId="2AFEF42F" w14:textId="77777777" w:rsidR="00DB101B" w:rsidRPr="00E03B51" w:rsidRDefault="00DB101B" w:rsidP="00DC6240">
      <w:pPr>
        <w:keepNext/>
        <w:numPr>
          <w:ilvl w:val="12"/>
          <w:numId w:val="0"/>
        </w:numPr>
        <w:ind w:right="-2"/>
        <w:rPr>
          <w:color w:val="000000" w:themeColor="text1"/>
          <w:sz w:val="22"/>
          <w:szCs w:val="22"/>
          <w:u w:val="single"/>
        </w:rPr>
      </w:pPr>
    </w:p>
    <w:p w14:paraId="11EA6D31" w14:textId="77777777" w:rsidR="00DB101B" w:rsidRPr="00E03B51" w:rsidRDefault="00DB101B" w:rsidP="00DC6240">
      <w:pPr>
        <w:numPr>
          <w:ilvl w:val="12"/>
          <w:numId w:val="0"/>
        </w:numPr>
        <w:ind w:right="-2"/>
        <w:rPr>
          <w:color w:val="000000" w:themeColor="text1"/>
          <w:sz w:val="22"/>
          <w:szCs w:val="22"/>
        </w:rPr>
      </w:pPr>
      <w:r w:rsidRPr="00E03B51">
        <w:rPr>
          <w:color w:val="000000" w:themeColor="text1"/>
          <w:sz w:val="22"/>
        </w:rPr>
        <w:t>Rimegepant imendub pärast suukaudset manustamist maksimaalse kontsentratsiooniga 1,5 tunni jooksul. Pärast supraterapeutilist annust 300 mg oli rimegepandi absoluutne suukaudne biosaadavus ligikaudu 64%.</w:t>
      </w:r>
    </w:p>
    <w:p w14:paraId="696BBA87" w14:textId="77777777" w:rsidR="00DB101B" w:rsidRPr="00E03B51" w:rsidRDefault="00DB101B" w:rsidP="00DC6240">
      <w:pPr>
        <w:numPr>
          <w:ilvl w:val="12"/>
          <w:numId w:val="0"/>
        </w:numPr>
        <w:ind w:right="-2"/>
        <w:rPr>
          <w:color w:val="000000" w:themeColor="text1"/>
          <w:sz w:val="22"/>
          <w:szCs w:val="22"/>
          <w:u w:val="single"/>
        </w:rPr>
      </w:pPr>
    </w:p>
    <w:p w14:paraId="64DFC30E" w14:textId="77777777" w:rsidR="00DB101B" w:rsidRPr="00E03B51" w:rsidRDefault="00DB101B" w:rsidP="00DC6240">
      <w:pPr>
        <w:keepNext/>
        <w:numPr>
          <w:ilvl w:val="12"/>
          <w:numId w:val="0"/>
        </w:numPr>
        <w:ind w:right="-2"/>
        <w:rPr>
          <w:color w:val="000000" w:themeColor="text1"/>
          <w:sz w:val="22"/>
          <w:szCs w:val="22"/>
        </w:rPr>
      </w:pPr>
      <w:r w:rsidRPr="00E03B51">
        <w:rPr>
          <w:i/>
          <w:color w:val="000000" w:themeColor="text1"/>
          <w:sz w:val="22"/>
        </w:rPr>
        <w:t>Toidu mõju</w:t>
      </w:r>
    </w:p>
    <w:p w14:paraId="774ACD25" w14:textId="6BFE6903" w:rsidR="00DB101B" w:rsidRPr="00E03B51" w:rsidRDefault="00DB101B" w:rsidP="00DC6240">
      <w:pPr>
        <w:numPr>
          <w:ilvl w:val="12"/>
          <w:numId w:val="0"/>
        </w:numPr>
        <w:ind w:right="-2"/>
        <w:rPr>
          <w:color w:val="000000" w:themeColor="text1"/>
          <w:sz w:val="22"/>
          <w:szCs w:val="22"/>
        </w:rPr>
      </w:pPr>
      <w:r w:rsidRPr="00E03B51">
        <w:rPr>
          <w:color w:val="000000" w:themeColor="text1"/>
          <w:sz w:val="22"/>
        </w:rPr>
        <w:t>Pärast rimegepandi manustamist täis kõhuga koos suure või vähese rasvasisaldusega toidukorraga lükkus T</w:t>
      </w:r>
      <w:r w:rsidRPr="00E03B51">
        <w:rPr>
          <w:color w:val="000000" w:themeColor="text1"/>
          <w:sz w:val="22"/>
          <w:vertAlign w:val="subscript"/>
        </w:rPr>
        <w:t>max</w:t>
      </w:r>
      <w:r w:rsidRPr="00E03B51">
        <w:rPr>
          <w:color w:val="000000" w:themeColor="text1"/>
          <w:sz w:val="22"/>
        </w:rPr>
        <w:t xml:space="preserve"> edasi 1 kuni 1,5 tunni võrra. Suure rasvasisaldusega toidukord vähendas C</w:t>
      </w:r>
      <w:r w:rsidRPr="00E03B51">
        <w:rPr>
          <w:color w:val="000000" w:themeColor="text1"/>
          <w:sz w:val="22"/>
          <w:vertAlign w:val="subscript"/>
        </w:rPr>
        <w:t>max</w:t>
      </w:r>
      <w:r w:rsidRPr="00E03B51">
        <w:rPr>
          <w:color w:val="000000" w:themeColor="text1"/>
          <w:sz w:val="22"/>
        </w:rPr>
        <w:noBreakHyphen/>
        <w:t>i 4</w:t>
      </w:r>
      <w:r w:rsidR="000B0059">
        <w:rPr>
          <w:color w:val="000000" w:themeColor="text1"/>
          <w:sz w:val="22"/>
        </w:rPr>
        <w:t>1</w:t>
      </w:r>
      <w:r w:rsidRPr="00E03B51">
        <w:rPr>
          <w:color w:val="000000" w:themeColor="text1"/>
          <w:sz w:val="22"/>
        </w:rPr>
        <w:t> kuni 53% ja AUC</w:t>
      </w:r>
      <w:r w:rsidRPr="00E03B51">
        <w:rPr>
          <w:color w:val="000000" w:themeColor="text1"/>
          <w:sz w:val="22"/>
        </w:rPr>
        <w:noBreakHyphen/>
        <w:t>d 32 kuni 38%. Vähese rasvasisaldusega toidukord vähendas C</w:t>
      </w:r>
      <w:r w:rsidRPr="00E03B51">
        <w:rPr>
          <w:color w:val="000000" w:themeColor="text1"/>
          <w:sz w:val="22"/>
          <w:vertAlign w:val="subscript"/>
        </w:rPr>
        <w:t>max</w:t>
      </w:r>
      <w:r w:rsidRPr="00E03B51">
        <w:rPr>
          <w:color w:val="000000" w:themeColor="text1"/>
          <w:sz w:val="22"/>
        </w:rPr>
        <w:noBreakHyphen/>
        <w:t>i 36% ja AUC</w:t>
      </w:r>
      <w:r w:rsidRPr="00E03B51">
        <w:rPr>
          <w:color w:val="000000" w:themeColor="text1"/>
          <w:sz w:val="22"/>
        </w:rPr>
        <w:noBreakHyphen/>
        <w:t>d 28%. Kliinilistes ohutuse ja efektiivsuse uuringutes manustati rimegepanti toitu arvesse võtmata.</w:t>
      </w:r>
    </w:p>
    <w:p w14:paraId="0BACF536" w14:textId="77777777" w:rsidR="00DB101B" w:rsidRPr="00E03B51" w:rsidRDefault="00DB101B" w:rsidP="00DC6240">
      <w:pPr>
        <w:numPr>
          <w:ilvl w:val="12"/>
          <w:numId w:val="0"/>
        </w:numPr>
        <w:ind w:right="-2"/>
        <w:rPr>
          <w:color w:val="000000" w:themeColor="text1"/>
          <w:sz w:val="22"/>
          <w:szCs w:val="22"/>
          <w:u w:val="single"/>
        </w:rPr>
      </w:pPr>
    </w:p>
    <w:p w14:paraId="0547DA55" w14:textId="77777777" w:rsidR="00DB101B" w:rsidRPr="00E03B51" w:rsidRDefault="00DB101B" w:rsidP="00DC6240">
      <w:pPr>
        <w:keepNext/>
        <w:numPr>
          <w:ilvl w:val="12"/>
          <w:numId w:val="0"/>
        </w:numPr>
        <w:ind w:right="-2"/>
        <w:rPr>
          <w:color w:val="000000" w:themeColor="text1"/>
          <w:sz w:val="22"/>
          <w:szCs w:val="22"/>
          <w:u w:val="single"/>
        </w:rPr>
      </w:pPr>
      <w:r w:rsidRPr="00E03B51">
        <w:rPr>
          <w:color w:val="000000" w:themeColor="text1"/>
          <w:sz w:val="22"/>
          <w:u w:val="single"/>
        </w:rPr>
        <w:t>Jaotumine</w:t>
      </w:r>
    </w:p>
    <w:p w14:paraId="308FADD2" w14:textId="77777777" w:rsidR="00DB101B" w:rsidRPr="00E03B51" w:rsidRDefault="00DB101B" w:rsidP="00DC6240">
      <w:pPr>
        <w:keepNext/>
        <w:numPr>
          <w:ilvl w:val="12"/>
          <w:numId w:val="0"/>
        </w:numPr>
        <w:ind w:right="-2"/>
        <w:rPr>
          <w:color w:val="000000" w:themeColor="text1"/>
          <w:sz w:val="22"/>
          <w:szCs w:val="22"/>
          <w:u w:val="single"/>
        </w:rPr>
      </w:pPr>
    </w:p>
    <w:p w14:paraId="130C1AF2" w14:textId="77777777" w:rsidR="00DB101B" w:rsidRPr="00E03B51" w:rsidRDefault="00DB101B" w:rsidP="00DC6240">
      <w:pPr>
        <w:numPr>
          <w:ilvl w:val="12"/>
          <w:numId w:val="0"/>
        </w:numPr>
        <w:ind w:right="-2"/>
        <w:rPr>
          <w:color w:val="000000" w:themeColor="text1"/>
          <w:sz w:val="22"/>
          <w:szCs w:val="22"/>
        </w:rPr>
      </w:pPr>
      <w:r w:rsidRPr="00E03B51">
        <w:rPr>
          <w:color w:val="000000" w:themeColor="text1"/>
          <w:sz w:val="22"/>
        </w:rPr>
        <w:t>Rimegepandi jaotusruumala stabiilses olekus on 120 l. Rimegepant seondub plasmavalkudega ligikaudu 96%.</w:t>
      </w:r>
    </w:p>
    <w:p w14:paraId="52727E98" w14:textId="77777777" w:rsidR="00DB101B" w:rsidRPr="00E03B51" w:rsidRDefault="00DB101B" w:rsidP="00DC6240">
      <w:pPr>
        <w:numPr>
          <w:ilvl w:val="12"/>
          <w:numId w:val="0"/>
        </w:numPr>
        <w:ind w:right="-2"/>
        <w:rPr>
          <w:color w:val="000000" w:themeColor="text1"/>
          <w:sz w:val="22"/>
          <w:szCs w:val="22"/>
        </w:rPr>
      </w:pPr>
    </w:p>
    <w:p w14:paraId="0D6F6E67" w14:textId="77777777" w:rsidR="00DB101B" w:rsidRPr="00E03B51" w:rsidRDefault="00DB101B" w:rsidP="00DC6240">
      <w:pPr>
        <w:keepNext/>
        <w:keepLines/>
        <w:numPr>
          <w:ilvl w:val="12"/>
          <w:numId w:val="0"/>
        </w:numPr>
        <w:rPr>
          <w:color w:val="000000" w:themeColor="text1"/>
          <w:sz w:val="22"/>
          <w:szCs w:val="22"/>
          <w:u w:val="single"/>
        </w:rPr>
      </w:pPr>
      <w:r w:rsidRPr="00E03B51">
        <w:rPr>
          <w:color w:val="000000" w:themeColor="text1"/>
          <w:sz w:val="22"/>
          <w:u w:val="single"/>
        </w:rPr>
        <w:t>Biotransformatsioon</w:t>
      </w:r>
    </w:p>
    <w:p w14:paraId="06EB2F73" w14:textId="77777777" w:rsidR="00DB101B" w:rsidRPr="00E03B51" w:rsidRDefault="00DB101B" w:rsidP="00DC6240">
      <w:pPr>
        <w:keepNext/>
        <w:keepLines/>
        <w:numPr>
          <w:ilvl w:val="12"/>
          <w:numId w:val="0"/>
        </w:numPr>
        <w:rPr>
          <w:color w:val="000000" w:themeColor="text1"/>
          <w:sz w:val="22"/>
          <w:szCs w:val="22"/>
          <w:u w:val="single"/>
        </w:rPr>
      </w:pPr>
    </w:p>
    <w:p w14:paraId="078813F1" w14:textId="6215AFD3" w:rsidR="00DB101B" w:rsidRPr="00E03B51" w:rsidRDefault="00DB101B" w:rsidP="00DC6240">
      <w:pPr>
        <w:numPr>
          <w:ilvl w:val="12"/>
          <w:numId w:val="0"/>
        </w:numPr>
        <w:ind w:right="-2"/>
        <w:rPr>
          <w:color w:val="000000" w:themeColor="text1"/>
          <w:sz w:val="22"/>
          <w:szCs w:val="22"/>
        </w:rPr>
      </w:pPr>
      <w:r w:rsidRPr="00E03B51">
        <w:rPr>
          <w:color w:val="000000" w:themeColor="text1"/>
          <w:sz w:val="22"/>
        </w:rPr>
        <w:t xml:space="preserve">Rimegepant metaboliseerub peamiselt CYP3A4 vahendusel ja vähemal määral CYP2C9 vahendusel. Rimegepant </w:t>
      </w:r>
      <w:r>
        <w:rPr>
          <w:color w:val="000000" w:themeColor="text1"/>
          <w:sz w:val="22"/>
        </w:rPr>
        <w:t>on peamine vorm</w:t>
      </w:r>
      <w:r w:rsidRPr="00E03B51">
        <w:rPr>
          <w:color w:val="000000" w:themeColor="text1"/>
          <w:sz w:val="22"/>
        </w:rPr>
        <w:t xml:space="preserve"> (~77%) ja vereplasmas </w:t>
      </w:r>
      <w:r w:rsidR="006E4B38">
        <w:rPr>
          <w:color w:val="000000" w:themeColor="text1"/>
          <w:sz w:val="22"/>
        </w:rPr>
        <w:t>olulisi</w:t>
      </w:r>
      <w:r w:rsidRPr="00E03B51">
        <w:rPr>
          <w:color w:val="000000" w:themeColor="text1"/>
          <w:sz w:val="22"/>
        </w:rPr>
        <w:t xml:space="preserve"> metaboliite (s.t &gt; 10%) ei sisaldu.</w:t>
      </w:r>
    </w:p>
    <w:p w14:paraId="0A71AAC5" w14:textId="77777777" w:rsidR="00DB101B" w:rsidRPr="00E03B51" w:rsidRDefault="00DB101B" w:rsidP="00DC6240">
      <w:pPr>
        <w:numPr>
          <w:ilvl w:val="12"/>
          <w:numId w:val="0"/>
        </w:numPr>
        <w:ind w:right="-2"/>
        <w:rPr>
          <w:color w:val="000000" w:themeColor="text1"/>
          <w:sz w:val="22"/>
          <w:szCs w:val="22"/>
        </w:rPr>
      </w:pPr>
    </w:p>
    <w:p w14:paraId="45B0ED1B" w14:textId="1A0F8736" w:rsidR="00DB101B" w:rsidRPr="00E03B51" w:rsidRDefault="00DB101B" w:rsidP="00DC6240">
      <w:pPr>
        <w:numPr>
          <w:ilvl w:val="12"/>
          <w:numId w:val="0"/>
        </w:numPr>
        <w:ind w:right="-2"/>
        <w:rPr>
          <w:color w:val="000000" w:themeColor="text1"/>
          <w:sz w:val="22"/>
          <w:szCs w:val="22"/>
        </w:rPr>
      </w:pPr>
      <w:r w:rsidRPr="00E03B51">
        <w:rPr>
          <w:i/>
          <w:color w:val="000000" w:themeColor="text1"/>
          <w:sz w:val="22"/>
        </w:rPr>
        <w:t>In vitro</w:t>
      </w:r>
      <w:r w:rsidRPr="00E03B51">
        <w:rPr>
          <w:color w:val="000000" w:themeColor="text1"/>
          <w:sz w:val="22"/>
        </w:rPr>
        <w:t xml:space="preserve"> uuringute põhjal ei ole rimegepant kliiniliselt olulistes kontsentratsioonides CYP1A2, 2B6,</w:t>
      </w:r>
      <w:r w:rsidR="000B0059">
        <w:rPr>
          <w:sz w:val="22"/>
          <w:szCs w:val="22"/>
        </w:rPr>
        <w:t xml:space="preserve"> </w:t>
      </w:r>
      <w:bookmarkStart w:id="60" w:name="_Hlk184217643"/>
      <w:bookmarkStart w:id="61" w:name="_Hlk184221057"/>
      <w:r w:rsidR="000B0059">
        <w:rPr>
          <w:sz w:val="22"/>
          <w:szCs w:val="22"/>
        </w:rPr>
        <w:t>2C8</w:t>
      </w:r>
      <w:bookmarkEnd w:id="60"/>
      <w:r w:rsidR="000B0059">
        <w:rPr>
          <w:sz w:val="22"/>
          <w:szCs w:val="22"/>
        </w:rPr>
        <w:t>,</w:t>
      </w:r>
      <w:bookmarkEnd w:id="61"/>
      <w:r w:rsidRPr="00E03B51">
        <w:rPr>
          <w:color w:val="000000" w:themeColor="text1"/>
          <w:sz w:val="22"/>
        </w:rPr>
        <w:t xml:space="preserve"> 2C9, 2C19, 2D6 ega UGT1A1 inhibiitor. Kuid rimegepant on CYP3A4 nõrk inhibiitor ajast sõltuva inhibeerimisega. Rimegepant ei ole kliiniliselt olulistes kontsentratsioonides CYP1A2, CYP2B6 ega CYP3A4 indutseerija.</w:t>
      </w:r>
    </w:p>
    <w:p w14:paraId="2F84FEB9" w14:textId="77777777" w:rsidR="00DB101B" w:rsidRPr="00E03B51" w:rsidRDefault="00DB101B" w:rsidP="00DC6240">
      <w:pPr>
        <w:numPr>
          <w:ilvl w:val="12"/>
          <w:numId w:val="0"/>
        </w:numPr>
        <w:ind w:right="-2"/>
        <w:rPr>
          <w:color w:val="000000" w:themeColor="text1"/>
          <w:sz w:val="22"/>
          <w:szCs w:val="22"/>
        </w:rPr>
      </w:pPr>
    </w:p>
    <w:p w14:paraId="1C2CD7DA" w14:textId="77777777" w:rsidR="00DB101B" w:rsidRPr="00E03B51" w:rsidRDefault="00DB101B" w:rsidP="00DC6240">
      <w:pPr>
        <w:keepNext/>
        <w:numPr>
          <w:ilvl w:val="12"/>
          <w:numId w:val="0"/>
        </w:numPr>
        <w:ind w:right="-2"/>
        <w:rPr>
          <w:color w:val="000000" w:themeColor="text1"/>
          <w:sz w:val="22"/>
          <w:szCs w:val="22"/>
          <w:u w:val="single"/>
        </w:rPr>
      </w:pPr>
      <w:r w:rsidRPr="00E03B51">
        <w:rPr>
          <w:color w:val="000000" w:themeColor="text1"/>
          <w:sz w:val="22"/>
          <w:u w:val="single"/>
        </w:rPr>
        <w:t>Eritumine</w:t>
      </w:r>
    </w:p>
    <w:p w14:paraId="7F617519" w14:textId="77777777" w:rsidR="00DB101B" w:rsidRPr="00E03B51" w:rsidRDefault="00DB101B" w:rsidP="00DC6240">
      <w:pPr>
        <w:keepNext/>
        <w:numPr>
          <w:ilvl w:val="12"/>
          <w:numId w:val="0"/>
        </w:numPr>
        <w:ind w:right="-2"/>
        <w:rPr>
          <w:iCs/>
          <w:noProof/>
          <w:color w:val="000000" w:themeColor="text1"/>
          <w:sz w:val="22"/>
          <w:szCs w:val="22"/>
        </w:rPr>
      </w:pPr>
    </w:p>
    <w:p w14:paraId="58D6350B" w14:textId="77777777" w:rsidR="00DB101B" w:rsidRPr="00E03B51" w:rsidRDefault="00DB101B" w:rsidP="00DC6240">
      <w:pPr>
        <w:numPr>
          <w:ilvl w:val="12"/>
          <w:numId w:val="0"/>
        </w:numPr>
        <w:ind w:right="-2"/>
        <w:rPr>
          <w:iCs/>
          <w:noProof/>
          <w:color w:val="000000" w:themeColor="text1"/>
          <w:sz w:val="22"/>
          <w:szCs w:val="22"/>
        </w:rPr>
      </w:pPr>
      <w:r w:rsidRPr="00E03B51">
        <w:rPr>
          <w:color w:val="000000" w:themeColor="text1"/>
          <w:sz w:val="22"/>
        </w:rPr>
        <w:t>Rimegepandi eritumise poolväärtusaeg tervetel uuringus osalejatel on ligikaudu 11 tundi. Pärast [</w:t>
      </w:r>
      <w:r w:rsidRPr="00E03B51">
        <w:rPr>
          <w:color w:val="000000" w:themeColor="text1"/>
          <w:sz w:val="22"/>
          <w:vertAlign w:val="superscript"/>
        </w:rPr>
        <w:t>14</w:t>
      </w:r>
      <w:r w:rsidRPr="00E03B51">
        <w:rPr>
          <w:color w:val="000000" w:themeColor="text1"/>
          <w:sz w:val="22"/>
        </w:rPr>
        <w:t>C]</w:t>
      </w:r>
      <w:r w:rsidRPr="00E03B51">
        <w:rPr>
          <w:color w:val="000000" w:themeColor="text1"/>
          <w:sz w:val="22"/>
        </w:rPr>
        <w:noBreakHyphen/>
        <w:t>rimegepandi suukaudset manustamist tervetele meessoost uuringus osalejatele väljus 78% kogu radioaktiivsusest väljaheitega ja 24% uriiniga. Rimegepant oli põhiline komponent väljaheites (42%) ja uriinis (51%).</w:t>
      </w:r>
    </w:p>
    <w:p w14:paraId="2CBDD5AB" w14:textId="77777777" w:rsidR="00DB101B" w:rsidRPr="00E03B51" w:rsidRDefault="00DB101B" w:rsidP="00DC6240">
      <w:pPr>
        <w:numPr>
          <w:ilvl w:val="12"/>
          <w:numId w:val="0"/>
        </w:numPr>
        <w:ind w:right="-2"/>
        <w:rPr>
          <w:iCs/>
          <w:noProof/>
          <w:color w:val="000000" w:themeColor="text1"/>
          <w:sz w:val="22"/>
          <w:szCs w:val="22"/>
        </w:rPr>
      </w:pPr>
    </w:p>
    <w:p w14:paraId="09BABF77" w14:textId="77777777" w:rsidR="00DB101B" w:rsidRPr="00E03B51" w:rsidRDefault="00DB101B" w:rsidP="00DC6240">
      <w:pPr>
        <w:keepNext/>
        <w:numPr>
          <w:ilvl w:val="12"/>
          <w:numId w:val="0"/>
        </w:numPr>
        <w:ind w:right="-2"/>
        <w:rPr>
          <w:i/>
          <w:iCs/>
          <w:noProof/>
          <w:color w:val="000000" w:themeColor="text1"/>
          <w:sz w:val="22"/>
          <w:szCs w:val="22"/>
        </w:rPr>
      </w:pPr>
      <w:r w:rsidRPr="00E03B51">
        <w:rPr>
          <w:i/>
          <w:color w:val="000000" w:themeColor="text1"/>
          <w:sz w:val="22"/>
        </w:rPr>
        <w:t>Transporterid</w:t>
      </w:r>
    </w:p>
    <w:p w14:paraId="5C4FF080" w14:textId="77777777" w:rsidR="00DB101B" w:rsidRPr="00E03B51" w:rsidRDefault="00DB101B" w:rsidP="00DC6240">
      <w:pPr>
        <w:rPr>
          <w:noProof/>
          <w:color w:val="000000" w:themeColor="text1"/>
          <w:sz w:val="22"/>
          <w:szCs w:val="22"/>
        </w:rPr>
      </w:pPr>
      <w:r w:rsidRPr="00E03B51">
        <w:rPr>
          <w:i/>
          <w:color w:val="000000" w:themeColor="text1"/>
          <w:sz w:val="22"/>
        </w:rPr>
        <w:t>In vitro</w:t>
      </w:r>
      <w:r w:rsidRPr="00E03B51">
        <w:rPr>
          <w:color w:val="000000" w:themeColor="text1"/>
          <w:sz w:val="22"/>
        </w:rPr>
        <w:t xml:space="preserve"> on rimegepant P</w:t>
      </w:r>
      <w:r w:rsidRPr="00E03B51">
        <w:rPr>
          <w:color w:val="000000" w:themeColor="text1"/>
          <w:sz w:val="22"/>
        </w:rPr>
        <w:noBreakHyphen/>
        <w:t>gp ja BCRP väljavoolu transporterite substraat. P</w:t>
      </w:r>
      <w:r w:rsidRPr="00E03B51">
        <w:rPr>
          <w:color w:val="000000" w:themeColor="text1"/>
          <w:sz w:val="22"/>
        </w:rPr>
        <w:noBreakHyphen/>
        <w:t>gp ja BCRP väljavoolu transporterite inhibiitorid võivad suurendada rimegepandi plasmakontsentratsioone (vt lõik 4.5).</w:t>
      </w:r>
    </w:p>
    <w:p w14:paraId="01CA4827" w14:textId="77777777" w:rsidR="00DB101B" w:rsidRPr="00E03B51" w:rsidRDefault="00DB101B" w:rsidP="00DC6240">
      <w:pPr>
        <w:numPr>
          <w:ilvl w:val="12"/>
          <w:numId w:val="0"/>
        </w:numPr>
        <w:ind w:right="-2"/>
        <w:rPr>
          <w:iCs/>
          <w:noProof/>
          <w:color w:val="000000" w:themeColor="text1"/>
          <w:sz w:val="22"/>
          <w:szCs w:val="22"/>
        </w:rPr>
      </w:pPr>
    </w:p>
    <w:p w14:paraId="483EB7FD" w14:textId="77777777" w:rsidR="00DB101B" w:rsidRPr="00E03B51" w:rsidRDefault="00DB101B" w:rsidP="00DC6240">
      <w:pPr>
        <w:numPr>
          <w:ilvl w:val="12"/>
          <w:numId w:val="0"/>
        </w:numPr>
        <w:ind w:right="-2"/>
        <w:rPr>
          <w:iCs/>
          <w:noProof/>
          <w:color w:val="000000" w:themeColor="text1"/>
          <w:sz w:val="22"/>
          <w:szCs w:val="22"/>
        </w:rPr>
      </w:pPr>
      <w:r w:rsidRPr="00E03B51">
        <w:rPr>
          <w:color w:val="000000" w:themeColor="text1"/>
          <w:sz w:val="22"/>
          <w:szCs w:val="22"/>
        </w:rPr>
        <w:t>Rimegepant ei ole OATP1B1 ega OATP1B3 substraat.</w:t>
      </w:r>
      <w:r w:rsidRPr="00E03B51">
        <w:rPr>
          <w:color w:val="000000" w:themeColor="text1"/>
          <w:sz w:val="22"/>
        </w:rPr>
        <w:t xml:space="preserve"> Rimegepanti ei hinnatud selle vähese renaalse kliirensi tõttu OAT1, OAT3, OCT2, MATE1 ega MATE2-K substraadiks.</w:t>
      </w:r>
    </w:p>
    <w:p w14:paraId="29254B1E" w14:textId="77777777" w:rsidR="00DB101B" w:rsidRPr="00E03B51" w:rsidRDefault="00DB101B" w:rsidP="00DC6240">
      <w:pPr>
        <w:numPr>
          <w:ilvl w:val="12"/>
          <w:numId w:val="0"/>
        </w:numPr>
        <w:ind w:right="-2"/>
        <w:rPr>
          <w:iCs/>
          <w:noProof/>
          <w:color w:val="000000" w:themeColor="text1"/>
          <w:sz w:val="22"/>
          <w:szCs w:val="22"/>
        </w:rPr>
      </w:pPr>
    </w:p>
    <w:p w14:paraId="16BF7F17" w14:textId="77777777" w:rsidR="00DB101B" w:rsidRPr="00E03B51" w:rsidRDefault="00DB101B" w:rsidP="00DC6240">
      <w:pPr>
        <w:numPr>
          <w:ilvl w:val="12"/>
          <w:numId w:val="0"/>
        </w:numPr>
        <w:ind w:right="-2"/>
        <w:rPr>
          <w:iCs/>
          <w:noProof/>
          <w:color w:val="000000" w:themeColor="text1"/>
          <w:sz w:val="22"/>
          <w:szCs w:val="22"/>
        </w:rPr>
      </w:pPr>
      <w:r w:rsidRPr="00E03B51">
        <w:rPr>
          <w:color w:val="000000" w:themeColor="text1"/>
          <w:sz w:val="22"/>
        </w:rPr>
        <w:t>Rimegepant ei ole kliiniliselt olulistes kontsentratsioonides P</w:t>
      </w:r>
      <w:r w:rsidRPr="00E03B51">
        <w:rPr>
          <w:color w:val="000000" w:themeColor="text1"/>
          <w:sz w:val="22"/>
        </w:rPr>
        <w:noBreakHyphen/>
        <w:t>gp, BCRP, OAT1 või MATE2-K inhibiitor. See on OATP1B1 ja OAT3 nõrk inhibiitor.</w:t>
      </w:r>
    </w:p>
    <w:p w14:paraId="4B7B49E1" w14:textId="77777777" w:rsidR="00DB101B" w:rsidRPr="00E03B51" w:rsidRDefault="00DB101B" w:rsidP="00DC6240">
      <w:pPr>
        <w:numPr>
          <w:ilvl w:val="12"/>
          <w:numId w:val="0"/>
        </w:numPr>
        <w:ind w:right="-2"/>
        <w:rPr>
          <w:iCs/>
          <w:noProof/>
          <w:color w:val="000000" w:themeColor="text1"/>
          <w:sz w:val="22"/>
          <w:szCs w:val="22"/>
        </w:rPr>
      </w:pPr>
    </w:p>
    <w:p w14:paraId="53CE233D" w14:textId="77777777" w:rsidR="00DB101B" w:rsidRPr="00E03B51" w:rsidRDefault="00DB101B" w:rsidP="00DC6240">
      <w:pPr>
        <w:numPr>
          <w:ilvl w:val="12"/>
          <w:numId w:val="0"/>
        </w:numPr>
        <w:ind w:right="-2"/>
        <w:rPr>
          <w:iCs/>
          <w:noProof/>
          <w:color w:val="000000" w:themeColor="text1"/>
          <w:sz w:val="22"/>
          <w:szCs w:val="22"/>
        </w:rPr>
      </w:pPr>
      <w:r w:rsidRPr="00E03B51">
        <w:rPr>
          <w:color w:val="000000" w:themeColor="text1"/>
          <w:sz w:val="22"/>
        </w:rPr>
        <w:t>Rimegepant on OATP1B3, OCT2 ja MATE1 inhibiitor. Rimegepandi samaaegne manustamine MATE1 transporteri substraadi metformiiniga metformiini farmakokineetikat ega glükoosi kasutamist kliiniliselt oluliselt ei mõjutanud. Rimegepandil ei ole kliiniliselt olulistes kontsentratsioonides OATP1B3 või OCT2</w:t>
      </w:r>
      <w:r w:rsidRPr="00E03B51">
        <w:rPr>
          <w:color w:val="000000" w:themeColor="text1"/>
          <w:sz w:val="22"/>
        </w:rPr>
        <w:noBreakHyphen/>
        <w:t>ga kliinilisi ravimite koostoimeid.</w:t>
      </w:r>
    </w:p>
    <w:p w14:paraId="262AC795" w14:textId="77777777" w:rsidR="00DB101B" w:rsidRPr="00E03B51" w:rsidRDefault="00DB101B" w:rsidP="00DC6240">
      <w:pPr>
        <w:numPr>
          <w:ilvl w:val="12"/>
          <w:numId w:val="0"/>
        </w:numPr>
        <w:ind w:right="-2"/>
        <w:rPr>
          <w:iCs/>
          <w:noProof/>
          <w:color w:val="000000" w:themeColor="text1"/>
          <w:sz w:val="22"/>
          <w:szCs w:val="22"/>
        </w:rPr>
      </w:pPr>
    </w:p>
    <w:p w14:paraId="52377299" w14:textId="77777777" w:rsidR="00DB101B" w:rsidRPr="00E03B51" w:rsidRDefault="00DB101B" w:rsidP="00DC6240">
      <w:pPr>
        <w:keepNext/>
        <w:rPr>
          <w:iCs/>
          <w:noProof/>
          <w:color w:val="000000" w:themeColor="text1"/>
          <w:sz w:val="22"/>
          <w:szCs w:val="22"/>
          <w:u w:val="single"/>
        </w:rPr>
      </w:pPr>
      <w:r w:rsidRPr="00E03B51">
        <w:rPr>
          <w:color w:val="000000" w:themeColor="text1"/>
          <w:sz w:val="22"/>
          <w:u w:val="single"/>
        </w:rPr>
        <w:t>Lineaarsus/mittelineaarsus</w:t>
      </w:r>
    </w:p>
    <w:p w14:paraId="34343EC2" w14:textId="77777777" w:rsidR="00DB101B" w:rsidRPr="00E03B51" w:rsidRDefault="00DB101B" w:rsidP="00DC6240">
      <w:pPr>
        <w:keepNext/>
        <w:rPr>
          <w:iCs/>
          <w:noProof/>
          <w:color w:val="000000" w:themeColor="text1"/>
          <w:sz w:val="22"/>
          <w:szCs w:val="22"/>
          <w:u w:val="single"/>
        </w:rPr>
      </w:pPr>
    </w:p>
    <w:p w14:paraId="535876E3" w14:textId="77777777" w:rsidR="00DB101B" w:rsidRPr="00E03B51" w:rsidRDefault="00DB101B" w:rsidP="00DC6240">
      <w:pPr>
        <w:rPr>
          <w:iCs/>
          <w:noProof/>
          <w:color w:val="000000" w:themeColor="text1"/>
          <w:sz w:val="22"/>
          <w:szCs w:val="22"/>
        </w:rPr>
      </w:pPr>
      <w:r w:rsidRPr="00E03B51">
        <w:rPr>
          <w:color w:val="000000" w:themeColor="text1"/>
          <w:sz w:val="22"/>
        </w:rPr>
        <w:t>Rimegepandi kontsentratsioon suureneb pärast ühekordset suukaudset manustamist rohkem kui annusega proportsionaalselt, mis näib olevat seotud biosaadavuse annusest sõltuva suurenemisega.</w:t>
      </w:r>
    </w:p>
    <w:p w14:paraId="03D5B736" w14:textId="77777777" w:rsidR="00DB101B" w:rsidRPr="00E03B51" w:rsidRDefault="00DB101B" w:rsidP="00DC6240">
      <w:pPr>
        <w:rPr>
          <w:iCs/>
          <w:noProof/>
          <w:color w:val="000000" w:themeColor="text1"/>
          <w:sz w:val="22"/>
          <w:szCs w:val="22"/>
        </w:rPr>
      </w:pPr>
    </w:p>
    <w:p w14:paraId="38E256CD" w14:textId="77777777" w:rsidR="00DB101B" w:rsidRPr="00E03B51" w:rsidRDefault="00DB101B" w:rsidP="00DC6240">
      <w:pPr>
        <w:keepNext/>
        <w:rPr>
          <w:iCs/>
          <w:noProof/>
          <w:color w:val="000000" w:themeColor="text1"/>
          <w:sz w:val="22"/>
          <w:szCs w:val="22"/>
          <w:u w:val="single"/>
        </w:rPr>
      </w:pPr>
      <w:r w:rsidRPr="00E03B51">
        <w:rPr>
          <w:color w:val="000000" w:themeColor="text1"/>
          <w:sz w:val="22"/>
          <w:u w:val="single"/>
        </w:rPr>
        <w:t>Vanus, sugu, kehakaal, rass, rahvus</w:t>
      </w:r>
    </w:p>
    <w:p w14:paraId="5E28DB8D" w14:textId="77777777" w:rsidR="00DB101B" w:rsidRPr="00E03B51" w:rsidRDefault="00DB101B" w:rsidP="00DC6240">
      <w:pPr>
        <w:keepNext/>
        <w:rPr>
          <w:iCs/>
          <w:noProof/>
          <w:color w:val="000000" w:themeColor="text1"/>
          <w:sz w:val="22"/>
          <w:szCs w:val="22"/>
        </w:rPr>
      </w:pPr>
    </w:p>
    <w:p w14:paraId="607B8B55" w14:textId="77777777" w:rsidR="00DB101B" w:rsidRPr="00E03B51" w:rsidRDefault="00DB101B" w:rsidP="00DC6240">
      <w:pPr>
        <w:rPr>
          <w:iCs/>
          <w:noProof/>
          <w:color w:val="000000" w:themeColor="text1"/>
          <w:sz w:val="22"/>
          <w:szCs w:val="22"/>
        </w:rPr>
      </w:pPr>
      <w:r w:rsidRPr="00E03B51">
        <w:rPr>
          <w:color w:val="000000" w:themeColor="text1"/>
          <w:sz w:val="22"/>
        </w:rPr>
        <w:t>Rimegepandi farmakokineetikas vanusest, soost, rassist/rahvusest, kehakaalust, migreeni staatusest või CYP2C9 genotüübist tulenevaid kliiniliselt olulisi erinevusi ei olnud.</w:t>
      </w:r>
    </w:p>
    <w:p w14:paraId="7E9D3748" w14:textId="77777777" w:rsidR="00DB101B" w:rsidRPr="00E03B51" w:rsidRDefault="00DB101B" w:rsidP="00DC6240">
      <w:pPr>
        <w:rPr>
          <w:iCs/>
          <w:noProof/>
          <w:color w:val="000000" w:themeColor="text1"/>
          <w:sz w:val="22"/>
          <w:szCs w:val="22"/>
        </w:rPr>
      </w:pPr>
    </w:p>
    <w:p w14:paraId="705ECB93" w14:textId="77777777" w:rsidR="00DB101B" w:rsidRPr="00E03B51" w:rsidRDefault="00DB101B" w:rsidP="00DC6240">
      <w:pPr>
        <w:keepNext/>
        <w:rPr>
          <w:iCs/>
          <w:noProof/>
          <w:color w:val="000000" w:themeColor="text1"/>
          <w:sz w:val="22"/>
          <w:szCs w:val="22"/>
          <w:u w:val="single"/>
        </w:rPr>
      </w:pPr>
      <w:r w:rsidRPr="00E03B51">
        <w:rPr>
          <w:color w:val="000000" w:themeColor="text1"/>
          <w:sz w:val="22"/>
          <w:u w:val="single"/>
        </w:rPr>
        <w:t>Neerufunktsiooni kahjustus</w:t>
      </w:r>
    </w:p>
    <w:p w14:paraId="7FB4C182" w14:textId="77777777" w:rsidR="00DB101B" w:rsidRPr="00E03B51" w:rsidRDefault="00DB101B" w:rsidP="00DC6240">
      <w:pPr>
        <w:keepNext/>
        <w:rPr>
          <w:iCs/>
          <w:noProof/>
          <w:color w:val="000000" w:themeColor="text1"/>
          <w:sz w:val="22"/>
          <w:szCs w:val="22"/>
        </w:rPr>
      </w:pPr>
    </w:p>
    <w:p w14:paraId="547082D9" w14:textId="77777777" w:rsidR="00DB101B" w:rsidRPr="00E03B51" w:rsidRDefault="00DB101B" w:rsidP="00DC6240">
      <w:pPr>
        <w:rPr>
          <w:iCs/>
          <w:noProof/>
          <w:color w:val="000000" w:themeColor="text1"/>
          <w:sz w:val="22"/>
          <w:szCs w:val="22"/>
        </w:rPr>
      </w:pPr>
      <w:r w:rsidRPr="00E03B51">
        <w:rPr>
          <w:color w:val="000000" w:themeColor="text1"/>
          <w:sz w:val="22"/>
        </w:rPr>
        <w:t>Spetsiaalses kliinilises uuringus, milles võrreldi rimegepandi farmakokineetikat kerge (hinnanguline kreatiniini kliirens [CLcr] 60...89 ml/min), mõõduka (CLcr 30...59 ml/min) ja raske (CLcr 15...29 ml/min) neerukahjustusega uuringus osalejatel selle farmakokineetikaga normaalse neerufunktsiooniga uuringus osalejatel (tervete osalejate koondkontrollrühm), täheldati pärast ühekordset 75 mg annust rimegepandi kogu kontsentratsiooni suurenemist vähem kui 50%. Raske neerufunktsiooni kahjustusega uuringus osalejatel oli rimegepandi seondumata AUC 2,57 korda suurem. VYDURA kasutamist lõppstaadiumis neeruhaigusega (CLcr &lt; 15 ml/min) patsientidel ei ole uuritud.</w:t>
      </w:r>
    </w:p>
    <w:p w14:paraId="7B58AAF3" w14:textId="77777777" w:rsidR="00DB101B" w:rsidRPr="00E03B51" w:rsidRDefault="00DB101B" w:rsidP="00DC6240">
      <w:pPr>
        <w:rPr>
          <w:iCs/>
          <w:noProof/>
          <w:color w:val="000000" w:themeColor="text1"/>
          <w:sz w:val="22"/>
          <w:szCs w:val="22"/>
          <w:u w:val="single"/>
        </w:rPr>
      </w:pPr>
    </w:p>
    <w:p w14:paraId="13A3309B" w14:textId="77777777" w:rsidR="00DB101B" w:rsidRPr="00E03B51" w:rsidRDefault="00DB101B" w:rsidP="00DC6240">
      <w:pPr>
        <w:keepNext/>
        <w:rPr>
          <w:iCs/>
          <w:noProof/>
          <w:color w:val="000000" w:themeColor="text1"/>
          <w:sz w:val="22"/>
          <w:szCs w:val="22"/>
          <w:u w:val="single"/>
        </w:rPr>
      </w:pPr>
      <w:r w:rsidRPr="00E03B51">
        <w:rPr>
          <w:color w:val="000000" w:themeColor="text1"/>
          <w:sz w:val="22"/>
          <w:u w:val="single"/>
        </w:rPr>
        <w:t>Maksafunktsiooni kahjustus</w:t>
      </w:r>
    </w:p>
    <w:p w14:paraId="768C5564" w14:textId="77777777" w:rsidR="00DB101B" w:rsidRPr="00E03B51" w:rsidRDefault="00DB101B" w:rsidP="00DC6240">
      <w:pPr>
        <w:keepNext/>
        <w:rPr>
          <w:iCs/>
          <w:noProof/>
          <w:color w:val="000000" w:themeColor="text1"/>
          <w:sz w:val="22"/>
          <w:szCs w:val="22"/>
        </w:rPr>
      </w:pPr>
    </w:p>
    <w:p w14:paraId="00B4C82E" w14:textId="77777777" w:rsidR="00DB101B" w:rsidRPr="00E03B51" w:rsidRDefault="00DB101B" w:rsidP="00DC6240">
      <w:pPr>
        <w:rPr>
          <w:iCs/>
          <w:noProof/>
          <w:color w:val="000000" w:themeColor="text1"/>
          <w:sz w:val="22"/>
          <w:szCs w:val="22"/>
        </w:rPr>
      </w:pPr>
      <w:r w:rsidRPr="00E03B51">
        <w:rPr>
          <w:color w:val="000000" w:themeColor="text1"/>
          <w:sz w:val="22"/>
        </w:rPr>
        <w:t>Spetsiaalses kliinilises uuringus, milles võrreldi rimegepandi farmakokineetikat kerge, mõõduka ja raske maksakahjustusega uuringus osalejatel selle farmakokineetikaga normaalse maksafunktsiooniga uuringus osalejatel (tervete osalejate sarnaste omadustega kontrollrühm), oli raske kahjustusega (Child</w:t>
      </w:r>
      <w:r w:rsidRPr="00E03B51">
        <w:rPr>
          <w:color w:val="000000" w:themeColor="text1"/>
          <w:sz w:val="22"/>
        </w:rPr>
        <w:noBreakHyphen/>
        <w:t>Pugh klass C) uuringus osalejatel pärast ühekordset 75 mg annust rimegepandi kontsentratsioon (seondumata AUC) 3,89 korda suurem. Kerge (Child</w:t>
      </w:r>
      <w:r w:rsidRPr="00E03B51">
        <w:rPr>
          <w:color w:val="000000" w:themeColor="text1"/>
          <w:sz w:val="22"/>
        </w:rPr>
        <w:noBreakHyphen/>
        <w:t>Pugh klass A) ja mõõduka maksakahjustusega (Child</w:t>
      </w:r>
      <w:r w:rsidRPr="00E03B51">
        <w:rPr>
          <w:color w:val="000000" w:themeColor="text1"/>
          <w:sz w:val="22"/>
        </w:rPr>
        <w:noBreakHyphen/>
        <w:t>Pugh klass B) uuringus osalejatel võrreldes normaalse maksafunktsiooniga uuringus osalejatega rimegepandi kontsentratsioonis kliiniliselt olulisi erinevusi ei olnud.</w:t>
      </w:r>
    </w:p>
    <w:p w14:paraId="32704116" w14:textId="77777777" w:rsidR="00DB101B" w:rsidRPr="00E03B51" w:rsidRDefault="00DB101B" w:rsidP="00DC6240">
      <w:pPr>
        <w:rPr>
          <w:iCs/>
          <w:noProof/>
          <w:color w:val="000000" w:themeColor="text1"/>
          <w:sz w:val="22"/>
          <w:szCs w:val="22"/>
        </w:rPr>
      </w:pPr>
    </w:p>
    <w:p w14:paraId="177DC190"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5.3</w:t>
      </w:r>
      <w:r w:rsidRPr="00E03B51">
        <w:rPr>
          <w:b/>
          <w:color w:val="000000" w:themeColor="text1"/>
          <w:sz w:val="22"/>
        </w:rPr>
        <w:tab/>
        <w:t>Prekliinilised ohutusandmed</w:t>
      </w:r>
    </w:p>
    <w:p w14:paraId="4E7764C0" w14:textId="77777777" w:rsidR="00DB101B" w:rsidRPr="00E03B51" w:rsidRDefault="00DB101B" w:rsidP="00DC6240">
      <w:pPr>
        <w:keepNext/>
        <w:rPr>
          <w:noProof/>
          <w:color w:val="000000" w:themeColor="text1"/>
          <w:sz w:val="22"/>
          <w:szCs w:val="22"/>
        </w:rPr>
      </w:pPr>
    </w:p>
    <w:p w14:paraId="5560FB1E" w14:textId="77777777" w:rsidR="00DB101B" w:rsidRPr="00E03B51" w:rsidRDefault="00DB101B" w:rsidP="00DC6240">
      <w:pPr>
        <w:rPr>
          <w:noProof/>
          <w:color w:val="000000" w:themeColor="text1"/>
          <w:sz w:val="22"/>
          <w:szCs w:val="22"/>
        </w:rPr>
      </w:pPr>
      <w:r w:rsidRPr="00E03B51">
        <w:rPr>
          <w:color w:val="000000" w:themeColor="text1"/>
          <w:sz w:val="22"/>
        </w:rPr>
        <w:t>Farmakoloogilise ohutuse, korduvtoksilisuse, genotoksilisuse, fototoksilisuse, reproduktsiooni- ja arengutoksilisuse ja kartsinogeensuse mittekliinilised uuringud ei ole näidanud rimegepandil kahjulikku toimet inimesele.</w:t>
      </w:r>
    </w:p>
    <w:p w14:paraId="048E9C7F" w14:textId="77777777" w:rsidR="00DB101B" w:rsidRPr="00E03B51" w:rsidRDefault="00DB101B" w:rsidP="00DC6240">
      <w:pPr>
        <w:rPr>
          <w:iCs/>
          <w:color w:val="000000" w:themeColor="text1"/>
          <w:sz w:val="22"/>
          <w:szCs w:val="22"/>
        </w:rPr>
      </w:pPr>
    </w:p>
    <w:p w14:paraId="6E166B82" w14:textId="77777777" w:rsidR="00DB101B" w:rsidRPr="00E03B51" w:rsidRDefault="00DB101B" w:rsidP="00DC6240">
      <w:pPr>
        <w:rPr>
          <w:i/>
          <w:iCs/>
          <w:color w:val="000000" w:themeColor="text1"/>
          <w:sz w:val="22"/>
          <w:szCs w:val="22"/>
        </w:rPr>
      </w:pPr>
      <w:r w:rsidRPr="00E03B51">
        <w:rPr>
          <w:color w:val="000000" w:themeColor="text1"/>
          <w:sz w:val="22"/>
        </w:rPr>
        <w:t>Korduvtoksilisuse uuringutes suuremate annustega olid rimegepandiga seotud toimed maksa lipidoos hiirtel ja rottidel, intravaskulaarne hemolüüs rottidel ja ahvidel ning oksendamine ahvidel. Neid leide täheldati ainult kontsentratsioonidel, mis ületasid piisavalt maksimaalset kontsentratsiooni inimesel, mis näitas nende vähest olulisust kliinilise kasutamise suhtes (maksa lipidoosi puhul ≥ 12 korda [hiirtel] ja ≥ 49 korda [rottidel], intravaskulaarse hemolüüsi puhul ≥ 95 korda [rottidel] ja ≥ 9 korda [ahvidel] ning oksendamise puhul ≥ 37 korda [ahvidel] suurem).</w:t>
      </w:r>
    </w:p>
    <w:p w14:paraId="6D273CFB" w14:textId="77777777" w:rsidR="00DB101B" w:rsidRPr="00E03B51" w:rsidRDefault="00DB101B" w:rsidP="00DC6240">
      <w:pPr>
        <w:rPr>
          <w:iCs/>
          <w:color w:val="000000" w:themeColor="text1"/>
          <w:sz w:val="22"/>
          <w:szCs w:val="22"/>
        </w:rPr>
      </w:pPr>
    </w:p>
    <w:p w14:paraId="155B529C" w14:textId="77777777" w:rsidR="00DB101B" w:rsidRPr="00E03B51" w:rsidRDefault="00DB101B" w:rsidP="00DC6240">
      <w:pPr>
        <w:rPr>
          <w:iCs/>
          <w:noProof/>
          <w:color w:val="000000" w:themeColor="text1"/>
          <w:sz w:val="22"/>
          <w:szCs w:val="22"/>
        </w:rPr>
      </w:pPr>
      <w:r w:rsidRPr="00E03B51">
        <w:rPr>
          <w:color w:val="000000" w:themeColor="text1"/>
          <w:sz w:val="22"/>
        </w:rPr>
        <w:t>Rottide fertiilsuse uuringus täheldati rimegepandiga seotud toimeid ainult suure annusega 150 mg/kg ööpäevas (fertiilsuse vähenemine ja implantatsioonieelsed kaod), mis tekitas emasloomal toksilisuse ja mille puhul süsteemsed kontsentratsioonid olid ≥ 95 korda suuremad maksimaalsest kontsentratsioonist inimesel. Rimegepandi suukaudne manustamine organogeneesi ajal põhjustas rottidel toimeid lootele, kuid mitte küülikutel. Rottidel täheldati loote kehakaalu vähenemist ja loodete muutuste sagenemist ainult suurima annusega 300 mg/kg ööpäevas, mis tekitas emasloomal toksilisuse ja mille puhul süsteemsed kontsentratsioonid olid ligikaudu 200 korda suuremad maksimaalsest kontsentratsioonist inimesel. Peale selle ei mõjutanud rimegepant rottide pre- ja postnataalset arengut annustel kuni 60 mg/kg ööpäevas (≥ 24 korda suurem maksimaalsest kontsentratsioonist inimesel) ega noorte rottide kasvu, arengut ega reproduktsioonivõimet annustel kuni 45 mg/kg ööpäevas (≥ 14 korda suurem maksimaalsest kontsentratsioonist inimesel).</w:t>
      </w:r>
    </w:p>
    <w:p w14:paraId="6B7CF406" w14:textId="77777777" w:rsidR="00DB101B" w:rsidRPr="00E03B51" w:rsidRDefault="00DB101B" w:rsidP="00DC6240">
      <w:pPr>
        <w:rPr>
          <w:noProof/>
          <w:color w:val="000000" w:themeColor="text1"/>
          <w:sz w:val="22"/>
          <w:szCs w:val="22"/>
        </w:rPr>
      </w:pPr>
    </w:p>
    <w:p w14:paraId="33AA83B7" w14:textId="77777777" w:rsidR="00DB101B" w:rsidRPr="00E03B51" w:rsidRDefault="00DB101B" w:rsidP="00DC6240">
      <w:pPr>
        <w:rPr>
          <w:noProof/>
          <w:color w:val="000000" w:themeColor="text1"/>
          <w:sz w:val="22"/>
          <w:szCs w:val="22"/>
        </w:rPr>
      </w:pPr>
    </w:p>
    <w:p w14:paraId="2F8BCEEF"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6.</w:t>
      </w:r>
      <w:r w:rsidRPr="00E03B51">
        <w:rPr>
          <w:b/>
          <w:color w:val="000000" w:themeColor="text1"/>
          <w:sz w:val="22"/>
        </w:rPr>
        <w:tab/>
        <w:t>FARMATSEUTILISED ANDMED</w:t>
      </w:r>
    </w:p>
    <w:p w14:paraId="218E7D4B" w14:textId="77777777" w:rsidR="00DB101B" w:rsidRPr="00E03B51" w:rsidRDefault="00DB101B" w:rsidP="00DC6240">
      <w:pPr>
        <w:keepNext/>
        <w:rPr>
          <w:noProof/>
          <w:color w:val="000000" w:themeColor="text1"/>
          <w:sz w:val="22"/>
          <w:szCs w:val="22"/>
        </w:rPr>
      </w:pPr>
    </w:p>
    <w:p w14:paraId="7269713F"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6.1</w:t>
      </w:r>
      <w:r w:rsidRPr="00E03B51">
        <w:rPr>
          <w:b/>
          <w:color w:val="000000" w:themeColor="text1"/>
          <w:sz w:val="22"/>
        </w:rPr>
        <w:tab/>
        <w:t>Abiainete loetelu</w:t>
      </w:r>
    </w:p>
    <w:p w14:paraId="522A7745" w14:textId="77777777" w:rsidR="00DB101B" w:rsidRPr="00E03B51" w:rsidRDefault="00DB101B" w:rsidP="00DC6240">
      <w:pPr>
        <w:keepNext/>
        <w:rPr>
          <w:i/>
          <w:noProof/>
          <w:color w:val="000000" w:themeColor="text1"/>
          <w:sz w:val="22"/>
          <w:szCs w:val="22"/>
        </w:rPr>
      </w:pPr>
    </w:p>
    <w:p w14:paraId="422E75CC" w14:textId="77777777" w:rsidR="00DB101B" w:rsidRPr="00E03B51" w:rsidRDefault="00DB101B" w:rsidP="00DC6240">
      <w:pPr>
        <w:rPr>
          <w:noProof/>
          <w:color w:val="000000" w:themeColor="text1"/>
          <w:sz w:val="22"/>
          <w:szCs w:val="22"/>
        </w:rPr>
      </w:pPr>
      <w:r w:rsidRPr="00E03B51">
        <w:rPr>
          <w:color w:val="000000" w:themeColor="text1"/>
          <w:sz w:val="22"/>
        </w:rPr>
        <w:t>Želatiin</w:t>
      </w:r>
    </w:p>
    <w:p w14:paraId="0B69E3E3" w14:textId="77777777" w:rsidR="00DB101B" w:rsidRPr="00E03B51" w:rsidRDefault="00DB101B" w:rsidP="00DC6240">
      <w:pPr>
        <w:rPr>
          <w:noProof/>
          <w:color w:val="000000" w:themeColor="text1"/>
          <w:sz w:val="22"/>
          <w:szCs w:val="22"/>
        </w:rPr>
      </w:pPr>
      <w:r w:rsidRPr="00E03B51">
        <w:rPr>
          <w:color w:val="000000" w:themeColor="text1"/>
          <w:sz w:val="22"/>
        </w:rPr>
        <w:t>Mannitool (E421)</w:t>
      </w:r>
    </w:p>
    <w:p w14:paraId="78582798" w14:textId="77777777" w:rsidR="00DB101B" w:rsidRPr="00E03B51" w:rsidRDefault="00DB101B" w:rsidP="00DC6240">
      <w:pPr>
        <w:rPr>
          <w:noProof/>
          <w:color w:val="000000" w:themeColor="text1"/>
          <w:sz w:val="22"/>
          <w:szCs w:val="22"/>
        </w:rPr>
      </w:pPr>
      <w:r w:rsidRPr="00E03B51">
        <w:rPr>
          <w:color w:val="000000" w:themeColor="text1"/>
          <w:sz w:val="22"/>
        </w:rPr>
        <w:t>Mündi lõhna- ja maitseaine</w:t>
      </w:r>
    </w:p>
    <w:p w14:paraId="68F3F1E5" w14:textId="77777777" w:rsidR="00DB101B" w:rsidRPr="00E03B51" w:rsidRDefault="00DB101B" w:rsidP="00DC6240">
      <w:pPr>
        <w:rPr>
          <w:noProof/>
          <w:color w:val="000000" w:themeColor="text1"/>
          <w:sz w:val="22"/>
          <w:szCs w:val="22"/>
        </w:rPr>
      </w:pPr>
      <w:r w:rsidRPr="00E03B51">
        <w:rPr>
          <w:color w:val="000000" w:themeColor="text1"/>
          <w:sz w:val="22"/>
        </w:rPr>
        <w:t>Sukraloos</w:t>
      </w:r>
    </w:p>
    <w:p w14:paraId="7193CBCF" w14:textId="77777777" w:rsidR="00DB101B" w:rsidRPr="001349CE" w:rsidRDefault="00DB101B" w:rsidP="00DC6240">
      <w:pPr>
        <w:rPr>
          <w:noProof/>
          <w:color w:val="000000" w:themeColor="text1"/>
          <w:sz w:val="22"/>
          <w:szCs w:val="22"/>
          <w:lang w:val="it-IT"/>
        </w:rPr>
      </w:pPr>
    </w:p>
    <w:p w14:paraId="4DFEBA70"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6.2</w:t>
      </w:r>
      <w:r w:rsidRPr="00E03B51">
        <w:rPr>
          <w:b/>
          <w:color w:val="000000" w:themeColor="text1"/>
          <w:sz w:val="22"/>
        </w:rPr>
        <w:tab/>
        <w:t>Sobimatus</w:t>
      </w:r>
    </w:p>
    <w:p w14:paraId="40432671" w14:textId="77777777" w:rsidR="00DB101B" w:rsidRPr="001349CE" w:rsidRDefault="00DB101B" w:rsidP="00DC6240">
      <w:pPr>
        <w:keepNext/>
        <w:rPr>
          <w:noProof/>
          <w:color w:val="000000" w:themeColor="text1"/>
          <w:sz w:val="22"/>
          <w:szCs w:val="22"/>
          <w:lang w:val="it-IT"/>
        </w:rPr>
      </w:pPr>
    </w:p>
    <w:p w14:paraId="6B268907" w14:textId="77777777" w:rsidR="00DB101B" w:rsidRPr="00E03B51" w:rsidRDefault="00DB101B" w:rsidP="00DC6240">
      <w:pPr>
        <w:rPr>
          <w:noProof/>
          <w:color w:val="000000" w:themeColor="text1"/>
          <w:sz w:val="22"/>
          <w:szCs w:val="22"/>
        </w:rPr>
      </w:pPr>
      <w:r w:rsidRPr="00E03B51">
        <w:rPr>
          <w:color w:val="000000" w:themeColor="text1"/>
          <w:sz w:val="22"/>
        </w:rPr>
        <w:t>Ei kohaldata.</w:t>
      </w:r>
    </w:p>
    <w:p w14:paraId="4063B26D" w14:textId="77777777" w:rsidR="00DB101B" w:rsidRPr="00E03B51" w:rsidRDefault="00DB101B" w:rsidP="00DC6240">
      <w:pPr>
        <w:rPr>
          <w:noProof/>
          <w:color w:val="000000" w:themeColor="text1"/>
          <w:sz w:val="22"/>
          <w:szCs w:val="22"/>
        </w:rPr>
      </w:pPr>
    </w:p>
    <w:p w14:paraId="4BC0D431"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6.3</w:t>
      </w:r>
      <w:r w:rsidRPr="00E03B51">
        <w:rPr>
          <w:b/>
          <w:color w:val="000000" w:themeColor="text1"/>
          <w:sz w:val="22"/>
        </w:rPr>
        <w:tab/>
        <w:t>Kõlblikkusaeg</w:t>
      </w:r>
    </w:p>
    <w:p w14:paraId="3F99386A" w14:textId="77777777" w:rsidR="00DB101B" w:rsidRPr="00E03B51" w:rsidRDefault="00DB101B" w:rsidP="00DC6240">
      <w:pPr>
        <w:keepNext/>
        <w:rPr>
          <w:noProof/>
          <w:color w:val="000000" w:themeColor="text1"/>
          <w:sz w:val="22"/>
          <w:szCs w:val="22"/>
        </w:rPr>
      </w:pPr>
    </w:p>
    <w:p w14:paraId="74160176" w14:textId="77777777" w:rsidR="00DB101B" w:rsidRPr="00E03B51" w:rsidRDefault="00DB101B" w:rsidP="00DC6240">
      <w:pPr>
        <w:rPr>
          <w:noProof/>
          <w:color w:val="000000" w:themeColor="text1"/>
          <w:sz w:val="22"/>
          <w:szCs w:val="22"/>
        </w:rPr>
      </w:pPr>
      <w:r w:rsidRPr="00E03B51">
        <w:rPr>
          <w:color w:val="000000" w:themeColor="text1"/>
          <w:sz w:val="22"/>
        </w:rPr>
        <w:t>4 aastat</w:t>
      </w:r>
    </w:p>
    <w:p w14:paraId="0B430C99" w14:textId="77777777" w:rsidR="00DB101B" w:rsidRPr="00E03B51" w:rsidRDefault="00DB101B" w:rsidP="00DC6240">
      <w:pPr>
        <w:rPr>
          <w:noProof/>
          <w:color w:val="000000" w:themeColor="text1"/>
          <w:sz w:val="22"/>
          <w:szCs w:val="22"/>
        </w:rPr>
      </w:pPr>
    </w:p>
    <w:p w14:paraId="2646FF75"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6.4</w:t>
      </w:r>
      <w:r w:rsidRPr="00E03B51">
        <w:rPr>
          <w:b/>
          <w:color w:val="000000" w:themeColor="text1"/>
          <w:sz w:val="22"/>
        </w:rPr>
        <w:tab/>
        <w:t>Säilitamise eritingimused</w:t>
      </w:r>
    </w:p>
    <w:p w14:paraId="0CC2F5FC" w14:textId="77777777" w:rsidR="00DB101B" w:rsidRPr="00E03B51" w:rsidRDefault="00DB101B" w:rsidP="00DC6240">
      <w:pPr>
        <w:keepNext/>
        <w:ind w:left="567" w:hanging="567"/>
        <w:outlineLvl w:val="0"/>
        <w:rPr>
          <w:noProof/>
          <w:color w:val="000000" w:themeColor="text1"/>
          <w:sz w:val="22"/>
          <w:szCs w:val="22"/>
        </w:rPr>
      </w:pPr>
    </w:p>
    <w:p w14:paraId="2E638D27" w14:textId="77777777" w:rsidR="00DB101B" w:rsidRPr="00E03B51" w:rsidRDefault="00DB101B" w:rsidP="00DC6240">
      <w:pPr>
        <w:keepNext/>
        <w:rPr>
          <w:noProof/>
          <w:color w:val="000000" w:themeColor="text1"/>
          <w:sz w:val="22"/>
          <w:szCs w:val="22"/>
        </w:rPr>
      </w:pPr>
      <w:r w:rsidRPr="00E03B51">
        <w:rPr>
          <w:color w:val="000000" w:themeColor="text1"/>
          <w:sz w:val="22"/>
        </w:rPr>
        <w:t>Hoida temperatuuril kuni 30 ℃.</w:t>
      </w:r>
    </w:p>
    <w:p w14:paraId="3C2AEB62" w14:textId="77777777" w:rsidR="00DB101B" w:rsidRPr="00E03B51" w:rsidRDefault="00DB101B" w:rsidP="00DC6240">
      <w:pPr>
        <w:rPr>
          <w:noProof/>
          <w:color w:val="000000" w:themeColor="text1"/>
          <w:sz w:val="22"/>
          <w:szCs w:val="22"/>
        </w:rPr>
      </w:pPr>
      <w:r w:rsidRPr="00E03B51">
        <w:rPr>
          <w:color w:val="000000" w:themeColor="text1"/>
          <w:sz w:val="22"/>
        </w:rPr>
        <w:t>Hoida originaalpakendis, hoida niiskuse eest kaitstult.</w:t>
      </w:r>
    </w:p>
    <w:p w14:paraId="5594DCC0" w14:textId="77777777" w:rsidR="00DB101B" w:rsidRPr="00E03B51" w:rsidRDefault="00DB101B" w:rsidP="00DC6240">
      <w:pPr>
        <w:rPr>
          <w:noProof/>
          <w:color w:val="000000" w:themeColor="text1"/>
          <w:sz w:val="22"/>
          <w:szCs w:val="22"/>
        </w:rPr>
      </w:pPr>
    </w:p>
    <w:p w14:paraId="4AE59CE6"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6.5</w:t>
      </w:r>
      <w:r w:rsidRPr="00E03B51">
        <w:rPr>
          <w:b/>
          <w:color w:val="000000" w:themeColor="text1"/>
          <w:sz w:val="22"/>
        </w:rPr>
        <w:tab/>
        <w:t>Pakendi iseloomustus ja sisu</w:t>
      </w:r>
    </w:p>
    <w:p w14:paraId="65C0F3A7" w14:textId="77777777" w:rsidR="00DB101B" w:rsidRPr="00E03B51" w:rsidRDefault="00DB101B" w:rsidP="00DC6240">
      <w:pPr>
        <w:keepNext/>
        <w:rPr>
          <w:noProof/>
          <w:color w:val="000000" w:themeColor="text1"/>
          <w:sz w:val="22"/>
          <w:szCs w:val="22"/>
        </w:rPr>
      </w:pPr>
    </w:p>
    <w:p w14:paraId="36502E2D" w14:textId="77777777" w:rsidR="00DB101B" w:rsidRPr="00E03B51" w:rsidRDefault="00DB101B" w:rsidP="00DC6240">
      <w:pPr>
        <w:rPr>
          <w:noProof/>
          <w:color w:val="000000" w:themeColor="text1"/>
          <w:sz w:val="22"/>
          <w:szCs w:val="22"/>
        </w:rPr>
      </w:pPr>
      <w:r w:rsidRPr="00E03B51">
        <w:rPr>
          <w:noProof/>
          <w:color w:val="000000" w:themeColor="text1"/>
          <w:sz w:val="22"/>
          <w:szCs w:val="22"/>
        </w:rPr>
        <w:t>Polüvinüülkloriidist (PVC), orienteeritud polüamiidist (OPA) ja alumiiniumfooliumist üksikannusega blistrid, suletud äratõmmatava alumiiniumfooliumiga.</w:t>
      </w:r>
    </w:p>
    <w:p w14:paraId="3D084C64" w14:textId="77777777" w:rsidR="00DB101B" w:rsidRPr="00E03B51" w:rsidRDefault="00DB101B" w:rsidP="00DC6240">
      <w:pPr>
        <w:rPr>
          <w:noProof/>
          <w:color w:val="000000" w:themeColor="text1"/>
          <w:sz w:val="22"/>
          <w:szCs w:val="22"/>
        </w:rPr>
      </w:pPr>
    </w:p>
    <w:p w14:paraId="02675C38" w14:textId="77777777" w:rsidR="00DB101B" w:rsidRPr="00E03B51" w:rsidRDefault="00DB101B" w:rsidP="003341DD">
      <w:pPr>
        <w:keepNext/>
        <w:rPr>
          <w:noProof/>
          <w:color w:val="000000" w:themeColor="text1"/>
          <w:sz w:val="22"/>
          <w:szCs w:val="22"/>
        </w:rPr>
      </w:pPr>
      <w:r w:rsidRPr="00E03B51">
        <w:rPr>
          <w:color w:val="000000" w:themeColor="text1"/>
          <w:sz w:val="22"/>
          <w:szCs w:val="22"/>
        </w:rPr>
        <w:t>Pakendi suurused:</w:t>
      </w:r>
    </w:p>
    <w:p w14:paraId="5249732F" w14:textId="75070AE4" w:rsidR="00DB101B" w:rsidRPr="00E03B51" w:rsidRDefault="00DB101B" w:rsidP="003341DD">
      <w:pPr>
        <w:keepNext/>
        <w:rPr>
          <w:noProof/>
          <w:color w:val="000000" w:themeColor="text1"/>
          <w:sz w:val="22"/>
          <w:szCs w:val="22"/>
        </w:rPr>
      </w:pPr>
      <w:r w:rsidRPr="00E03B51">
        <w:rPr>
          <w:color w:val="000000" w:themeColor="text1"/>
          <w:sz w:val="22"/>
          <w:szCs w:val="22"/>
        </w:rPr>
        <w:t>Üksikannus 2 x 1 suukaudset lüofilisaati.</w:t>
      </w:r>
    </w:p>
    <w:p w14:paraId="66D4BDAC" w14:textId="77777777" w:rsidR="00DB101B" w:rsidRPr="00E03B51" w:rsidRDefault="00DB101B" w:rsidP="003341DD">
      <w:pPr>
        <w:keepNext/>
        <w:rPr>
          <w:noProof/>
          <w:color w:val="000000" w:themeColor="text1"/>
          <w:sz w:val="22"/>
          <w:szCs w:val="22"/>
        </w:rPr>
      </w:pPr>
      <w:r w:rsidRPr="00E03B51">
        <w:rPr>
          <w:color w:val="000000" w:themeColor="text1"/>
          <w:sz w:val="22"/>
          <w:szCs w:val="22"/>
        </w:rPr>
        <w:t>Üksikannus 8 x 1 suukaudset lüofilisaati.</w:t>
      </w:r>
    </w:p>
    <w:p w14:paraId="0A7D5A09" w14:textId="77777777" w:rsidR="00DB101B" w:rsidRPr="00B23695" w:rsidRDefault="00DB101B" w:rsidP="003341DD">
      <w:pPr>
        <w:keepNext/>
        <w:rPr>
          <w:noProof/>
          <w:color w:val="000000" w:themeColor="text1"/>
        </w:rPr>
      </w:pPr>
      <w:r w:rsidRPr="00E03B51">
        <w:rPr>
          <w:color w:val="000000" w:themeColor="text1"/>
          <w:sz w:val="22"/>
          <w:szCs w:val="22"/>
        </w:rPr>
        <w:t>Üksikannus 16 x 1 suukaudset lüofilisaati.</w:t>
      </w:r>
    </w:p>
    <w:p w14:paraId="05F3C9FD" w14:textId="77777777" w:rsidR="00DB101B" w:rsidRPr="00E03B51" w:rsidRDefault="00DB101B" w:rsidP="003341DD">
      <w:pPr>
        <w:keepNext/>
        <w:rPr>
          <w:noProof/>
          <w:color w:val="000000" w:themeColor="text1"/>
          <w:sz w:val="22"/>
          <w:szCs w:val="22"/>
        </w:rPr>
      </w:pPr>
    </w:p>
    <w:p w14:paraId="7498A3A8" w14:textId="77777777" w:rsidR="00DB101B" w:rsidRPr="00E03B51" w:rsidRDefault="00DB101B" w:rsidP="00DC6240">
      <w:pPr>
        <w:rPr>
          <w:noProof/>
          <w:color w:val="000000" w:themeColor="text1"/>
          <w:sz w:val="22"/>
          <w:szCs w:val="22"/>
        </w:rPr>
      </w:pPr>
    </w:p>
    <w:p w14:paraId="1ECB5F71" w14:textId="77777777" w:rsidR="00DB101B" w:rsidRPr="00E03B51" w:rsidRDefault="00DB101B" w:rsidP="00DC6240">
      <w:pPr>
        <w:rPr>
          <w:noProof/>
          <w:color w:val="000000" w:themeColor="text1"/>
          <w:sz w:val="22"/>
          <w:szCs w:val="22"/>
        </w:rPr>
      </w:pPr>
      <w:r w:rsidRPr="00E03B51">
        <w:rPr>
          <w:color w:val="000000" w:themeColor="text1"/>
          <w:sz w:val="22"/>
        </w:rPr>
        <w:t>Kõik pakendi suurused ei pruugi olla müügil.</w:t>
      </w:r>
    </w:p>
    <w:p w14:paraId="7B192BD1" w14:textId="77777777" w:rsidR="00DB101B" w:rsidRPr="00E03B51" w:rsidRDefault="00DB101B" w:rsidP="00DC6240">
      <w:pPr>
        <w:rPr>
          <w:noProof/>
          <w:color w:val="000000" w:themeColor="text1"/>
          <w:sz w:val="22"/>
          <w:szCs w:val="22"/>
        </w:rPr>
      </w:pPr>
    </w:p>
    <w:p w14:paraId="0FB2F2DB" w14:textId="77777777" w:rsidR="00DB101B" w:rsidRPr="00E03B51" w:rsidRDefault="00DB101B" w:rsidP="00DC6240">
      <w:pPr>
        <w:keepNext/>
        <w:suppressAutoHyphens/>
        <w:ind w:left="567" w:hanging="567"/>
        <w:rPr>
          <w:noProof/>
          <w:color w:val="000000" w:themeColor="text1"/>
          <w:sz w:val="22"/>
          <w:szCs w:val="22"/>
        </w:rPr>
      </w:pPr>
      <w:bookmarkStart w:id="62" w:name="OLE_LINK1"/>
      <w:r w:rsidRPr="00E03B51">
        <w:rPr>
          <w:b/>
          <w:bCs/>
          <w:color w:val="000000" w:themeColor="text1"/>
          <w:sz w:val="22"/>
        </w:rPr>
        <w:t>6.6</w:t>
      </w:r>
      <w:r w:rsidRPr="00E03B51">
        <w:rPr>
          <w:b/>
          <w:bCs/>
          <w:color w:val="000000" w:themeColor="text1"/>
          <w:sz w:val="22"/>
        </w:rPr>
        <w:tab/>
        <w:t>Erihoiatused ravimpreparaadi hävitamiseks</w:t>
      </w:r>
    </w:p>
    <w:p w14:paraId="5F1B6DD5" w14:textId="77777777" w:rsidR="00DB101B" w:rsidRPr="00E03B51" w:rsidRDefault="00DB101B" w:rsidP="00DC6240">
      <w:pPr>
        <w:keepNext/>
        <w:rPr>
          <w:i/>
          <w:noProof/>
          <w:color w:val="000000" w:themeColor="text1"/>
          <w:sz w:val="22"/>
          <w:szCs w:val="22"/>
        </w:rPr>
      </w:pPr>
    </w:p>
    <w:p w14:paraId="3A518003" w14:textId="77777777" w:rsidR="00DB101B" w:rsidRPr="00E03B51" w:rsidRDefault="00DB101B" w:rsidP="00DC6240">
      <w:pPr>
        <w:rPr>
          <w:color w:val="000000" w:themeColor="text1"/>
          <w:sz w:val="22"/>
          <w:szCs w:val="22"/>
        </w:rPr>
      </w:pPr>
      <w:r w:rsidRPr="00E03B51">
        <w:rPr>
          <w:color w:val="000000" w:themeColor="text1"/>
          <w:sz w:val="22"/>
        </w:rPr>
        <w:t>Erinõuded hävitamiseks puuduvad.</w:t>
      </w:r>
    </w:p>
    <w:p w14:paraId="63A8C1B0" w14:textId="77777777" w:rsidR="00DB101B" w:rsidRPr="00E03B51" w:rsidRDefault="00DB101B" w:rsidP="00DC6240">
      <w:pPr>
        <w:rPr>
          <w:color w:val="000000" w:themeColor="text1"/>
          <w:sz w:val="22"/>
          <w:szCs w:val="22"/>
        </w:rPr>
      </w:pPr>
    </w:p>
    <w:p w14:paraId="5C1B6B88" w14:textId="77777777" w:rsidR="00DB101B" w:rsidRPr="00E03B51" w:rsidRDefault="00DB101B" w:rsidP="00DC6240">
      <w:pPr>
        <w:rPr>
          <w:color w:val="000000" w:themeColor="text1"/>
          <w:sz w:val="22"/>
          <w:szCs w:val="22"/>
        </w:rPr>
      </w:pPr>
      <w:r w:rsidRPr="00E03B51">
        <w:rPr>
          <w:color w:val="000000" w:themeColor="text1"/>
          <w:sz w:val="22"/>
        </w:rPr>
        <w:t>Kasutamata ravimpreparaat või jäätmematerjal tuleb hävitada vastavalt kohalikele nõuetele.</w:t>
      </w:r>
    </w:p>
    <w:bookmarkEnd w:id="62"/>
    <w:p w14:paraId="22F91E25" w14:textId="77777777" w:rsidR="00DB101B" w:rsidRPr="00E03B51" w:rsidRDefault="00DB101B" w:rsidP="00DC6240">
      <w:pPr>
        <w:rPr>
          <w:color w:val="000000" w:themeColor="text1"/>
          <w:sz w:val="22"/>
          <w:szCs w:val="22"/>
        </w:rPr>
      </w:pPr>
    </w:p>
    <w:p w14:paraId="4A062DD5" w14:textId="77777777" w:rsidR="00DB101B" w:rsidRPr="00E03B51" w:rsidRDefault="00DB101B" w:rsidP="00DC6240">
      <w:pPr>
        <w:rPr>
          <w:noProof/>
          <w:color w:val="000000" w:themeColor="text1"/>
          <w:sz w:val="22"/>
          <w:szCs w:val="22"/>
        </w:rPr>
      </w:pPr>
    </w:p>
    <w:p w14:paraId="6A192DA7"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7.</w:t>
      </w:r>
      <w:r w:rsidRPr="00E03B51">
        <w:rPr>
          <w:b/>
          <w:color w:val="000000" w:themeColor="text1"/>
          <w:sz w:val="22"/>
        </w:rPr>
        <w:tab/>
        <w:t>MÜÜGILOA HOIDJA</w:t>
      </w:r>
    </w:p>
    <w:p w14:paraId="62F9415F" w14:textId="77777777" w:rsidR="00DB101B" w:rsidRPr="00E03B51" w:rsidRDefault="00DB101B" w:rsidP="00DC6240">
      <w:pPr>
        <w:keepNext/>
        <w:rPr>
          <w:noProof/>
          <w:color w:val="000000" w:themeColor="text1"/>
          <w:sz w:val="22"/>
          <w:szCs w:val="22"/>
        </w:rPr>
      </w:pPr>
    </w:p>
    <w:p w14:paraId="0F4DD453" w14:textId="77777777" w:rsidR="00DB101B" w:rsidRPr="00E03B51" w:rsidRDefault="00DB101B" w:rsidP="00DC6240">
      <w:pPr>
        <w:rPr>
          <w:color w:val="000000" w:themeColor="text1"/>
          <w:sz w:val="22"/>
          <w:szCs w:val="22"/>
          <w:lang w:eastAsia="ja-JP"/>
        </w:rPr>
      </w:pPr>
      <w:r w:rsidRPr="00E03B51">
        <w:rPr>
          <w:color w:val="000000" w:themeColor="text1"/>
          <w:sz w:val="22"/>
          <w:szCs w:val="22"/>
        </w:rPr>
        <w:t>Pfizer Europe MA EEIG</w:t>
      </w:r>
    </w:p>
    <w:p w14:paraId="37D71C77" w14:textId="77777777" w:rsidR="00DB101B" w:rsidRPr="00E03B51" w:rsidRDefault="00DB101B" w:rsidP="00DC6240">
      <w:pPr>
        <w:rPr>
          <w:color w:val="000000" w:themeColor="text1"/>
          <w:sz w:val="22"/>
          <w:szCs w:val="22"/>
        </w:rPr>
      </w:pPr>
      <w:r w:rsidRPr="00E03B51">
        <w:rPr>
          <w:color w:val="000000" w:themeColor="text1"/>
          <w:sz w:val="22"/>
          <w:szCs w:val="22"/>
        </w:rPr>
        <w:t>Boulevard de la Plaine 17</w:t>
      </w:r>
    </w:p>
    <w:p w14:paraId="526BD06E" w14:textId="77777777" w:rsidR="00DB101B" w:rsidRPr="00E03B51" w:rsidRDefault="00DB101B" w:rsidP="00DC6240">
      <w:pPr>
        <w:rPr>
          <w:color w:val="000000" w:themeColor="text1"/>
          <w:sz w:val="22"/>
          <w:szCs w:val="22"/>
        </w:rPr>
      </w:pPr>
      <w:r w:rsidRPr="00E03B51">
        <w:rPr>
          <w:color w:val="000000" w:themeColor="text1"/>
          <w:sz w:val="22"/>
          <w:szCs w:val="22"/>
        </w:rPr>
        <w:t>1050 Brüssel</w:t>
      </w:r>
    </w:p>
    <w:p w14:paraId="0D27E594" w14:textId="77777777" w:rsidR="00DB101B" w:rsidRPr="00E03B51" w:rsidRDefault="00DB101B" w:rsidP="00DC6240">
      <w:pPr>
        <w:rPr>
          <w:color w:val="000000" w:themeColor="text1"/>
          <w:sz w:val="22"/>
          <w:szCs w:val="22"/>
        </w:rPr>
      </w:pPr>
      <w:r w:rsidRPr="00E03B51">
        <w:rPr>
          <w:color w:val="000000" w:themeColor="text1"/>
          <w:sz w:val="22"/>
          <w:szCs w:val="22"/>
        </w:rPr>
        <w:t>Belgia</w:t>
      </w:r>
    </w:p>
    <w:p w14:paraId="4E9F1B88" w14:textId="77777777" w:rsidR="00DB101B" w:rsidRPr="00E03B51" w:rsidRDefault="00DB101B" w:rsidP="00DC6240">
      <w:pPr>
        <w:rPr>
          <w:noProof/>
          <w:color w:val="000000" w:themeColor="text1"/>
          <w:sz w:val="22"/>
          <w:szCs w:val="22"/>
        </w:rPr>
      </w:pPr>
    </w:p>
    <w:p w14:paraId="48F01629" w14:textId="77777777" w:rsidR="00DB101B" w:rsidRPr="00E03B51" w:rsidRDefault="00DB101B" w:rsidP="00DC6240">
      <w:pPr>
        <w:rPr>
          <w:noProof/>
          <w:color w:val="000000" w:themeColor="text1"/>
          <w:sz w:val="22"/>
          <w:szCs w:val="22"/>
        </w:rPr>
      </w:pPr>
    </w:p>
    <w:p w14:paraId="3D8EEFFF"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8.</w:t>
      </w:r>
      <w:r w:rsidRPr="00E03B51">
        <w:rPr>
          <w:b/>
          <w:color w:val="000000" w:themeColor="text1"/>
          <w:sz w:val="22"/>
        </w:rPr>
        <w:tab/>
        <w:t>MÜÜGILOA NUMBER (NUMBRID)</w:t>
      </w:r>
    </w:p>
    <w:p w14:paraId="2F99DFF5" w14:textId="77777777" w:rsidR="00DB101B" w:rsidRPr="00E03B51" w:rsidRDefault="00DB101B" w:rsidP="00DC6240">
      <w:pPr>
        <w:keepNext/>
        <w:rPr>
          <w:noProof/>
          <w:color w:val="000000" w:themeColor="text1"/>
          <w:sz w:val="22"/>
          <w:szCs w:val="22"/>
        </w:rPr>
      </w:pPr>
    </w:p>
    <w:p w14:paraId="3D317712" w14:textId="77777777" w:rsidR="00DB101B" w:rsidRPr="00E03B51" w:rsidRDefault="00DB101B" w:rsidP="00DC6240">
      <w:pPr>
        <w:keepNext/>
        <w:rPr>
          <w:noProof/>
          <w:color w:val="000000" w:themeColor="text1"/>
          <w:sz w:val="22"/>
          <w:szCs w:val="22"/>
        </w:rPr>
      </w:pPr>
      <w:r w:rsidRPr="00E03B51">
        <w:rPr>
          <w:noProof/>
          <w:color w:val="000000" w:themeColor="text1"/>
          <w:sz w:val="22"/>
          <w:szCs w:val="22"/>
        </w:rPr>
        <w:t>EU/1/22/1645/001</w:t>
      </w:r>
    </w:p>
    <w:p w14:paraId="2DB1C8CE" w14:textId="77777777" w:rsidR="00DB101B" w:rsidRPr="00E03B51" w:rsidRDefault="00DB101B" w:rsidP="00DC6240">
      <w:pPr>
        <w:rPr>
          <w:noProof/>
          <w:color w:val="000000" w:themeColor="text1"/>
          <w:sz w:val="22"/>
          <w:szCs w:val="22"/>
        </w:rPr>
      </w:pPr>
      <w:r w:rsidRPr="00E03B51">
        <w:rPr>
          <w:noProof/>
          <w:color w:val="000000" w:themeColor="text1"/>
          <w:sz w:val="22"/>
          <w:szCs w:val="22"/>
        </w:rPr>
        <w:t>EU/1/22/1645/002</w:t>
      </w:r>
    </w:p>
    <w:p w14:paraId="18714375" w14:textId="77777777" w:rsidR="00DB101B" w:rsidRPr="00B23695" w:rsidRDefault="00DB101B" w:rsidP="00DC6240">
      <w:pPr>
        <w:rPr>
          <w:color w:val="000000" w:themeColor="text1"/>
        </w:rPr>
      </w:pPr>
      <w:r w:rsidRPr="00E444C1">
        <w:rPr>
          <w:noProof/>
          <w:color w:val="000000" w:themeColor="text1"/>
          <w:sz w:val="22"/>
          <w:szCs w:val="22"/>
        </w:rPr>
        <w:t>EU/1/22/1645/003</w:t>
      </w:r>
    </w:p>
    <w:p w14:paraId="4C3590F5" w14:textId="77777777" w:rsidR="00DB101B" w:rsidRPr="00E03B51" w:rsidRDefault="00DB101B" w:rsidP="00DC6240">
      <w:pPr>
        <w:rPr>
          <w:noProof/>
          <w:color w:val="000000" w:themeColor="text1"/>
          <w:sz w:val="22"/>
          <w:szCs w:val="22"/>
        </w:rPr>
      </w:pPr>
    </w:p>
    <w:p w14:paraId="3E06DC59" w14:textId="77777777" w:rsidR="00DB101B" w:rsidRPr="00E03B51" w:rsidRDefault="00DB101B" w:rsidP="00DC6240">
      <w:pPr>
        <w:rPr>
          <w:noProof/>
          <w:color w:val="000000" w:themeColor="text1"/>
          <w:sz w:val="22"/>
          <w:szCs w:val="22"/>
        </w:rPr>
      </w:pPr>
    </w:p>
    <w:p w14:paraId="284017E7" w14:textId="77777777" w:rsidR="00DB101B" w:rsidRPr="00E03B51" w:rsidRDefault="00DB101B" w:rsidP="00DC6240">
      <w:pPr>
        <w:keepNext/>
        <w:suppressAutoHyphens/>
        <w:ind w:left="567" w:hanging="567"/>
        <w:rPr>
          <w:noProof/>
          <w:color w:val="000000" w:themeColor="text1"/>
          <w:sz w:val="22"/>
          <w:szCs w:val="22"/>
        </w:rPr>
      </w:pPr>
      <w:r w:rsidRPr="00E03B51">
        <w:rPr>
          <w:b/>
          <w:color w:val="000000" w:themeColor="text1"/>
          <w:sz w:val="22"/>
        </w:rPr>
        <w:t>9.</w:t>
      </w:r>
      <w:r w:rsidRPr="00E03B51">
        <w:rPr>
          <w:b/>
          <w:color w:val="000000" w:themeColor="text1"/>
          <w:sz w:val="22"/>
        </w:rPr>
        <w:tab/>
        <w:t>ESMASE MÜÜGILOA VÄLJASTAMISE/MÜÜGILOA UUENDAMISE KUUPÄEV</w:t>
      </w:r>
    </w:p>
    <w:p w14:paraId="3DE1BD07" w14:textId="77777777" w:rsidR="00DB101B" w:rsidRPr="00E03B51" w:rsidRDefault="00DB101B" w:rsidP="00DC6240">
      <w:pPr>
        <w:keepNext/>
        <w:rPr>
          <w:i/>
          <w:noProof/>
          <w:color w:val="000000" w:themeColor="text1"/>
          <w:sz w:val="22"/>
          <w:szCs w:val="22"/>
        </w:rPr>
      </w:pPr>
    </w:p>
    <w:p w14:paraId="181D93A8" w14:textId="77777777" w:rsidR="00DB101B" w:rsidRPr="00E03B51" w:rsidRDefault="00DB101B" w:rsidP="00DC6240">
      <w:pPr>
        <w:rPr>
          <w:i/>
          <w:iCs/>
          <w:noProof/>
          <w:color w:val="000000" w:themeColor="text1"/>
          <w:sz w:val="22"/>
          <w:szCs w:val="22"/>
        </w:rPr>
      </w:pPr>
      <w:r w:rsidRPr="00E03B51">
        <w:rPr>
          <w:color w:val="000000" w:themeColor="text1"/>
          <w:sz w:val="22"/>
          <w:szCs w:val="22"/>
        </w:rPr>
        <w:t>Müügiloa esmase väljastamise kuupäev: 25. aprill 2022</w:t>
      </w:r>
    </w:p>
    <w:p w14:paraId="41B64CE7" w14:textId="77777777" w:rsidR="00DB101B" w:rsidRPr="00E03B51" w:rsidRDefault="00DB101B" w:rsidP="00DC6240">
      <w:pPr>
        <w:rPr>
          <w:noProof/>
          <w:color w:val="000000" w:themeColor="text1"/>
          <w:sz w:val="22"/>
          <w:szCs w:val="22"/>
        </w:rPr>
      </w:pPr>
    </w:p>
    <w:p w14:paraId="09B10E97" w14:textId="77777777" w:rsidR="00DB101B" w:rsidRPr="00E03B51" w:rsidRDefault="00DB101B" w:rsidP="00DC6240">
      <w:pPr>
        <w:rPr>
          <w:noProof/>
          <w:color w:val="000000" w:themeColor="text1"/>
          <w:sz w:val="22"/>
          <w:szCs w:val="22"/>
        </w:rPr>
      </w:pPr>
    </w:p>
    <w:p w14:paraId="68897412" w14:textId="77777777" w:rsidR="00DB101B" w:rsidRPr="00E03B51" w:rsidRDefault="00DB101B" w:rsidP="00DC6240">
      <w:pPr>
        <w:keepNext/>
        <w:suppressAutoHyphens/>
        <w:ind w:left="567" w:hanging="567"/>
        <w:rPr>
          <w:b/>
          <w:noProof/>
          <w:color w:val="000000" w:themeColor="text1"/>
          <w:sz w:val="22"/>
          <w:szCs w:val="22"/>
        </w:rPr>
      </w:pPr>
      <w:r w:rsidRPr="00E03B51">
        <w:rPr>
          <w:b/>
          <w:color w:val="000000" w:themeColor="text1"/>
          <w:sz w:val="22"/>
        </w:rPr>
        <w:t>10.</w:t>
      </w:r>
      <w:r w:rsidRPr="00E03B51">
        <w:rPr>
          <w:b/>
          <w:color w:val="000000" w:themeColor="text1"/>
          <w:sz w:val="22"/>
        </w:rPr>
        <w:tab/>
        <w:t>TEKSTI LÄBIVAATAMISE KUUPÄEV</w:t>
      </w:r>
    </w:p>
    <w:p w14:paraId="5B669066" w14:textId="77777777" w:rsidR="00DB101B" w:rsidRPr="00E03B51" w:rsidRDefault="00DB101B" w:rsidP="00DC6240">
      <w:pPr>
        <w:rPr>
          <w:noProof/>
          <w:color w:val="000000" w:themeColor="text1"/>
          <w:sz w:val="22"/>
          <w:szCs w:val="22"/>
        </w:rPr>
      </w:pPr>
    </w:p>
    <w:p w14:paraId="08BE71B3" w14:textId="173D1C56" w:rsidR="00DB101B" w:rsidRPr="00E03B51" w:rsidRDefault="00DB101B" w:rsidP="00DC6240">
      <w:pPr>
        <w:rPr>
          <w:color w:val="000000" w:themeColor="text1"/>
          <w:sz w:val="22"/>
          <w:szCs w:val="22"/>
        </w:rPr>
      </w:pPr>
      <w:r w:rsidRPr="00E03B51">
        <w:rPr>
          <w:color w:val="000000" w:themeColor="text1"/>
          <w:sz w:val="22"/>
          <w:szCs w:val="22"/>
        </w:rPr>
        <w:t>Täpne teave selle ravimpreparaadi kohta on Euroopa Ravimiameti kodulehel</w:t>
      </w:r>
      <w:r w:rsidRPr="00E03B51">
        <w:rPr>
          <w:color w:val="000000" w:themeColor="text1"/>
          <w:sz w:val="22"/>
        </w:rPr>
        <w:t xml:space="preserve"> </w:t>
      </w:r>
      <w:hyperlink r:id="rId23" w:history="1">
        <w:r w:rsidR="000B0059" w:rsidRPr="00B23695">
          <w:rPr>
            <w:rStyle w:val="Hyperlink"/>
            <w:sz w:val="22"/>
            <w:szCs w:val="22"/>
          </w:rPr>
          <w:t>https://www.ema.europa.eu</w:t>
        </w:r>
      </w:hyperlink>
      <w:r w:rsidRPr="00E03B51">
        <w:rPr>
          <w:color w:val="000000" w:themeColor="text1"/>
          <w:sz w:val="22"/>
          <w:szCs w:val="22"/>
        </w:rPr>
        <w:t>.</w:t>
      </w:r>
    </w:p>
    <w:p w14:paraId="0D1C8EF0" w14:textId="77777777" w:rsidR="00DB101B" w:rsidRPr="00E03B51" w:rsidRDefault="00DB101B" w:rsidP="00DC6240">
      <w:pPr>
        <w:rPr>
          <w:noProof/>
          <w:color w:val="000000" w:themeColor="text1"/>
          <w:sz w:val="22"/>
          <w:szCs w:val="22"/>
        </w:rPr>
      </w:pPr>
    </w:p>
    <w:p w14:paraId="1BA4356D" w14:textId="77777777" w:rsidR="00DB101B" w:rsidRPr="00E03B51" w:rsidRDefault="00DB101B" w:rsidP="00DC6240">
      <w:pPr>
        <w:rPr>
          <w:noProof/>
          <w:color w:val="000000" w:themeColor="text1"/>
          <w:sz w:val="22"/>
          <w:szCs w:val="22"/>
        </w:rPr>
      </w:pPr>
      <w:r w:rsidRPr="00B23695">
        <w:rPr>
          <w:color w:val="000000" w:themeColor="text1"/>
        </w:rPr>
        <w:br w:type="page"/>
      </w:r>
    </w:p>
    <w:p w14:paraId="05A25ED5" w14:textId="77777777" w:rsidR="00DB101B" w:rsidRPr="00E03B51" w:rsidRDefault="00DB101B" w:rsidP="00DC6240">
      <w:pPr>
        <w:rPr>
          <w:noProof/>
          <w:color w:val="000000" w:themeColor="text1"/>
          <w:sz w:val="22"/>
          <w:szCs w:val="22"/>
        </w:rPr>
      </w:pPr>
    </w:p>
    <w:p w14:paraId="411CC8C0" w14:textId="77777777" w:rsidR="00DB101B" w:rsidRPr="00E03B51" w:rsidRDefault="00DB101B" w:rsidP="00DC6240">
      <w:pPr>
        <w:jc w:val="center"/>
        <w:outlineLvl w:val="0"/>
        <w:rPr>
          <w:b/>
          <w:noProof/>
          <w:color w:val="000000" w:themeColor="text1"/>
          <w:sz w:val="22"/>
          <w:szCs w:val="22"/>
        </w:rPr>
      </w:pPr>
    </w:p>
    <w:p w14:paraId="084E5082" w14:textId="77777777" w:rsidR="00DB101B" w:rsidRPr="00E03B51" w:rsidRDefault="00DB101B" w:rsidP="00DC6240">
      <w:pPr>
        <w:jc w:val="center"/>
        <w:outlineLvl w:val="0"/>
        <w:rPr>
          <w:b/>
          <w:noProof/>
          <w:color w:val="000000" w:themeColor="text1"/>
          <w:sz w:val="22"/>
          <w:szCs w:val="22"/>
        </w:rPr>
      </w:pPr>
    </w:p>
    <w:p w14:paraId="3F734E23" w14:textId="77777777" w:rsidR="00DB101B" w:rsidRPr="00E03B51" w:rsidRDefault="00DB101B" w:rsidP="00DC6240">
      <w:pPr>
        <w:jc w:val="center"/>
        <w:outlineLvl w:val="0"/>
        <w:rPr>
          <w:b/>
          <w:noProof/>
          <w:color w:val="000000" w:themeColor="text1"/>
          <w:sz w:val="22"/>
          <w:szCs w:val="22"/>
        </w:rPr>
      </w:pPr>
    </w:p>
    <w:p w14:paraId="4589766C" w14:textId="77777777" w:rsidR="00DB101B" w:rsidRPr="00E03B51" w:rsidRDefault="00DB101B" w:rsidP="00DC6240">
      <w:pPr>
        <w:jc w:val="center"/>
        <w:outlineLvl w:val="0"/>
        <w:rPr>
          <w:b/>
          <w:noProof/>
          <w:color w:val="000000" w:themeColor="text1"/>
          <w:sz w:val="22"/>
          <w:szCs w:val="22"/>
        </w:rPr>
      </w:pPr>
    </w:p>
    <w:p w14:paraId="4590E1AE" w14:textId="77777777" w:rsidR="00DB101B" w:rsidRPr="00E03B51" w:rsidRDefault="00DB101B" w:rsidP="00DC6240">
      <w:pPr>
        <w:jc w:val="center"/>
        <w:outlineLvl w:val="0"/>
        <w:rPr>
          <w:b/>
          <w:noProof/>
          <w:color w:val="000000" w:themeColor="text1"/>
          <w:sz w:val="22"/>
          <w:szCs w:val="22"/>
        </w:rPr>
      </w:pPr>
    </w:p>
    <w:p w14:paraId="622E9EE2" w14:textId="77777777" w:rsidR="00DB101B" w:rsidRPr="00E03B51" w:rsidRDefault="00DB101B" w:rsidP="00DC6240">
      <w:pPr>
        <w:jc w:val="center"/>
        <w:outlineLvl w:val="0"/>
        <w:rPr>
          <w:b/>
          <w:noProof/>
          <w:color w:val="000000" w:themeColor="text1"/>
          <w:sz w:val="22"/>
          <w:szCs w:val="22"/>
        </w:rPr>
      </w:pPr>
    </w:p>
    <w:p w14:paraId="319239AA" w14:textId="77777777" w:rsidR="00DB101B" w:rsidRPr="00E03B51" w:rsidRDefault="00DB101B" w:rsidP="00DC6240">
      <w:pPr>
        <w:jc w:val="center"/>
        <w:outlineLvl w:val="0"/>
        <w:rPr>
          <w:b/>
          <w:noProof/>
          <w:color w:val="000000" w:themeColor="text1"/>
          <w:sz w:val="22"/>
          <w:szCs w:val="22"/>
        </w:rPr>
      </w:pPr>
    </w:p>
    <w:p w14:paraId="51BB085F" w14:textId="77777777" w:rsidR="00DB101B" w:rsidRPr="00E03B51" w:rsidRDefault="00DB101B" w:rsidP="00DC6240">
      <w:pPr>
        <w:jc w:val="center"/>
        <w:outlineLvl w:val="0"/>
        <w:rPr>
          <w:b/>
          <w:noProof/>
          <w:color w:val="000000" w:themeColor="text1"/>
          <w:sz w:val="22"/>
          <w:szCs w:val="22"/>
        </w:rPr>
      </w:pPr>
    </w:p>
    <w:p w14:paraId="0F3D07A5" w14:textId="77777777" w:rsidR="00DB101B" w:rsidRPr="00E03B51" w:rsidRDefault="00DB101B" w:rsidP="00DC6240">
      <w:pPr>
        <w:jc w:val="center"/>
        <w:outlineLvl w:val="0"/>
        <w:rPr>
          <w:b/>
          <w:noProof/>
          <w:color w:val="000000" w:themeColor="text1"/>
          <w:sz w:val="22"/>
          <w:szCs w:val="22"/>
        </w:rPr>
      </w:pPr>
    </w:p>
    <w:p w14:paraId="335B0455" w14:textId="77777777" w:rsidR="00DB101B" w:rsidRPr="00E03B51" w:rsidRDefault="00DB101B" w:rsidP="00DC6240">
      <w:pPr>
        <w:jc w:val="center"/>
        <w:outlineLvl w:val="0"/>
        <w:rPr>
          <w:b/>
          <w:noProof/>
          <w:color w:val="000000" w:themeColor="text1"/>
          <w:sz w:val="22"/>
          <w:szCs w:val="22"/>
        </w:rPr>
      </w:pPr>
    </w:p>
    <w:p w14:paraId="45C1FDFB" w14:textId="77777777" w:rsidR="00DB101B" w:rsidRPr="00E03B51" w:rsidRDefault="00DB101B" w:rsidP="00DC6240">
      <w:pPr>
        <w:jc w:val="center"/>
        <w:outlineLvl w:val="0"/>
        <w:rPr>
          <w:b/>
          <w:noProof/>
          <w:color w:val="000000" w:themeColor="text1"/>
          <w:sz w:val="22"/>
          <w:szCs w:val="22"/>
        </w:rPr>
      </w:pPr>
    </w:p>
    <w:p w14:paraId="3E395C80" w14:textId="77777777" w:rsidR="00DB101B" w:rsidRPr="00E03B51" w:rsidRDefault="00DB101B" w:rsidP="00DC6240">
      <w:pPr>
        <w:jc w:val="center"/>
        <w:outlineLvl w:val="0"/>
        <w:rPr>
          <w:b/>
          <w:noProof/>
          <w:color w:val="000000" w:themeColor="text1"/>
          <w:sz w:val="22"/>
          <w:szCs w:val="22"/>
        </w:rPr>
      </w:pPr>
    </w:p>
    <w:p w14:paraId="399E7DEE" w14:textId="77777777" w:rsidR="00DB101B" w:rsidRPr="00E03B51" w:rsidRDefault="00DB101B" w:rsidP="00DC6240">
      <w:pPr>
        <w:jc w:val="center"/>
        <w:outlineLvl w:val="0"/>
        <w:rPr>
          <w:b/>
          <w:noProof/>
          <w:color w:val="000000" w:themeColor="text1"/>
          <w:sz w:val="22"/>
          <w:szCs w:val="22"/>
        </w:rPr>
      </w:pPr>
    </w:p>
    <w:p w14:paraId="1051EEBA" w14:textId="77777777" w:rsidR="00DB101B" w:rsidRPr="00E03B51" w:rsidRDefault="00DB101B" w:rsidP="00DC6240">
      <w:pPr>
        <w:jc w:val="center"/>
        <w:outlineLvl w:val="0"/>
        <w:rPr>
          <w:b/>
          <w:noProof/>
          <w:color w:val="000000" w:themeColor="text1"/>
          <w:sz w:val="22"/>
          <w:szCs w:val="22"/>
        </w:rPr>
      </w:pPr>
    </w:p>
    <w:p w14:paraId="32401230" w14:textId="77777777" w:rsidR="00DB101B" w:rsidRPr="00E03B51" w:rsidRDefault="00DB101B" w:rsidP="00DC6240">
      <w:pPr>
        <w:jc w:val="center"/>
        <w:outlineLvl w:val="0"/>
        <w:rPr>
          <w:b/>
          <w:noProof/>
          <w:color w:val="000000" w:themeColor="text1"/>
          <w:sz w:val="22"/>
          <w:szCs w:val="22"/>
        </w:rPr>
      </w:pPr>
    </w:p>
    <w:p w14:paraId="5F069340" w14:textId="77777777" w:rsidR="00DB101B" w:rsidRPr="00E03B51" w:rsidRDefault="00DB101B" w:rsidP="00DC6240">
      <w:pPr>
        <w:jc w:val="center"/>
        <w:outlineLvl w:val="0"/>
        <w:rPr>
          <w:b/>
          <w:noProof/>
          <w:color w:val="000000" w:themeColor="text1"/>
          <w:sz w:val="22"/>
          <w:szCs w:val="22"/>
        </w:rPr>
      </w:pPr>
    </w:p>
    <w:p w14:paraId="1A4BF9F6" w14:textId="77777777" w:rsidR="00DB101B" w:rsidRPr="00E03B51" w:rsidRDefault="00DB101B" w:rsidP="00DC6240">
      <w:pPr>
        <w:jc w:val="center"/>
        <w:outlineLvl w:val="0"/>
        <w:rPr>
          <w:b/>
          <w:noProof/>
          <w:color w:val="000000" w:themeColor="text1"/>
          <w:sz w:val="22"/>
          <w:szCs w:val="22"/>
        </w:rPr>
      </w:pPr>
    </w:p>
    <w:p w14:paraId="6FC10192" w14:textId="77777777" w:rsidR="00DB101B" w:rsidRPr="00E03B51" w:rsidRDefault="00DB101B" w:rsidP="00DC6240">
      <w:pPr>
        <w:jc w:val="center"/>
        <w:outlineLvl w:val="0"/>
        <w:rPr>
          <w:b/>
          <w:noProof/>
          <w:color w:val="000000" w:themeColor="text1"/>
          <w:sz w:val="22"/>
          <w:szCs w:val="22"/>
        </w:rPr>
      </w:pPr>
    </w:p>
    <w:p w14:paraId="5A662883" w14:textId="77777777" w:rsidR="00DB101B" w:rsidRPr="00E03B51" w:rsidRDefault="00DB101B" w:rsidP="00DC6240">
      <w:pPr>
        <w:jc w:val="center"/>
        <w:outlineLvl w:val="0"/>
        <w:rPr>
          <w:b/>
          <w:noProof/>
          <w:color w:val="000000" w:themeColor="text1"/>
          <w:sz w:val="22"/>
          <w:szCs w:val="22"/>
        </w:rPr>
      </w:pPr>
    </w:p>
    <w:p w14:paraId="1C2D07C7" w14:textId="77777777" w:rsidR="00DB101B" w:rsidRPr="00E03B51" w:rsidRDefault="00DB101B" w:rsidP="00DC6240">
      <w:pPr>
        <w:jc w:val="center"/>
        <w:outlineLvl w:val="0"/>
        <w:rPr>
          <w:b/>
          <w:noProof/>
          <w:color w:val="000000" w:themeColor="text1"/>
          <w:sz w:val="22"/>
          <w:szCs w:val="22"/>
        </w:rPr>
      </w:pPr>
    </w:p>
    <w:p w14:paraId="06901D23" w14:textId="77777777" w:rsidR="00DB101B" w:rsidRPr="00E03B51" w:rsidRDefault="00DB101B" w:rsidP="00DC6240">
      <w:pPr>
        <w:jc w:val="center"/>
        <w:outlineLvl w:val="0"/>
        <w:rPr>
          <w:b/>
          <w:noProof/>
          <w:color w:val="000000" w:themeColor="text1"/>
          <w:sz w:val="22"/>
          <w:szCs w:val="22"/>
        </w:rPr>
      </w:pPr>
    </w:p>
    <w:p w14:paraId="61BA71E6" w14:textId="77777777" w:rsidR="00DB101B" w:rsidRPr="00E03B51" w:rsidRDefault="00DB101B" w:rsidP="00DC6240">
      <w:pPr>
        <w:jc w:val="center"/>
        <w:outlineLvl w:val="0"/>
        <w:rPr>
          <w:b/>
          <w:noProof/>
          <w:color w:val="000000" w:themeColor="text1"/>
          <w:sz w:val="22"/>
          <w:szCs w:val="22"/>
        </w:rPr>
      </w:pPr>
    </w:p>
    <w:p w14:paraId="48B06882" w14:textId="77777777" w:rsidR="00DB101B" w:rsidRPr="00E03B51" w:rsidRDefault="00DB101B" w:rsidP="00DC6240">
      <w:pPr>
        <w:jc w:val="center"/>
        <w:outlineLvl w:val="0"/>
        <w:rPr>
          <w:b/>
          <w:noProof/>
          <w:color w:val="000000" w:themeColor="text1"/>
          <w:sz w:val="22"/>
          <w:szCs w:val="22"/>
        </w:rPr>
      </w:pPr>
      <w:r w:rsidRPr="00E03B51">
        <w:rPr>
          <w:b/>
          <w:color w:val="000000" w:themeColor="text1"/>
          <w:sz w:val="22"/>
        </w:rPr>
        <w:t>II LISA</w:t>
      </w:r>
    </w:p>
    <w:p w14:paraId="32A628E8" w14:textId="77777777" w:rsidR="00DB101B" w:rsidRPr="00E03B51" w:rsidRDefault="00DB101B" w:rsidP="00DC6240">
      <w:pPr>
        <w:pStyle w:val="ListParagraph"/>
        <w:spacing w:line="240" w:lineRule="auto"/>
        <w:outlineLvl w:val="0"/>
        <w:rPr>
          <w:b/>
          <w:noProof/>
          <w:color w:val="000000" w:themeColor="text1"/>
          <w:szCs w:val="22"/>
        </w:rPr>
      </w:pPr>
    </w:p>
    <w:p w14:paraId="2B7C126A" w14:textId="77777777" w:rsidR="00DB101B" w:rsidRPr="00E03B51" w:rsidRDefault="00DB101B" w:rsidP="00DC6240">
      <w:pPr>
        <w:ind w:left="1701" w:right="1133" w:hanging="708"/>
        <w:outlineLvl w:val="0"/>
        <w:rPr>
          <w:b/>
          <w:noProof/>
          <w:color w:val="000000" w:themeColor="text1"/>
          <w:sz w:val="22"/>
          <w:szCs w:val="22"/>
        </w:rPr>
      </w:pPr>
      <w:r w:rsidRPr="00E03B51">
        <w:rPr>
          <w:b/>
          <w:color w:val="000000" w:themeColor="text1"/>
          <w:sz w:val="22"/>
        </w:rPr>
        <w:t>A.</w:t>
      </w:r>
      <w:r w:rsidRPr="00E03B51">
        <w:rPr>
          <w:b/>
          <w:color w:val="000000" w:themeColor="text1"/>
          <w:sz w:val="22"/>
        </w:rPr>
        <w:tab/>
        <w:t>RAVIMIPARTII KASUTAMISEKS VABASTAMISE EEST VASTUTAV(AD) TOOTJA(D)</w:t>
      </w:r>
    </w:p>
    <w:p w14:paraId="51DB46F2" w14:textId="77777777" w:rsidR="00DB101B" w:rsidRPr="00E03B51" w:rsidRDefault="00DB101B" w:rsidP="00DC6240">
      <w:pPr>
        <w:outlineLvl w:val="0"/>
        <w:rPr>
          <w:b/>
          <w:noProof/>
          <w:color w:val="000000" w:themeColor="text1"/>
          <w:sz w:val="22"/>
          <w:szCs w:val="22"/>
        </w:rPr>
      </w:pPr>
    </w:p>
    <w:p w14:paraId="643D94F8" w14:textId="77777777" w:rsidR="00DB101B" w:rsidRPr="00E03B51" w:rsidRDefault="00DB101B" w:rsidP="00DC6240">
      <w:pPr>
        <w:ind w:left="1701" w:right="1133" w:hanging="708"/>
        <w:outlineLvl w:val="0"/>
        <w:rPr>
          <w:b/>
          <w:noProof/>
          <w:color w:val="000000" w:themeColor="text1"/>
          <w:sz w:val="22"/>
          <w:szCs w:val="22"/>
        </w:rPr>
      </w:pPr>
      <w:r w:rsidRPr="00E03B51">
        <w:rPr>
          <w:b/>
          <w:color w:val="000000" w:themeColor="text1"/>
          <w:sz w:val="22"/>
        </w:rPr>
        <w:t>B.</w:t>
      </w:r>
      <w:r w:rsidRPr="00E03B51">
        <w:rPr>
          <w:b/>
          <w:color w:val="000000" w:themeColor="text1"/>
          <w:sz w:val="22"/>
        </w:rPr>
        <w:tab/>
        <w:t>HANKE- JA KASUTUSTINGIMUSED VÕI PIIRANGUD</w:t>
      </w:r>
    </w:p>
    <w:p w14:paraId="2988CCE1" w14:textId="77777777" w:rsidR="00DB101B" w:rsidRPr="00E03B51" w:rsidRDefault="00DB101B" w:rsidP="00DC6240">
      <w:pPr>
        <w:pStyle w:val="ListParagraph"/>
        <w:spacing w:line="240" w:lineRule="auto"/>
        <w:rPr>
          <w:b/>
          <w:noProof/>
          <w:color w:val="000000" w:themeColor="text1"/>
          <w:szCs w:val="22"/>
        </w:rPr>
      </w:pPr>
    </w:p>
    <w:p w14:paraId="0028A4F7" w14:textId="77777777" w:rsidR="00DB101B" w:rsidRPr="00E03B51" w:rsidRDefault="00DB101B" w:rsidP="00DC6240">
      <w:pPr>
        <w:ind w:left="1701" w:right="1133" w:hanging="708"/>
        <w:outlineLvl w:val="0"/>
        <w:rPr>
          <w:b/>
          <w:noProof/>
          <w:color w:val="000000" w:themeColor="text1"/>
          <w:sz w:val="22"/>
          <w:szCs w:val="22"/>
        </w:rPr>
      </w:pPr>
      <w:r w:rsidRPr="00E03B51">
        <w:rPr>
          <w:b/>
          <w:color w:val="000000" w:themeColor="text1"/>
          <w:sz w:val="22"/>
        </w:rPr>
        <w:t>C.</w:t>
      </w:r>
      <w:r w:rsidRPr="00E03B51">
        <w:rPr>
          <w:b/>
          <w:color w:val="000000" w:themeColor="text1"/>
          <w:sz w:val="22"/>
        </w:rPr>
        <w:tab/>
        <w:t>MÜÜGILOA MUUD TINGIMUSED JA NÕUDED</w:t>
      </w:r>
    </w:p>
    <w:p w14:paraId="324D4750" w14:textId="77777777" w:rsidR="00DB101B" w:rsidRPr="00E03B51" w:rsidRDefault="00DB101B" w:rsidP="00DC6240">
      <w:pPr>
        <w:pStyle w:val="ListParagraph"/>
        <w:spacing w:line="240" w:lineRule="auto"/>
        <w:rPr>
          <w:b/>
          <w:noProof/>
          <w:color w:val="000000" w:themeColor="text1"/>
          <w:szCs w:val="22"/>
        </w:rPr>
      </w:pPr>
    </w:p>
    <w:p w14:paraId="797FC1C9" w14:textId="71DC3560" w:rsidR="00DB101B" w:rsidRPr="00E03B51" w:rsidRDefault="00DB101B" w:rsidP="007F16A2">
      <w:pPr>
        <w:ind w:left="1701" w:right="1133" w:hanging="708"/>
        <w:outlineLvl w:val="0"/>
        <w:rPr>
          <w:b/>
          <w:noProof/>
          <w:color w:val="000000" w:themeColor="text1"/>
          <w:sz w:val="22"/>
          <w:szCs w:val="22"/>
        </w:rPr>
      </w:pPr>
      <w:r w:rsidRPr="00E03B51">
        <w:rPr>
          <w:b/>
          <w:color w:val="000000" w:themeColor="text1"/>
          <w:sz w:val="22"/>
        </w:rPr>
        <w:t>D.</w:t>
      </w:r>
      <w:r w:rsidRPr="00E03B51">
        <w:rPr>
          <w:b/>
          <w:color w:val="000000" w:themeColor="text1"/>
          <w:sz w:val="22"/>
        </w:rPr>
        <w:tab/>
        <w:t>RAVIMPREPARAADI OHUTU JA EFEKTIIVSE KASUTAMISE TINGIMUSED JA PIIRANGUD</w:t>
      </w:r>
    </w:p>
    <w:p w14:paraId="353A38ED" w14:textId="77777777" w:rsidR="00DB101B" w:rsidRPr="00E03B51" w:rsidRDefault="00DB101B" w:rsidP="00B23695">
      <w:pPr>
        <w:rPr>
          <w:b/>
          <w:noProof/>
          <w:color w:val="000000" w:themeColor="text1"/>
          <w:sz w:val="22"/>
          <w:szCs w:val="22"/>
        </w:rPr>
      </w:pPr>
      <w:r w:rsidRPr="00B23695">
        <w:rPr>
          <w:color w:val="000000" w:themeColor="text1"/>
        </w:rPr>
        <w:br w:type="page"/>
      </w:r>
    </w:p>
    <w:p w14:paraId="15A6AE26" w14:textId="77777777" w:rsidR="00DB101B" w:rsidRPr="002029BA" w:rsidRDefault="00DB101B" w:rsidP="007F16A2">
      <w:pPr>
        <w:pStyle w:val="Heading1"/>
        <w:ind w:left="720" w:hanging="720"/>
        <w:rPr>
          <w:rFonts w:ascii="Times New Roman" w:eastAsia="Times New Roman" w:hAnsi="Times New Roman" w:cs="Times New Roman"/>
          <w:caps w:val="0"/>
          <w:szCs w:val="24"/>
        </w:rPr>
      </w:pPr>
      <w:r w:rsidRPr="002029BA">
        <w:rPr>
          <w:rFonts w:ascii="Times New Roman" w:eastAsia="Times New Roman" w:hAnsi="Times New Roman" w:cs="Times New Roman"/>
          <w:caps w:val="0"/>
          <w:szCs w:val="24"/>
        </w:rPr>
        <w:t>A.</w:t>
      </w:r>
      <w:r w:rsidRPr="002029BA">
        <w:rPr>
          <w:rFonts w:ascii="Times New Roman" w:eastAsia="Times New Roman" w:hAnsi="Times New Roman" w:cs="Times New Roman"/>
          <w:caps w:val="0"/>
          <w:szCs w:val="24"/>
        </w:rPr>
        <w:tab/>
        <w:t>RAVIMIPARTII KASUTAMISEKS VABASTAMISE EEST VASTUTAV(AD) TOOTJA(D)</w:t>
      </w:r>
    </w:p>
    <w:p w14:paraId="3673974F" w14:textId="77777777" w:rsidR="00DB101B" w:rsidRPr="00E03B51" w:rsidRDefault="00DB101B" w:rsidP="00DC6240">
      <w:pPr>
        <w:keepNext/>
        <w:outlineLvl w:val="0"/>
        <w:rPr>
          <w:noProof/>
          <w:color w:val="000000" w:themeColor="text1"/>
          <w:sz w:val="22"/>
          <w:szCs w:val="22"/>
        </w:rPr>
      </w:pPr>
    </w:p>
    <w:p w14:paraId="0B8091B0" w14:textId="77777777" w:rsidR="00DB101B" w:rsidRPr="00E03B51" w:rsidRDefault="00DB101B" w:rsidP="00DC6240">
      <w:pPr>
        <w:keepNext/>
        <w:outlineLvl w:val="0"/>
        <w:rPr>
          <w:noProof/>
          <w:color w:val="000000" w:themeColor="text1"/>
          <w:sz w:val="22"/>
          <w:szCs w:val="22"/>
          <w:u w:val="single"/>
        </w:rPr>
      </w:pPr>
      <w:r w:rsidRPr="00E03B51">
        <w:rPr>
          <w:color w:val="000000" w:themeColor="text1"/>
          <w:sz w:val="22"/>
          <w:u w:val="single"/>
        </w:rPr>
        <w:t>Ravimipartii kasutamiseks vabastamise eest vastutava(te) tootja(te) nimi ja aadress</w:t>
      </w:r>
    </w:p>
    <w:p w14:paraId="5E61B433" w14:textId="77777777" w:rsidR="00DB101B" w:rsidRPr="00E03B51" w:rsidRDefault="00DB101B" w:rsidP="00DC6240">
      <w:pPr>
        <w:keepNext/>
        <w:outlineLvl w:val="0"/>
        <w:rPr>
          <w:noProof/>
          <w:color w:val="000000" w:themeColor="text1"/>
          <w:sz w:val="22"/>
          <w:szCs w:val="22"/>
          <w:u w:val="single"/>
        </w:rPr>
      </w:pPr>
    </w:p>
    <w:p w14:paraId="654AE942"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HiTech Health Limited</w:t>
      </w:r>
    </w:p>
    <w:p w14:paraId="05E375ED"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5-7 Main Street</w:t>
      </w:r>
    </w:p>
    <w:p w14:paraId="022FBCA0"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Blackrock</w:t>
      </w:r>
    </w:p>
    <w:p w14:paraId="7C63EA16"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Co. Dublin</w:t>
      </w:r>
    </w:p>
    <w:p w14:paraId="20185564"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A94 R5Y4</w:t>
      </w:r>
    </w:p>
    <w:p w14:paraId="6090B06C" w14:textId="77777777" w:rsidR="00DB101B" w:rsidRPr="00E03B51" w:rsidRDefault="00DB101B" w:rsidP="00DC6240">
      <w:pPr>
        <w:outlineLvl w:val="0"/>
        <w:rPr>
          <w:noProof/>
          <w:color w:val="000000" w:themeColor="text1"/>
          <w:sz w:val="22"/>
          <w:szCs w:val="22"/>
        </w:rPr>
      </w:pPr>
      <w:r w:rsidRPr="00E03B51">
        <w:rPr>
          <w:color w:val="000000" w:themeColor="text1"/>
          <w:sz w:val="22"/>
        </w:rPr>
        <w:t>Iirimaa</w:t>
      </w:r>
    </w:p>
    <w:p w14:paraId="29CD09EF" w14:textId="77777777" w:rsidR="00DB101B" w:rsidRPr="00E03B51" w:rsidRDefault="00DB101B" w:rsidP="00DC6240">
      <w:pPr>
        <w:outlineLvl w:val="0"/>
        <w:rPr>
          <w:noProof/>
          <w:color w:val="000000" w:themeColor="text1"/>
          <w:sz w:val="22"/>
          <w:szCs w:val="22"/>
        </w:rPr>
      </w:pPr>
    </w:p>
    <w:p w14:paraId="3A02E27A"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rPr>
        <w:t>Millmount Healthcare Limited</w:t>
      </w:r>
    </w:p>
    <w:p w14:paraId="1BB73532"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Block-7, City North Business Campus</w:t>
      </w:r>
    </w:p>
    <w:p w14:paraId="5E806E98"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Stamullen</w:t>
      </w:r>
    </w:p>
    <w:p w14:paraId="001F963D"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Co. Meath</w:t>
      </w:r>
    </w:p>
    <w:p w14:paraId="56D34D8B"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K32 YD60</w:t>
      </w:r>
    </w:p>
    <w:p w14:paraId="0352ADDC"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rPr>
        <w:t>Iirimaa</w:t>
      </w:r>
    </w:p>
    <w:p w14:paraId="36E1A106" w14:textId="77777777" w:rsidR="005E49F8" w:rsidRDefault="005E49F8" w:rsidP="005E49F8">
      <w:pPr>
        <w:outlineLvl w:val="0"/>
        <w:rPr>
          <w:noProof/>
          <w:sz w:val="22"/>
          <w:szCs w:val="22"/>
        </w:rPr>
      </w:pPr>
    </w:p>
    <w:p w14:paraId="08EB22F3" w14:textId="6E3CE486" w:rsidR="005E49F8" w:rsidRDefault="005E49F8" w:rsidP="005E49F8">
      <w:pPr>
        <w:outlineLvl w:val="0"/>
        <w:rPr>
          <w:noProof/>
          <w:sz w:val="22"/>
          <w:szCs w:val="22"/>
        </w:rPr>
      </w:pPr>
      <w:r>
        <w:rPr>
          <w:noProof/>
          <w:sz w:val="22"/>
          <w:szCs w:val="22"/>
        </w:rPr>
        <w:t>Pfizer Ireland Pharmaceuticals</w:t>
      </w:r>
      <w:r w:rsidR="000B0059">
        <w:rPr>
          <w:noProof/>
          <w:sz w:val="22"/>
          <w:szCs w:val="22"/>
        </w:rPr>
        <w:t xml:space="preserve"> </w:t>
      </w:r>
      <w:bookmarkStart w:id="63" w:name="_Hlk184220629"/>
      <w:bookmarkStart w:id="64" w:name="_Hlk184217680"/>
      <w:r w:rsidR="000B0059">
        <w:rPr>
          <w:noProof/>
          <w:sz w:val="22"/>
          <w:szCs w:val="22"/>
        </w:rPr>
        <w:t>Unlimited Company</w:t>
      </w:r>
      <w:bookmarkEnd w:id="63"/>
      <w:bookmarkEnd w:id="64"/>
    </w:p>
    <w:p w14:paraId="3FA8677E" w14:textId="77777777" w:rsidR="005E49F8" w:rsidRDefault="005E49F8" w:rsidP="005E49F8">
      <w:pPr>
        <w:outlineLvl w:val="0"/>
        <w:rPr>
          <w:noProof/>
          <w:sz w:val="22"/>
          <w:szCs w:val="22"/>
        </w:rPr>
      </w:pPr>
      <w:r>
        <w:rPr>
          <w:noProof/>
          <w:sz w:val="22"/>
          <w:szCs w:val="22"/>
        </w:rPr>
        <w:t>Little Connell</w:t>
      </w:r>
    </w:p>
    <w:p w14:paraId="3A9734D9" w14:textId="77777777" w:rsidR="005E49F8" w:rsidRDefault="005E49F8" w:rsidP="005E49F8">
      <w:pPr>
        <w:outlineLvl w:val="0"/>
        <w:rPr>
          <w:noProof/>
          <w:sz w:val="22"/>
          <w:szCs w:val="22"/>
        </w:rPr>
      </w:pPr>
      <w:r>
        <w:rPr>
          <w:noProof/>
          <w:sz w:val="22"/>
          <w:szCs w:val="22"/>
        </w:rPr>
        <w:t>Newbridge</w:t>
      </w:r>
    </w:p>
    <w:p w14:paraId="55D34E22" w14:textId="77777777" w:rsidR="005E49F8" w:rsidRDefault="005E49F8" w:rsidP="005E49F8">
      <w:pPr>
        <w:outlineLvl w:val="0"/>
        <w:rPr>
          <w:noProof/>
          <w:sz w:val="22"/>
          <w:szCs w:val="22"/>
        </w:rPr>
      </w:pPr>
      <w:r>
        <w:rPr>
          <w:noProof/>
          <w:sz w:val="22"/>
          <w:szCs w:val="22"/>
        </w:rPr>
        <w:t>Co. Kildare</w:t>
      </w:r>
    </w:p>
    <w:p w14:paraId="26695E5F" w14:textId="77777777" w:rsidR="005E49F8" w:rsidRDefault="005E49F8" w:rsidP="005E49F8">
      <w:pPr>
        <w:outlineLvl w:val="0"/>
        <w:rPr>
          <w:noProof/>
          <w:sz w:val="22"/>
          <w:szCs w:val="22"/>
        </w:rPr>
      </w:pPr>
      <w:r>
        <w:rPr>
          <w:noProof/>
          <w:sz w:val="22"/>
          <w:szCs w:val="22"/>
        </w:rPr>
        <w:t>W12 HX57</w:t>
      </w:r>
    </w:p>
    <w:p w14:paraId="738A4D4D" w14:textId="77777777" w:rsidR="005E49F8" w:rsidRPr="00E03B51" w:rsidRDefault="005E49F8" w:rsidP="005E49F8">
      <w:pPr>
        <w:outlineLvl w:val="0"/>
        <w:rPr>
          <w:noProof/>
          <w:color w:val="000000" w:themeColor="text1"/>
          <w:sz w:val="22"/>
          <w:szCs w:val="22"/>
        </w:rPr>
      </w:pPr>
      <w:r w:rsidRPr="00E03B51">
        <w:rPr>
          <w:noProof/>
          <w:color w:val="000000" w:themeColor="text1"/>
          <w:sz w:val="22"/>
          <w:szCs w:val="22"/>
        </w:rPr>
        <w:t>Iirimaa</w:t>
      </w:r>
    </w:p>
    <w:p w14:paraId="15E4830D" w14:textId="77777777" w:rsidR="00DB101B" w:rsidRPr="00E03B51" w:rsidRDefault="00DB101B" w:rsidP="00DC6240">
      <w:pPr>
        <w:outlineLvl w:val="0"/>
        <w:rPr>
          <w:color w:val="000000" w:themeColor="text1"/>
          <w:sz w:val="22"/>
          <w:szCs w:val="22"/>
        </w:rPr>
      </w:pPr>
    </w:p>
    <w:p w14:paraId="7A84510E" w14:textId="77777777" w:rsidR="00DB101B" w:rsidRPr="00E03B51" w:rsidRDefault="00DB101B" w:rsidP="00DC6240">
      <w:pPr>
        <w:outlineLvl w:val="0"/>
        <w:rPr>
          <w:color w:val="000000" w:themeColor="text1"/>
          <w:sz w:val="22"/>
          <w:szCs w:val="22"/>
        </w:rPr>
      </w:pPr>
      <w:r w:rsidRPr="00E03B51">
        <w:rPr>
          <w:color w:val="000000" w:themeColor="text1"/>
          <w:sz w:val="22"/>
          <w:szCs w:val="22"/>
        </w:rPr>
        <w:t>Ravimi trükitud pakendi infolehel peab olema vastava ravimipartii kasutamiseks vabastamise eest vastutava tootja nimi ja aadress.</w:t>
      </w:r>
    </w:p>
    <w:p w14:paraId="412673EE" w14:textId="77777777" w:rsidR="00DB101B" w:rsidRPr="00E03B51" w:rsidRDefault="00DB101B" w:rsidP="00DC6240">
      <w:pPr>
        <w:outlineLvl w:val="0"/>
        <w:rPr>
          <w:noProof/>
          <w:color w:val="000000" w:themeColor="text1"/>
          <w:sz w:val="22"/>
          <w:szCs w:val="22"/>
        </w:rPr>
      </w:pPr>
    </w:p>
    <w:p w14:paraId="7B3A5663" w14:textId="77777777" w:rsidR="00DB101B" w:rsidRPr="002029BA" w:rsidRDefault="00DB101B" w:rsidP="002029BA">
      <w:pPr>
        <w:pStyle w:val="Heading1"/>
        <w:ind w:left="720" w:hanging="720"/>
        <w:rPr>
          <w:rFonts w:ascii="Times New Roman" w:eastAsia="Times New Roman" w:hAnsi="Times New Roman" w:cs="Times New Roman"/>
          <w:caps w:val="0"/>
          <w:szCs w:val="24"/>
        </w:rPr>
      </w:pPr>
    </w:p>
    <w:p w14:paraId="08110782" w14:textId="77777777" w:rsidR="00DB101B" w:rsidRPr="002029BA" w:rsidRDefault="00DB101B" w:rsidP="007F16A2">
      <w:pPr>
        <w:pStyle w:val="Heading1"/>
        <w:ind w:left="720" w:hanging="720"/>
        <w:rPr>
          <w:rFonts w:ascii="Times New Roman" w:eastAsia="Times New Roman" w:hAnsi="Times New Roman" w:cs="Times New Roman"/>
          <w:caps w:val="0"/>
          <w:szCs w:val="24"/>
        </w:rPr>
      </w:pPr>
      <w:r w:rsidRPr="002029BA">
        <w:rPr>
          <w:rFonts w:ascii="Times New Roman" w:eastAsia="Times New Roman" w:hAnsi="Times New Roman" w:cs="Times New Roman"/>
          <w:caps w:val="0"/>
          <w:szCs w:val="24"/>
        </w:rPr>
        <w:t>B.</w:t>
      </w:r>
      <w:r w:rsidRPr="002029BA">
        <w:rPr>
          <w:rFonts w:ascii="Times New Roman" w:eastAsia="Times New Roman" w:hAnsi="Times New Roman" w:cs="Times New Roman"/>
          <w:caps w:val="0"/>
          <w:szCs w:val="24"/>
        </w:rPr>
        <w:tab/>
        <w:t>HANKE- JA KASUTUSTINGIMUSED VÕI PIIRANGUD</w:t>
      </w:r>
    </w:p>
    <w:p w14:paraId="1059BD4D" w14:textId="77777777" w:rsidR="00DB101B" w:rsidRPr="00E03B51" w:rsidRDefault="00DB101B" w:rsidP="00DC6240">
      <w:pPr>
        <w:keepNext/>
        <w:outlineLvl w:val="0"/>
        <w:rPr>
          <w:bCs/>
          <w:noProof/>
          <w:color w:val="000000" w:themeColor="text1"/>
          <w:sz w:val="22"/>
          <w:szCs w:val="22"/>
        </w:rPr>
      </w:pPr>
    </w:p>
    <w:p w14:paraId="5DBFF9DA" w14:textId="77777777" w:rsidR="00DB101B" w:rsidRPr="00E03B51" w:rsidRDefault="00DB101B" w:rsidP="00DC6240">
      <w:pPr>
        <w:outlineLvl w:val="0"/>
        <w:rPr>
          <w:bCs/>
          <w:noProof/>
          <w:color w:val="000000" w:themeColor="text1"/>
          <w:sz w:val="22"/>
          <w:szCs w:val="22"/>
        </w:rPr>
      </w:pPr>
      <w:r w:rsidRPr="00E03B51">
        <w:rPr>
          <w:color w:val="000000" w:themeColor="text1"/>
          <w:sz w:val="22"/>
        </w:rPr>
        <w:t>Retseptiravim.</w:t>
      </w:r>
    </w:p>
    <w:p w14:paraId="28E119F5" w14:textId="77777777" w:rsidR="00DB101B" w:rsidRPr="00E03B51" w:rsidRDefault="00DB101B" w:rsidP="00DC6240">
      <w:pPr>
        <w:outlineLvl w:val="0"/>
        <w:rPr>
          <w:bCs/>
          <w:noProof/>
          <w:color w:val="000000" w:themeColor="text1"/>
          <w:sz w:val="22"/>
          <w:szCs w:val="22"/>
        </w:rPr>
      </w:pPr>
    </w:p>
    <w:p w14:paraId="5EAD85D9" w14:textId="77777777" w:rsidR="00DB101B" w:rsidRPr="00E03B51" w:rsidRDefault="00DB101B" w:rsidP="00DC6240">
      <w:pPr>
        <w:outlineLvl w:val="0"/>
        <w:rPr>
          <w:bCs/>
          <w:noProof/>
          <w:color w:val="000000" w:themeColor="text1"/>
          <w:sz w:val="22"/>
          <w:szCs w:val="22"/>
        </w:rPr>
      </w:pPr>
    </w:p>
    <w:p w14:paraId="41F4B85D" w14:textId="77777777" w:rsidR="00DB101B" w:rsidRPr="002029BA" w:rsidRDefault="00DB101B" w:rsidP="007F16A2">
      <w:pPr>
        <w:pStyle w:val="Heading1"/>
        <w:ind w:left="720" w:hanging="720"/>
        <w:rPr>
          <w:rFonts w:ascii="Times New Roman" w:eastAsia="Times New Roman" w:hAnsi="Times New Roman" w:cs="Times New Roman"/>
          <w:caps w:val="0"/>
          <w:szCs w:val="24"/>
        </w:rPr>
      </w:pPr>
      <w:r w:rsidRPr="002029BA">
        <w:rPr>
          <w:rFonts w:ascii="Times New Roman" w:eastAsia="Times New Roman" w:hAnsi="Times New Roman" w:cs="Times New Roman"/>
          <w:caps w:val="0"/>
          <w:szCs w:val="24"/>
        </w:rPr>
        <w:t>C.</w:t>
      </w:r>
      <w:r w:rsidRPr="002029BA">
        <w:rPr>
          <w:rFonts w:ascii="Times New Roman" w:eastAsia="Times New Roman" w:hAnsi="Times New Roman" w:cs="Times New Roman"/>
          <w:caps w:val="0"/>
          <w:szCs w:val="24"/>
        </w:rPr>
        <w:tab/>
        <w:t>MÜÜGILOA MUUD TINGIMUSED JA NÕUDED</w:t>
      </w:r>
    </w:p>
    <w:p w14:paraId="64519C27" w14:textId="77777777" w:rsidR="00DB101B" w:rsidRPr="00E03B51" w:rsidRDefault="00DB101B" w:rsidP="00DC6240">
      <w:pPr>
        <w:keepNext/>
        <w:outlineLvl w:val="0"/>
        <w:rPr>
          <w:bCs/>
          <w:noProof/>
          <w:color w:val="000000" w:themeColor="text1"/>
          <w:sz w:val="22"/>
          <w:szCs w:val="22"/>
        </w:rPr>
      </w:pPr>
    </w:p>
    <w:p w14:paraId="29E0723D" w14:textId="77777777" w:rsidR="00DB101B" w:rsidRPr="00E03B51" w:rsidRDefault="00DB101B" w:rsidP="00DC6240">
      <w:pPr>
        <w:pStyle w:val="Default"/>
        <w:keepNext/>
        <w:numPr>
          <w:ilvl w:val="0"/>
          <w:numId w:val="33"/>
        </w:numPr>
        <w:ind w:left="567" w:hanging="567"/>
        <w:rPr>
          <w:color w:val="000000" w:themeColor="text1"/>
          <w:sz w:val="22"/>
          <w:szCs w:val="22"/>
        </w:rPr>
      </w:pPr>
      <w:r w:rsidRPr="00E03B51">
        <w:rPr>
          <w:b/>
          <w:color w:val="000000" w:themeColor="text1"/>
          <w:sz w:val="22"/>
        </w:rPr>
        <w:t>Perioodilised ohutusaruanded</w:t>
      </w:r>
    </w:p>
    <w:p w14:paraId="228B617C" w14:textId="77777777" w:rsidR="00DB101B" w:rsidRPr="00E03B51" w:rsidRDefault="00DB101B" w:rsidP="00DC6240">
      <w:pPr>
        <w:keepNext/>
        <w:outlineLvl w:val="0"/>
        <w:rPr>
          <w:bCs/>
          <w:noProof/>
          <w:color w:val="000000" w:themeColor="text1"/>
          <w:sz w:val="22"/>
          <w:szCs w:val="22"/>
        </w:rPr>
      </w:pPr>
    </w:p>
    <w:p w14:paraId="582784EC" w14:textId="77777777" w:rsidR="00DB101B" w:rsidRPr="00E03B51" w:rsidRDefault="00DB101B" w:rsidP="00DC6240">
      <w:pPr>
        <w:outlineLvl w:val="0"/>
        <w:rPr>
          <w:bCs/>
          <w:noProof/>
          <w:color w:val="000000" w:themeColor="text1"/>
          <w:sz w:val="22"/>
          <w:szCs w:val="22"/>
        </w:rPr>
      </w:pPr>
      <w:r w:rsidRPr="00E03B51">
        <w:rPr>
          <w:color w:val="000000" w:themeColor="text1"/>
          <w:sz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7F233862" w14:textId="77777777" w:rsidR="00DB101B" w:rsidRPr="00E03B51" w:rsidRDefault="00DB101B" w:rsidP="00DC6240">
      <w:pPr>
        <w:outlineLvl w:val="0"/>
        <w:rPr>
          <w:bCs/>
          <w:noProof/>
          <w:color w:val="000000" w:themeColor="text1"/>
          <w:sz w:val="22"/>
          <w:szCs w:val="22"/>
        </w:rPr>
      </w:pPr>
    </w:p>
    <w:p w14:paraId="053701F7" w14:textId="77777777" w:rsidR="00DB101B" w:rsidRPr="00E03B51" w:rsidRDefault="00DB101B" w:rsidP="00DC6240">
      <w:pPr>
        <w:outlineLvl w:val="0"/>
        <w:rPr>
          <w:bCs/>
          <w:noProof/>
          <w:color w:val="000000" w:themeColor="text1"/>
          <w:sz w:val="22"/>
          <w:szCs w:val="22"/>
        </w:rPr>
      </w:pPr>
      <w:r w:rsidRPr="00E03B51">
        <w:rPr>
          <w:color w:val="000000" w:themeColor="text1"/>
          <w:sz w:val="22"/>
        </w:rPr>
        <w:t>Müügiloa hoidja peab esitama asjaomase ravimi esimese perioodilise ohutusaruande 6 kuu jooksul pärast müügiloa saamist.</w:t>
      </w:r>
    </w:p>
    <w:p w14:paraId="2A5305AC" w14:textId="77777777" w:rsidR="00DB101B" w:rsidRPr="00E03B51" w:rsidRDefault="00DB101B" w:rsidP="00DC6240">
      <w:pPr>
        <w:outlineLvl w:val="0"/>
        <w:rPr>
          <w:bCs/>
          <w:noProof/>
          <w:color w:val="000000" w:themeColor="text1"/>
          <w:sz w:val="22"/>
          <w:szCs w:val="22"/>
        </w:rPr>
      </w:pPr>
    </w:p>
    <w:p w14:paraId="4E0D6004" w14:textId="77777777" w:rsidR="00DB101B" w:rsidRPr="002029BA" w:rsidRDefault="00DB101B" w:rsidP="002029BA">
      <w:pPr>
        <w:pStyle w:val="Heading1"/>
        <w:ind w:left="720" w:hanging="720"/>
        <w:rPr>
          <w:rFonts w:ascii="Times New Roman" w:eastAsia="Times New Roman" w:hAnsi="Times New Roman" w:cs="Times New Roman"/>
          <w:caps w:val="0"/>
          <w:szCs w:val="24"/>
        </w:rPr>
      </w:pPr>
    </w:p>
    <w:p w14:paraId="72294CB2" w14:textId="77777777" w:rsidR="00DB101B" w:rsidRPr="002029BA" w:rsidRDefault="00DB101B" w:rsidP="007F16A2">
      <w:pPr>
        <w:pStyle w:val="Heading1"/>
        <w:ind w:left="720" w:hanging="720"/>
        <w:rPr>
          <w:rFonts w:ascii="Times New Roman" w:eastAsia="Times New Roman" w:hAnsi="Times New Roman" w:cs="Times New Roman"/>
          <w:caps w:val="0"/>
          <w:szCs w:val="24"/>
        </w:rPr>
      </w:pPr>
      <w:r w:rsidRPr="002029BA">
        <w:rPr>
          <w:rFonts w:ascii="Times New Roman" w:eastAsia="Times New Roman" w:hAnsi="Times New Roman" w:cs="Times New Roman"/>
          <w:caps w:val="0"/>
          <w:szCs w:val="24"/>
        </w:rPr>
        <w:t>D.</w:t>
      </w:r>
      <w:r w:rsidRPr="002029BA">
        <w:rPr>
          <w:rFonts w:ascii="Times New Roman" w:eastAsia="Times New Roman" w:hAnsi="Times New Roman" w:cs="Times New Roman"/>
          <w:caps w:val="0"/>
          <w:szCs w:val="24"/>
        </w:rPr>
        <w:tab/>
        <w:t>RAVIMPREPARAADI OHUTU JA EFEKTIIVSE KASUTAMISE TINGIMUSED JA PIIRANGUD</w:t>
      </w:r>
    </w:p>
    <w:p w14:paraId="3570414D" w14:textId="77777777" w:rsidR="00DB101B" w:rsidRPr="00E03B51" w:rsidRDefault="00DB101B" w:rsidP="00DC6240">
      <w:pPr>
        <w:keepNext/>
        <w:outlineLvl w:val="0"/>
        <w:rPr>
          <w:bCs/>
          <w:noProof/>
          <w:color w:val="000000" w:themeColor="text1"/>
          <w:sz w:val="22"/>
          <w:szCs w:val="22"/>
        </w:rPr>
      </w:pPr>
    </w:p>
    <w:p w14:paraId="2E85EB89" w14:textId="77777777" w:rsidR="00DB101B" w:rsidRPr="00E03B51" w:rsidRDefault="00DB101B" w:rsidP="00DC6240">
      <w:pPr>
        <w:pStyle w:val="Default"/>
        <w:keepNext/>
        <w:numPr>
          <w:ilvl w:val="0"/>
          <w:numId w:val="33"/>
        </w:numPr>
        <w:ind w:left="567" w:hanging="567"/>
        <w:rPr>
          <w:b/>
          <w:noProof/>
          <w:color w:val="000000" w:themeColor="text1"/>
          <w:sz w:val="22"/>
          <w:szCs w:val="22"/>
        </w:rPr>
      </w:pPr>
      <w:r w:rsidRPr="00E03B51">
        <w:rPr>
          <w:b/>
          <w:color w:val="000000" w:themeColor="text1"/>
          <w:sz w:val="22"/>
        </w:rPr>
        <w:t>Riskijuhtimiskava</w:t>
      </w:r>
    </w:p>
    <w:p w14:paraId="62A9A1F6" w14:textId="77777777" w:rsidR="00DB101B" w:rsidRPr="00E03B51" w:rsidRDefault="00DB101B" w:rsidP="00DC6240">
      <w:pPr>
        <w:keepNext/>
        <w:outlineLvl w:val="0"/>
        <w:rPr>
          <w:bCs/>
          <w:noProof/>
          <w:color w:val="000000" w:themeColor="text1"/>
          <w:sz w:val="22"/>
          <w:szCs w:val="22"/>
        </w:rPr>
      </w:pPr>
    </w:p>
    <w:p w14:paraId="20B7473D" w14:textId="77777777" w:rsidR="00DB101B" w:rsidRPr="00E03B51" w:rsidRDefault="00DB101B" w:rsidP="00DC6240">
      <w:pPr>
        <w:outlineLvl w:val="0"/>
        <w:rPr>
          <w:bCs/>
          <w:noProof/>
          <w:color w:val="000000" w:themeColor="text1"/>
          <w:sz w:val="22"/>
          <w:szCs w:val="22"/>
        </w:rPr>
      </w:pPr>
      <w:r w:rsidRPr="00E03B51">
        <w:rPr>
          <w:color w:val="000000" w:themeColor="text1"/>
          <w:sz w:val="22"/>
        </w:rPr>
        <w:t>Müügiloa hoidja peab nõutavad ravimiohutuse toimingud ja sekkumismeetmed läbi viima vastavalt müügiloa taotluse moodulis 1.8.2 esitatud kokkulepitud riskijuhtimiskavale ja mis tahes järgmistele ajakohastatud riskijuhtimiskavadele.</w:t>
      </w:r>
    </w:p>
    <w:p w14:paraId="3234C614" w14:textId="77777777" w:rsidR="00DB101B" w:rsidRPr="00E03B51" w:rsidRDefault="00DB101B" w:rsidP="00DC6240">
      <w:pPr>
        <w:outlineLvl w:val="0"/>
        <w:rPr>
          <w:bCs/>
          <w:noProof/>
          <w:color w:val="000000" w:themeColor="text1"/>
          <w:sz w:val="22"/>
          <w:szCs w:val="22"/>
        </w:rPr>
      </w:pPr>
    </w:p>
    <w:p w14:paraId="2D9FBBB8" w14:textId="77777777" w:rsidR="00DB101B" w:rsidRPr="00E03B51" w:rsidRDefault="00DB101B" w:rsidP="00DC6240">
      <w:pPr>
        <w:keepNext/>
        <w:outlineLvl w:val="0"/>
        <w:rPr>
          <w:bCs/>
          <w:noProof/>
          <w:color w:val="000000" w:themeColor="text1"/>
          <w:sz w:val="22"/>
          <w:szCs w:val="22"/>
        </w:rPr>
      </w:pPr>
      <w:r w:rsidRPr="00E03B51">
        <w:rPr>
          <w:color w:val="000000" w:themeColor="text1"/>
          <w:sz w:val="22"/>
        </w:rPr>
        <w:t>Ajakohastatud riskijuhtimiskava tuleb esitada:</w:t>
      </w:r>
    </w:p>
    <w:p w14:paraId="63F13C23" w14:textId="77777777" w:rsidR="00DB101B" w:rsidRPr="00E03B51" w:rsidRDefault="00DB101B" w:rsidP="00DC6240">
      <w:pPr>
        <w:pStyle w:val="ListParagraph"/>
        <w:numPr>
          <w:ilvl w:val="0"/>
          <w:numId w:val="30"/>
        </w:numPr>
        <w:tabs>
          <w:tab w:val="clear" w:pos="567"/>
        </w:tabs>
        <w:spacing w:line="240" w:lineRule="auto"/>
        <w:outlineLvl w:val="0"/>
        <w:rPr>
          <w:bCs/>
          <w:noProof/>
          <w:color w:val="000000" w:themeColor="text1"/>
          <w:szCs w:val="22"/>
        </w:rPr>
      </w:pPr>
      <w:r w:rsidRPr="00E03B51">
        <w:rPr>
          <w:color w:val="000000" w:themeColor="text1"/>
        </w:rPr>
        <w:t>Euroopa Ravimiameti nõudel;</w:t>
      </w:r>
    </w:p>
    <w:p w14:paraId="389CF0B1" w14:textId="77777777" w:rsidR="00DB101B" w:rsidRPr="00E03B51" w:rsidRDefault="00DB101B" w:rsidP="00DC6240">
      <w:pPr>
        <w:pStyle w:val="ListParagraph"/>
        <w:numPr>
          <w:ilvl w:val="0"/>
          <w:numId w:val="30"/>
        </w:numPr>
        <w:tabs>
          <w:tab w:val="clear" w:pos="567"/>
        </w:tabs>
        <w:spacing w:line="240" w:lineRule="auto"/>
        <w:outlineLvl w:val="0"/>
        <w:rPr>
          <w:bCs/>
          <w:noProof/>
          <w:color w:val="000000" w:themeColor="text1"/>
          <w:szCs w:val="22"/>
        </w:rPr>
      </w:pPr>
      <w:r w:rsidRPr="00E03B51">
        <w:rPr>
          <w:color w:val="000000" w:themeColor="text1"/>
        </w:rPr>
        <w:t>kui muudetakse riskijuhtimissüsteemi, eriti kui saadakse uut teavet, mis võib oluliselt mõjutada riski/kasu suhet, või kui saavutatakse oluline (ravimiohutuse või riski minimeerimise) eesmärk.</w:t>
      </w:r>
    </w:p>
    <w:p w14:paraId="77CA984E" w14:textId="77777777" w:rsidR="00DB101B" w:rsidRPr="00E03B51" w:rsidRDefault="00DB101B" w:rsidP="00DC6240">
      <w:pPr>
        <w:rPr>
          <w:i/>
          <w:noProof/>
          <w:color w:val="000000" w:themeColor="text1"/>
          <w:sz w:val="22"/>
          <w:szCs w:val="22"/>
        </w:rPr>
      </w:pPr>
      <w:r w:rsidRPr="00B23695">
        <w:rPr>
          <w:color w:val="000000" w:themeColor="text1"/>
        </w:rPr>
        <w:br w:type="page"/>
      </w:r>
    </w:p>
    <w:p w14:paraId="3241D8A8" w14:textId="77777777" w:rsidR="00DB101B" w:rsidRPr="00E03B51" w:rsidRDefault="00DB101B" w:rsidP="00DC6240">
      <w:pPr>
        <w:jc w:val="center"/>
        <w:outlineLvl w:val="0"/>
        <w:rPr>
          <w:b/>
          <w:noProof/>
          <w:color w:val="000000" w:themeColor="text1"/>
          <w:sz w:val="22"/>
          <w:szCs w:val="22"/>
        </w:rPr>
      </w:pPr>
    </w:p>
    <w:p w14:paraId="2321634C" w14:textId="77777777" w:rsidR="00DB101B" w:rsidRPr="00E03B51" w:rsidRDefault="00DB101B" w:rsidP="00DC6240">
      <w:pPr>
        <w:jc w:val="center"/>
        <w:outlineLvl w:val="0"/>
        <w:rPr>
          <w:b/>
          <w:noProof/>
          <w:color w:val="000000" w:themeColor="text1"/>
          <w:sz w:val="22"/>
          <w:szCs w:val="22"/>
        </w:rPr>
      </w:pPr>
    </w:p>
    <w:p w14:paraId="52EB3246" w14:textId="77777777" w:rsidR="00DB101B" w:rsidRPr="00E03B51" w:rsidRDefault="00DB101B" w:rsidP="00DC6240">
      <w:pPr>
        <w:jc w:val="center"/>
        <w:outlineLvl w:val="0"/>
        <w:rPr>
          <w:b/>
          <w:noProof/>
          <w:color w:val="000000" w:themeColor="text1"/>
          <w:sz w:val="22"/>
          <w:szCs w:val="22"/>
        </w:rPr>
      </w:pPr>
    </w:p>
    <w:p w14:paraId="23F49534" w14:textId="77777777" w:rsidR="00DB101B" w:rsidRPr="00E03B51" w:rsidRDefault="00DB101B" w:rsidP="00DC6240">
      <w:pPr>
        <w:jc w:val="center"/>
        <w:outlineLvl w:val="0"/>
        <w:rPr>
          <w:b/>
          <w:noProof/>
          <w:color w:val="000000" w:themeColor="text1"/>
          <w:sz w:val="22"/>
          <w:szCs w:val="22"/>
        </w:rPr>
      </w:pPr>
    </w:p>
    <w:p w14:paraId="790CA356" w14:textId="77777777" w:rsidR="00DB101B" w:rsidRPr="00E03B51" w:rsidRDefault="00DB101B" w:rsidP="00DC6240">
      <w:pPr>
        <w:jc w:val="center"/>
        <w:outlineLvl w:val="0"/>
        <w:rPr>
          <w:b/>
          <w:noProof/>
          <w:color w:val="000000" w:themeColor="text1"/>
          <w:sz w:val="22"/>
          <w:szCs w:val="22"/>
        </w:rPr>
      </w:pPr>
    </w:p>
    <w:p w14:paraId="74E303F7" w14:textId="77777777" w:rsidR="00DB101B" w:rsidRPr="00E03B51" w:rsidRDefault="00DB101B" w:rsidP="00DC6240">
      <w:pPr>
        <w:jc w:val="center"/>
        <w:outlineLvl w:val="0"/>
        <w:rPr>
          <w:b/>
          <w:noProof/>
          <w:color w:val="000000" w:themeColor="text1"/>
          <w:sz w:val="22"/>
          <w:szCs w:val="22"/>
        </w:rPr>
      </w:pPr>
    </w:p>
    <w:p w14:paraId="441BFFF5" w14:textId="77777777" w:rsidR="00DB101B" w:rsidRPr="00E03B51" w:rsidRDefault="00DB101B" w:rsidP="00DC6240">
      <w:pPr>
        <w:jc w:val="center"/>
        <w:outlineLvl w:val="0"/>
        <w:rPr>
          <w:b/>
          <w:noProof/>
          <w:color w:val="000000" w:themeColor="text1"/>
          <w:sz w:val="22"/>
          <w:szCs w:val="22"/>
        </w:rPr>
      </w:pPr>
    </w:p>
    <w:p w14:paraId="01374322" w14:textId="77777777" w:rsidR="00DB101B" w:rsidRPr="00E03B51" w:rsidRDefault="00DB101B" w:rsidP="00DC6240">
      <w:pPr>
        <w:jc w:val="center"/>
        <w:outlineLvl w:val="0"/>
        <w:rPr>
          <w:b/>
          <w:noProof/>
          <w:color w:val="000000" w:themeColor="text1"/>
          <w:sz w:val="22"/>
          <w:szCs w:val="22"/>
        </w:rPr>
      </w:pPr>
    </w:p>
    <w:p w14:paraId="40171CC2" w14:textId="77777777" w:rsidR="00DB101B" w:rsidRPr="00E03B51" w:rsidRDefault="00DB101B" w:rsidP="00DC6240">
      <w:pPr>
        <w:jc w:val="center"/>
        <w:outlineLvl w:val="0"/>
        <w:rPr>
          <w:b/>
          <w:noProof/>
          <w:color w:val="000000" w:themeColor="text1"/>
          <w:sz w:val="22"/>
          <w:szCs w:val="22"/>
        </w:rPr>
      </w:pPr>
    </w:p>
    <w:p w14:paraId="51B71B2A" w14:textId="77777777" w:rsidR="00DB101B" w:rsidRPr="00E03B51" w:rsidRDefault="00DB101B" w:rsidP="00DC6240">
      <w:pPr>
        <w:jc w:val="center"/>
        <w:outlineLvl w:val="0"/>
        <w:rPr>
          <w:b/>
          <w:noProof/>
          <w:color w:val="000000" w:themeColor="text1"/>
          <w:sz w:val="22"/>
          <w:szCs w:val="22"/>
        </w:rPr>
      </w:pPr>
    </w:p>
    <w:p w14:paraId="7899F3A5" w14:textId="77777777" w:rsidR="00DB101B" w:rsidRPr="00E03B51" w:rsidRDefault="00DB101B" w:rsidP="00DC6240">
      <w:pPr>
        <w:jc w:val="center"/>
        <w:outlineLvl w:val="0"/>
        <w:rPr>
          <w:b/>
          <w:noProof/>
          <w:color w:val="000000" w:themeColor="text1"/>
          <w:sz w:val="22"/>
          <w:szCs w:val="22"/>
        </w:rPr>
      </w:pPr>
    </w:p>
    <w:p w14:paraId="4524F588" w14:textId="77777777" w:rsidR="00DB101B" w:rsidRPr="00E03B51" w:rsidRDefault="00DB101B" w:rsidP="00DC6240">
      <w:pPr>
        <w:jc w:val="center"/>
        <w:outlineLvl w:val="0"/>
        <w:rPr>
          <w:b/>
          <w:noProof/>
          <w:color w:val="000000" w:themeColor="text1"/>
          <w:sz w:val="22"/>
          <w:szCs w:val="22"/>
        </w:rPr>
      </w:pPr>
    </w:p>
    <w:p w14:paraId="35EC2E29" w14:textId="77777777" w:rsidR="00DB101B" w:rsidRPr="00E03B51" w:rsidRDefault="00DB101B" w:rsidP="00DC6240">
      <w:pPr>
        <w:jc w:val="center"/>
        <w:outlineLvl w:val="0"/>
        <w:rPr>
          <w:b/>
          <w:noProof/>
          <w:color w:val="000000" w:themeColor="text1"/>
          <w:sz w:val="22"/>
          <w:szCs w:val="22"/>
        </w:rPr>
      </w:pPr>
    </w:p>
    <w:p w14:paraId="40B3A6DF" w14:textId="77777777" w:rsidR="00DB101B" w:rsidRPr="00E03B51" w:rsidRDefault="00DB101B" w:rsidP="00DC6240">
      <w:pPr>
        <w:jc w:val="center"/>
        <w:outlineLvl w:val="0"/>
        <w:rPr>
          <w:b/>
          <w:noProof/>
          <w:color w:val="000000" w:themeColor="text1"/>
          <w:sz w:val="22"/>
          <w:szCs w:val="22"/>
        </w:rPr>
      </w:pPr>
    </w:p>
    <w:p w14:paraId="471599E5" w14:textId="77777777" w:rsidR="00DB101B" w:rsidRPr="00E03B51" w:rsidRDefault="00DB101B" w:rsidP="00DC6240">
      <w:pPr>
        <w:jc w:val="center"/>
        <w:outlineLvl w:val="0"/>
        <w:rPr>
          <w:b/>
          <w:noProof/>
          <w:color w:val="000000" w:themeColor="text1"/>
          <w:sz w:val="22"/>
          <w:szCs w:val="22"/>
        </w:rPr>
      </w:pPr>
    </w:p>
    <w:p w14:paraId="22BDBAB6" w14:textId="77777777" w:rsidR="00DB101B" w:rsidRPr="00E03B51" w:rsidRDefault="00DB101B" w:rsidP="00DC6240">
      <w:pPr>
        <w:jc w:val="center"/>
        <w:outlineLvl w:val="0"/>
        <w:rPr>
          <w:b/>
          <w:noProof/>
          <w:color w:val="000000" w:themeColor="text1"/>
          <w:sz w:val="22"/>
          <w:szCs w:val="22"/>
        </w:rPr>
      </w:pPr>
    </w:p>
    <w:p w14:paraId="63B0ADC2" w14:textId="77777777" w:rsidR="00DB101B" w:rsidRPr="00E03B51" w:rsidRDefault="00DB101B" w:rsidP="00DC6240">
      <w:pPr>
        <w:jc w:val="center"/>
        <w:outlineLvl w:val="0"/>
        <w:rPr>
          <w:b/>
          <w:noProof/>
          <w:color w:val="000000" w:themeColor="text1"/>
          <w:sz w:val="22"/>
          <w:szCs w:val="22"/>
        </w:rPr>
      </w:pPr>
    </w:p>
    <w:p w14:paraId="0C06DCEC" w14:textId="77777777" w:rsidR="00DB101B" w:rsidRPr="00E03B51" w:rsidRDefault="00DB101B" w:rsidP="00DC6240">
      <w:pPr>
        <w:jc w:val="center"/>
        <w:outlineLvl w:val="0"/>
        <w:rPr>
          <w:b/>
          <w:noProof/>
          <w:color w:val="000000" w:themeColor="text1"/>
          <w:sz w:val="22"/>
          <w:szCs w:val="22"/>
        </w:rPr>
      </w:pPr>
    </w:p>
    <w:p w14:paraId="7E55FD5B" w14:textId="77777777" w:rsidR="00DB101B" w:rsidRPr="00E03B51" w:rsidRDefault="00DB101B" w:rsidP="00DC6240">
      <w:pPr>
        <w:jc w:val="center"/>
        <w:outlineLvl w:val="0"/>
        <w:rPr>
          <w:b/>
          <w:noProof/>
          <w:color w:val="000000" w:themeColor="text1"/>
          <w:sz w:val="22"/>
          <w:szCs w:val="22"/>
        </w:rPr>
      </w:pPr>
    </w:p>
    <w:p w14:paraId="43E59208" w14:textId="77777777" w:rsidR="00DB101B" w:rsidRPr="00E03B51" w:rsidRDefault="00DB101B" w:rsidP="00DC6240">
      <w:pPr>
        <w:jc w:val="center"/>
        <w:outlineLvl w:val="0"/>
        <w:rPr>
          <w:b/>
          <w:noProof/>
          <w:color w:val="000000" w:themeColor="text1"/>
          <w:sz w:val="22"/>
          <w:szCs w:val="22"/>
        </w:rPr>
      </w:pPr>
    </w:p>
    <w:p w14:paraId="59200E0D" w14:textId="77777777" w:rsidR="00DB101B" w:rsidRPr="00E03B51" w:rsidRDefault="00DB101B" w:rsidP="00DC6240">
      <w:pPr>
        <w:jc w:val="center"/>
        <w:outlineLvl w:val="0"/>
        <w:rPr>
          <w:b/>
          <w:noProof/>
          <w:color w:val="000000" w:themeColor="text1"/>
          <w:sz w:val="22"/>
          <w:szCs w:val="22"/>
        </w:rPr>
      </w:pPr>
    </w:p>
    <w:p w14:paraId="3DC7FE10" w14:textId="77777777" w:rsidR="00DB101B" w:rsidRPr="00E03B51" w:rsidRDefault="00DB101B" w:rsidP="00DC6240">
      <w:pPr>
        <w:jc w:val="center"/>
        <w:outlineLvl w:val="0"/>
        <w:rPr>
          <w:b/>
          <w:noProof/>
          <w:color w:val="000000" w:themeColor="text1"/>
          <w:sz w:val="22"/>
          <w:szCs w:val="22"/>
        </w:rPr>
      </w:pPr>
    </w:p>
    <w:p w14:paraId="3C6A7086" w14:textId="77777777" w:rsidR="00DB101B" w:rsidRPr="00E03B51" w:rsidRDefault="00DB101B" w:rsidP="00DC6240">
      <w:pPr>
        <w:jc w:val="center"/>
        <w:outlineLvl w:val="0"/>
        <w:rPr>
          <w:b/>
          <w:noProof/>
          <w:color w:val="000000" w:themeColor="text1"/>
          <w:sz w:val="22"/>
          <w:szCs w:val="22"/>
        </w:rPr>
      </w:pPr>
    </w:p>
    <w:p w14:paraId="5A6B8DCF" w14:textId="77777777" w:rsidR="00DB101B" w:rsidRPr="00E03B51" w:rsidRDefault="00DB101B" w:rsidP="00DC6240">
      <w:pPr>
        <w:jc w:val="center"/>
        <w:outlineLvl w:val="0"/>
        <w:rPr>
          <w:b/>
          <w:noProof/>
          <w:color w:val="000000" w:themeColor="text1"/>
          <w:sz w:val="22"/>
          <w:szCs w:val="22"/>
        </w:rPr>
      </w:pPr>
      <w:r w:rsidRPr="00E03B51">
        <w:rPr>
          <w:b/>
          <w:color w:val="000000" w:themeColor="text1"/>
          <w:sz w:val="22"/>
        </w:rPr>
        <w:t>III LISA</w:t>
      </w:r>
    </w:p>
    <w:p w14:paraId="6B2C22D3" w14:textId="77777777" w:rsidR="00DB101B" w:rsidRPr="00E03B51" w:rsidRDefault="00DB101B" w:rsidP="00DC6240">
      <w:pPr>
        <w:jc w:val="center"/>
        <w:outlineLvl w:val="0"/>
        <w:rPr>
          <w:b/>
          <w:noProof/>
          <w:color w:val="000000" w:themeColor="text1"/>
          <w:sz w:val="22"/>
          <w:szCs w:val="22"/>
        </w:rPr>
      </w:pPr>
    </w:p>
    <w:p w14:paraId="289706F8" w14:textId="2CFB3ECC" w:rsidR="00DB101B" w:rsidRPr="00E03B51" w:rsidRDefault="00DB101B" w:rsidP="00DC6240">
      <w:pPr>
        <w:jc w:val="center"/>
        <w:outlineLvl w:val="0"/>
        <w:rPr>
          <w:b/>
          <w:noProof/>
          <w:color w:val="000000" w:themeColor="text1"/>
          <w:sz w:val="22"/>
          <w:szCs w:val="22"/>
        </w:rPr>
      </w:pPr>
      <w:r w:rsidRPr="00E03B51">
        <w:rPr>
          <w:b/>
          <w:color w:val="000000" w:themeColor="text1"/>
          <w:sz w:val="22"/>
        </w:rPr>
        <w:t>PAKENDI MÄRGISTUS JA INFOLEHT</w:t>
      </w:r>
    </w:p>
    <w:p w14:paraId="44F315E9" w14:textId="77777777" w:rsidR="00DB101B" w:rsidRPr="00E03B51" w:rsidRDefault="00DB101B" w:rsidP="00B23695">
      <w:pPr>
        <w:rPr>
          <w:b/>
          <w:noProof/>
          <w:color w:val="000000" w:themeColor="text1"/>
          <w:sz w:val="22"/>
          <w:szCs w:val="22"/>
        </w:rPr>
      </w:pPr>
      <w:r w:rsidRPr="00B23695">
        <w:rPr>
          <w:color w:val="000000" w:themeColor="text1"/>
        </w:rPr>
        <w:br w:type="page"/>
      </w:r>
    </w:p>
    <w:p w14:paraId="3C9C5FDD" w14:textId="77777777" w:rsidR="00DB101B" w:rsidRPr="00E03B51" w:rsidRDefault="00DB101B" w:rsidP="00DC6240">
      <w:pPr>
        <w:jc w:val="center"/>
        <w:outlineLvl w:val="0"/>
        <w:rPr>
          <w:b/>
          <w:noProof/>
          <w:color w:val="000000" w:themeColor="text1"/>
          <w:sz w:val="22"/>
          <w:szCs w:val="22"/>
        </w:rPr>
      </w:pPr>
    </w:p>
    <w:p w14:paraId="5616816B" w14:textId="77777777" w:rsidR="00DB101B" w:rsidRPr="00E03B51" w:rsidRDefault="00DB101B" w:rsidP="00DC6240">
      <w:pPr>
        <w:jc w:val="center"/>
        <w:outlineLvl w:val="0"/>
        <w:rPr>
          <w:b/>
          <w:noProof/>
          <w:color w:val="000000" w:themeColor="text1"/>
          <w:sz w:val="22"/>
          <w:szCs w:val="22"/>
        </w:rPr>
      </w:pPr>
    </w:p>
    <w:p w14:paraId="386FC16F" w14:textId="77777777" w:rsidR="00DB101B" w:rsidRPr="00E03B51" w:rsidRDefault="00DB101B" w:rsidP="00DC6240">
      <w:pPr>
        <w:jc w:val="center"/>
        <w:outlineLvl w:val="0"/>
        <w:rPr>
          <w:b/>
          <w:noProof/>
          <w:color w:val="000000" w:themeColor="text1"/>
          <w:sz w:val="22"/>
          <w:szCs w:val="22"/>
        </w:rPr>
      </w:pPr>
    </w:p>
    <w:p w14:paraId="325C97D1" w14:textId="77777777" w:rsidR="00DB101B" w:rsidRPr="00E03B51" w:rsidRDefault="00DB101B" w:rsidP="00DC6240">
      <w:pPr>
        <w:jc w:val="center"/>
        <w:outlineLvl w:val="0"/>
        <w:rPr>
          <w:b/>
          <w:noProof/>
          <w:color w:val="000000" w:themeColor="text1"/>
          <w:sz w:val="22"/>
          <w:szCs w:val="22"/>
        </w:rPr>
      </w:pPr>
    </w:p>
    <w:p w14:paraId="2538F442" w14:textId="77777777" w:rsidR="00DB101B" w:rsidRPr="00E03B51" w:rsidRDefault="00DB101B" w:rsidP="00DC6240">
      <w:pPr>
        <w:jc w:val="center"/>
        <w:outlineLvl w:val="0"/>
        <w:rPr>
          <w:b/>
          <w:noProof/>
          <w:color w:val="000000" w:themeColor="text1"/>
          <w:sz w:val="22"/>
          <w:szCs w:val="22"/>
        </w:rPr>
      </w:pPr>
    </w:p>
    <w:p w14:paraId="14FF5ED2" w14:textId="77777777" w:rsidR="00DB101B" w:rsidRPr="00E03B51" w:rsidRDefault="00DB101B" w:rsidP="00DC6240">
      <w:pPr>
        <w:jc w:val="center"/>
        <w:outlineLvl w:val="0"/>
        <w:rPr>
          <w:b/>
          <w:noProof/>
          <w:color w:val="000000" w:themeColor="text1"/>
          <w:sz w:val="22"/>
          <w:szCs w:val="22"/>
        </w:rPr>
      </w:pPr>
    </w:p>
    <w:p w14:paraId="23E565C6" w14:textId="77777777" w:rsidR="00DB101B" w:rsidRPr="00E03B51" w:rsidRDefault="00DB101B" w:rsidP="00DC6240">
      <w:pPr>
        <w:jc w:val="center"/>
        <w:outlineLvl w:val="0"/>
        <w:rPr>
          <w:b/>
          <w:noProof/>
          <w:color w:val="000000" w:themeColor="text1"/>
          <w:sz w:val="22"/>
          <w:szCs w:val="22"/>
        </w:rPr>
      </w:pPr>
    </w:p>
    <w:p w14:paraId="327E1B59" w14:textId="77777777" w:rsidR="00DB101B" w:rsidRPr="00E03B51" w:rsidRDefault="00DB101B" w:rsidP="00DC6240">
      <w:pPr>
        <w:jc w:val="center"/>
        <w:outlineLvl w:val="0"/>
        <w:rPr>
          <w:b/>
          <w:noProof/>
          <w:color w:val="000000" w:themeColor="text1"/>
          <w:sz w:val="22"/>
          <w:szCs w:val="22"/>
        </w:rPr>
      </w:pPr>
    </w:p>
    <w:p w14:paraId="2AEBE493" w14:textId="77777777" w:rsidR="00DB101B" w:rsidRPr="00E03B51" w:rsidRDefault="00DB101B" w:rsidP="00DC6240">
      <w:pPr>
        <w:jc w:val="center"/>
        <w:outlineLvl w:val="0"/>
        <w:rPr>
          <w:b/>
          <w:noProof/>
          <w:color w:val="000000" w:themeColor="text1"/>
          <w:sz w:val="22"/>
          <w:szCs w:val="22"/>
        </w:rPr>
      </w:pPr>
    </w:p>
    <w:p w14:paraId="36AC9A91" w14:textId="77777777" w:rsidR="00DB101B" w:rsidRPr="00E03B51" w:rsidRDefault="00DB101B" w:rsidP="00DC6240">
      <w:pPr>
        <w:jc w:val="center"/>
        <w:outlineLvl w:val="0"/>
        <w:rPr>
          <w:b/>
          <w:noProof/>
          <w:color w:val="000000" w:themeColor="text1"/>
          <w:sz w:val="22"/>
          <w:szCs w:val="22"/>
        </w:rPr>
      </w:pPr>
    </w:p>
    <w:p w14:paraId="16B28B3D" w14:textId="77777777" w:rsidR="00DB101B" w:rsidRPr="00E03B51" w:rsidRDefault="00DB101B" w:rsidP="00DC6240">
      <w:pPr>
        <w:jc w:val="center"/>
        <w:outlineLvl w:val="0"/>
        <w:rPr>
          <w:b/>
          <w:noProof/>
          <w:color w:val="000000" w:themeColor="text1"/>
          <w:sz w:val="22"/>
          <w:szCs w:val="22"/>
        </w:rPr>
      </w:pPr>
    </w:p>
    <w:p w14:paraId="5A945F7A" w14:textId="77777777" w:rsidR="00DB101B" w:rsidRPr="00E03B51" w:rsidRDefault="00DB101B" w:rsidP="00DC6240">
      <w:pPr>
        <w:jc w:val="center"/>
        <w:outlineLvl w:val="0"/>
        <w:rPr>
          <w:b/>
          <w:noProof/>
          <w:color w:val="000000" w:themeColor="text1"/>
          <w:sz w:val="22"/>
          <w:szCs w:val="22"/>
        </w:rPr>
      </w:pPr>
    </w:p>
    <w:p w14:paraId="091FADA1" w14:textId="77777777" w:rsidR="00DB101B" w:rsidRPr="00E03B51" w:rsidRDefault="00DB101B" w:rsidP="00DC6240">
      <w:pPr>
        <w:jc w:val="center"/>
        <w:outlineLvl w:val="0"/>
        <w:rPr>
          <w:b/>
          <w:noProof/>
          <w:color w:val="000000" w:themeColor="text1"/>
          <w:sz w:val="22"/>
          <w:szCs w:val="22"/>
        </w:rPr>
      </w:pPr>
    </w:p>
    <w:p w14:paraId="1F54B8F4" w14:textId="77777777" w:rsidR="00DB101B" w:rsidRPr="00E03B51" w:rsidRDefault="00DB101B" w:rsidP="00DC6240">
      <w:pPr>
        <w:jc w:val="center"/>
        <w:outlineLvl w:val="0"/>
        <w:rPr>
          <w:b/>
          <w:noProof/>
          <w:color w:val="000000" w:themeColor="text1"/>
          <w:sz w:val="22"/>
          <w:szCs w:val="22"/>
        </w:rPr>
      </w:pPr>
    </w:p>
    <w:p w14:paraId="10483CB7" w14:textId="77777777" w:rsidR="00DB101B" w:rsidRPr="00E03B51" w:rsidRDefault="00DB101B" w:rsidP="00DC6240">
      <w:pPr>
        <w:jc w:val="center"/>
        <w:outlineLvl w:val="0"/>
        <w:rPr>
          <w:b/>
          <w:noProof/>
          <w:color w:val="000000" w:themeColor="text1"/>
          <w:sz w:val="22"/>
          <w:szCs w:val="22"/>
        </w:rPr>
      </w:pPr>
    </w:p>
    <w:p w14:paraId="3E4DE450" w14:textId="77777777" w:rsidR="00DB101B" w:rsidRPr="00E03B51" w:rsidRDefault="00DB101B" w:rsidP="00DC6240">
      <w:pPr>
        <w:jc w:val="center"/>
        <w:outlineLvl w:val="0"/>
        <w:rPr>
          <w:b/>
          <w:noProof/>
          <w:color w:val="000000" w:themeColor="text1"/>
          <w:sz w:val="22"/>
          <w:szCs w:val="22"/>
        </w:rPr>
      </w:pPr>
    </w:p>
    <w:p w14:paraId="4D3CB4DE" w14:textId="77777777" w:rsidR="00DB101B" w:rsidRPr="00E03B51" w:rsidRDefault="00DB101B" w:rsidP="00DC6240">
      <w:pPr>
        <w:jc w:val="center"/>
        <w:outlineLvl w:val="0"/>
        <w:rPr>
          <w:b/>
          <w:noProof/>
          <w:color w:val="000000" w:themeColor="text1"/>
          <w:sz w:val="22"/>
          <w:szCs w:val="22"/>
        </w:rPr>
      </w:pPr>
    </w:p>
    <w:p w14:paraId="2CF38064" w14:textId="77777777" w:rsidR="00DB101B" w:rsidRPr="00E03B51" w:rsidRDefault="00DB101B" w:rsidP="00DC6240">
      <w:pPr>
        <w:jc w:val="center"/>
        <w:outlineLvl w:val="0"/>
        <w:rPr>
          <w:b/>
          <w:noProof/>
          <w:color w:val="000000" w:themeColor="text1"/>
          <w:sz w:val="22"/>
          <w:szCs w:val="22"/>
        </w:rPr>
      </w:pPr>
    </w:p>
    <w:p w14:paraId="14914AB5" w14:textId="77777777" w:rsidR="00DB101B" w:rsidRPr="00E03B51" w:rsidRDefault="00DB101B" w:rsidP="00DC6240">
      <w:pPr>
        <w:jc w:val="center"/>
        <w:outlineLvl w:val="0"/>
        <w:rPr>
          <w:b/>
          <w:noProof/>
          <w:color w:val="000000" w:themeColor="text1"/>
          <w:sz w:val="22"/>
          <w:szCs w:val="22"/>
        </w:rPr>
      </w:pPr>
    </w:p>
    <w:p w14:paraId="24EBB515" w14:textId="77777777" w:rsidR="00DB101B" w:rsidRPr="00E03B51" w:rsidRDefault="00DB101B" w:rsidP="00DC6240">
      <w:pPr>
        <w:jc w:val="center"/>
        <w:outlineLvl w:val="0"/>
        <w:rPr>
          <w:b/>
          <w:noProof/>
          <w:color w:val="000000" w:themeColor="text1"/>
          <w:sz w:val="22"/>
          <w:szCs w:val="22"/>
        </w:rPr>
      </w:pPr>
    </w:p>
    <w:p w14:paraId="018EAA5E" w14:textId="77777777" w:rsidR="00DB101B" w:rsidRPr="00E03B51" w:rsidRDefault="00DB101B" w:rsidP="00DC6240">
      <w:pPr>
        <w:jc w:val="center"/>
        <w:outlineLvl w:val="0"/>
        <w:rPr>
          <w:b/>
          <w:noProof/>
          <w:color w:val="000000" w:themeColor="text1"/>
          <w:sz w:val="22"/>
          <w:szCs w:val="22"/>
        </w:rPr>
      </w:pPr>
    </w:p>
    <w:p w14:paraId="592A936A" w14:textId="77777777" w:rsidR="00DB101B" w:rsidRPr="00E03B51" w:rsidRDefault="00DB101B" w:rsidP="00DC6240">
      <w:pPr>
        <w:jc w:val="center"/>
        <w:outlineLvl w:val="0"/>
        <w:rPr>
          <w:b/>
          <w:noProof/>
          <w:color w:val="000000" w:themeColor="text1"/>
          <w:sz w:val="22"/>
          <w:szCs w:val="22"/>
        </w:rPr>
      </w:pPr>
    </w:p>
    <w:p w14:paraId="51663D59" w14:textId="77777777" w:rsidR="00DB101B" w:rsidRPr="00E03B51" w:rsidRDefault="00DB101B" w:rsidP="00DC6240">
      <w:pPr>
        <w:jc w:val="center"/>
        <w:outlineLvl w:val="0"/>
        <w:rPr>
          <w:b/>
          <w:noProof/>
          <w:color w:val="000000" w:themeColor="text1"/>
          <w:sz w:val="22"/>
          <w:szCs w:val="22"/>
        </w:rPr>
      </w:pPr>
    </w:p>
    <w:p w14:paraId="5A4C5D97" w14:textId="77777777" w:rsidR="00DB101B" w:rsidRPr="00B23695" w:rsidRDefault="00DB101B" w:rsidP="007F16A2">
      <w:pPr>
        <w:pStyle w:val="Heading1"/>
        <w:jc w:val="center"/>
        <w:rPr>
          <w:rFonts w:hint="eastAsia"/>
          <w:noProof/>
        </w:rPr>
      </w:pPr>
      <w:r w:rsidRPr="00F64EFA">
        <w:rPr>
          <w:rFonts w:ascii="Times New Roman" w:eastAsia="Times New Roman" w:hAnsi="Times New Roman" w:cs="Times New Roman"/>
          <w:caps w:val="0"/>
          <w:szCs w:val="24"/>
        </w:rPr>
        <w:t>A. PAKENDI MÄRGISTUS</w:t>
      </w:r>
    </w:p>
    <w:p w14:paraId="3EAF5707" w14:textId="77777777" w:rsidR="00DB101B" w:rsidRPr="00E03B51" w:rsidRDefault="00DB101B" w:rsidP="00B23695">
      <w:pPr>
        <w:rPr>
          <w:noProof/>
          <w:color w:val="000000" w:themeColor="text1"/>
          <w:sz w:val="22"/>
          <w:szCs w:val="22"/>
        </w:rPr>
      </w:pPr>
      <w:r w:rsidRPr="00B23695">
        <w:rPr>
          <w:color w:val="000000" w:themeColor="text1"/>
        </w:rPr>
        <w:br w:type="page"/>
      </w:r>
    </w:p>
    <w:p w14:paraId="67AA73F8" w14:textId="77777777" w:rsidR="00DB101B" w:rsidRPr="00E03B51" w:rsidRDefault="00DB101B" w:rsidP="00DC6240">
      <w:pPr>
        <w:pBdr>
          <w:top w:val="single" w:sz="4" w:space="1" w:color="auto"/>
          <w:left w:val="single" w:sz="4" w:space="4" w:color="auto"/>
          <w:bottom w:val="single" w:sz="4" w:space="1" w:color="auto"/>
          <w:right w:val="single" w:sz="4" w:space="4" w:color="auto"/>
        </w:pBdr>
        <w:rPr>
          <w:b/>
          <w:noProof/>
          <w:color w:val="000000" w:themeColor="text1"/>
          <w:sz w:val="22"/>
          <w:szCs w:val="22"/>
        </w:rPr>
      </w:pPr>
      <w:bookmarkStart w:id="65" w:name="_Hlk92968082"/>
      <w:r w:rsidRPr="00E03B51">
        <w:rPr>
          <w:b/>
          <w:color w:val="000000" w:themeColor="text1"/>
          <w:sz w:val="22"/>
        </w:rPr>
        <w:t>VÄLISPAKENDIL PEAVAD OLEMA JÄRGMISED ANDMED</w:t>
      </w:r>
    </w:p>
    <w:p w14:paraId="112FD56D" w14:textId="77777777" w:rsidR="00DB101B" w:rsidRPr="00E03B51" w:rsidRDefault="00DB101B" w:rsidP="00DC624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rPr>
      </w:pPr>
    </w:p>
    <w:p w14:paraId="731B7263" w14:textId="77777777" w:rsidR="00DB101B" w:rsidRPr="00E03B51" w:rsidRDefault="00DB101B" w:rsidP="00DC6240">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E03B51">
        <w:rPr>
          <w:b/>
          <w:color w:val="000000" w:themeColor="text1"/>
          <w:sz w:val="22"/>
        </w:rPr>
        <w:t>KARP / 75 MG</w:t>
      </w:r>
    </w:p>
    <w:p w14:paraId="7F003E37" w14:textId="77777777" w:rsidR="00DB101B" w:rsidRPr="00E03B51" w:rsidRDefault="00DB101B" w:rsidP="00DC6240">
      <w:pPr>
        <w:rPr>
          <w:color w:val="000000" w:themeColor="text1"/>
          <w:sz w:val="22"/>
          <w:szCs w:val="22"/>
        </w:rPr>
      </w:pPr>
    </w:p>
    <w:p w14:paraId="475FC6BB" w14:textId="77777777" w:rsidR="00DB101B" w:rsidRPr="00E03B51" w:rsidRDefault="00DB101B" w:rsidP="00DC6240">
      <w:pPr>
        <w:rPr>
          <w:noProof/>
          <w:color w:val="000000" w:themeColor="text1"/>
          <w:sz w:val="22"/>
          <w:szCs w:val="22"/>
        </w:rPr>
      </w:pPr>
    </w:p>
    <w:p w14:paraId="4057CC6D"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E03B51">
        <w:rPr>
          <w:b/>
          <w:color w:val="000000" w:themeColor="text1"/>
          <w:sz w:val="22"/>
        </w:rPr>
        <w:t>1.</w:t>
      </w:r>
      <w:r w:rsidRPr="00E03B51">
        <w:rPr>
          <w:b/>
          <w:color w:val="000000" w:themeColor="text1"/>
          <w:sz w:val="22"/>
        </w:rPr>
        <w:tab/>
        <w:t>RAVIMPREPARAADI NIMETUS</w:t>
      </w:r>
    </w:p>
    <w:p w14:paraId="034A38EF" w14:textId="77777777" w:rsidR="00DB101B" w:rsidRPr="00E03B51" w:rsidRDefault="00DB101B" w:rsidP="00DC6240">
      <w:pPr>
        <w:keepNext/>
        <w:rPr>
          <w:noProof/>
          <w:color w:val="000000" w:themeColor="text1"/>
          <w:sz w:val="22"/>
          <w:szCs w:val="22"/>
        </w:rPr>
      </w:pPr>
    </w:p>
    <w:p w14:paraId="5176D94D" w14:textId="77777777" w:rsidR="00DB101B" w:rsidRPr="00E03B51" w:rsidRDefault="00DB101B" w:rsidP="00DC6240">
      <w:pPr>
        <w:rPr>
          <w:noProof/>
          <w:color w:val="000000" w:themeColor="text1"/>
          <w:sz w:val="22"/>
          <w:szCs w:val="22"/>
        </w:rPr>
      </w:pPr>
      <w:r w:rsidRPr="00E03B51">
        <w:rPr>
          <w:color w:val="000000" w:themeColor="text1"/>
          <w:sz w:val="22"/>
        </w:rPr>
        <w:t>VYDURA 75 mg suukaudne lüofilisaat</w:t>
      </w:r>
    </w:p>
    <w:p w14:paraId="577B4CD2" w14:textId="77777777" w:rsidR="00DB101B" w:rsidRPr="00E03B51" w:rsidRDefault="00DB101B" w:rsidP="00DC6240">
      <w:pPr>
        <w:rPr>
          <w:b/>
          <w:color w:val="000000" w:themeColor="text1"/>
          <w:sz w:val="22"/>
          <w:szCs w:val="22"/>
        </w:rPr>
      </w:pPr>
      <w:r w:rsidRPr="00E03B51">
        <w:rPr>
          <w:color w:val="000000" w:themeColor="text1"/>
          <w:sz w:val="22"/>
        </w:rPr>
        <w:t>rimegepantum</w:t>
      </w:r>
    </w:p>
    <w:p w14:paraId="303EE9B5" w14:textId="77777777" w:rsidR="00DB101B" w:rsidRPr="00E03B51" w:rsidRDefault="00DB101B" w:rsidP="00DC6240">
      <w:pPr>
        <w:rPr>
          <w:noProof/>
          <w:color w:val="000000" w:themeColor="text1"/>
          <w:sz w:val="22"/>
          <w:szCs w:val="22"/>
        </w:rPr>
      </w:pPr>
    </w:p>
    <w:p w14:paraId="7898A14A" w14:textId="77777777" w:rsidR="00DB101B" w:rsidRPr="00E03B51" w:rsidRDefault="00DB101B" w:rsidP="00DC6240">
      <w:pPr>
        <w:rPr>
          <w:noProof/>
          <w:color w:val="000000" w:themeColor="text1"/>
          <w:sz w:val="22"/>
          <w:szCs w:val="22"/>
        </w:rPr>
      </w:pPr>
    </w:p>
    <w:p w14:paraId="12707A3D"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2.</w:t>
      </w:r>
      <w:r w:rsidRPr="00E03B51">
        <w:rPr>
          <w:b/>
          <w:color w:val="000000" w:themeColor="text1"/>
          <w:sz w:val="22"/>
        </w:rPr>
        <w:tab/>
        <w:t>TOIMEAINE(TE) SISALDUS</w:t>
      </w:r>
    </w:p>
    <w:p w14:paraId="000E2E6F" w14:textId="77777777" w:rsidR="00DB101B" w:rsidRPr="00E03B51" w:rsidRDefault="00DB101B" w:rsidP="00DC6240">
      <w:pPr>
        <w:keepNext/>
        <w:rPr>
          <w:noProof/>
          <w:color w:val="000000" w:themeColor="text1"/>
          <w:sz w:val="22"/>
          <w:szCs w:val="22"/>
        </w:rPr>
      </w:pPr>
    </w:p>
    <w:p w14:paraId="3B181B9C" w14:textId="77777777" w:rsidR="00DB101B" w:rsidRPr="00E03B51" w:rsidRDefault="00DB101B" w:rsidP="00DC6240">
      <w:pPr>
        <w:rPr>
          <w:noProof/>
          <w:color w:val="000000" w:themeColor="text1"/>
          <w:sz w:val="22"/>
          <w:szCs w:val="22"/>
        </w:rPr>
      </w:pPr>
      <w:r w:rsidRPr="00E03B51">
        <w:rPr>
          <w:color w:val="000000" w:themeColor="text1"/>
          <w:sz w:val="22"/>
        </w:rPr>
        <w:t>Üks suukaudne lüofilisaat sisaldab rimegepantsulfaati koguses, mis vastab 75 mg rimegepandile.</w:t>
      </w:r>
    </w:p>
    <w:p w14:paraId="26E80DDC" w14:textId="77777777" w:rsidR="00DB101B" w:rsidRPr="00E03B51" w:rsidRDefault="00DB101B" w:rsidP="00DC6240">
      <w:pPr>
        <w:rPr>
          <w:noProof/>
          <w:color w:val="000000" w:themeColor="text1"/>
          <w:sz w:val="22"/>
          <w:szCs w:val="22"/>
        </w:rPr>
      </w:pPr>
    </w:p>
    <w:p w14:paraId="2F687E66" w14:textId="77777777" w:rsidR="00DB101B" w:rsidRPr="00E03B51" w:rsidRDefault="00DB101B" w:rsidP="00DC6240">
      <w:pPr>
        <w:rPr>
          <w:noProof/>
          <w:color w:val="000000" w:themeColor="text1"/>
          <w:sz w:val="22"/>
          <w:szCs w:val="22"/>
        </w:rPr>
      </w:pPr>
    </w:p>
    <w:p w14:paraId="56C5E1D9"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3.</w:t>
      </w:r>
      <w:r w:rsidRPr="00E03B51">
        <w:rPr>
          <w:b/>
          <w:color w:val="000000" w:themeColor="text1"/>
          <w:sz w:val="22"/>
        </w:rPr>
        <w:tab/>
        <w:t>ABIAINED</w:t>
      </w:r>
    </w:p>
    <w:p w14:paraId="00763706" w14:textId="77777777" w:rsidR="00DB101B" w:rsidRPr="00E03B51" w:rsidRDefault="00DB101B" w:rsidP="00DC6240">
      <w:pPr>
        <w:keepNext/>
        <w:rPr>
          <w:noProof/>
          <w:color w:val="000000" w:themeColor="text1"/>
          <w:sz w:val="22"/>
          <w:szCs w:val="22"/>
        </w:rPr>
      </w:pPr>
    </w:p>
    <w:p w14:paraId="522997F4" w14:textId="77777777" w:rsidR="00DB101B" w:rsidRPr="00E03B51" w:rsidRDefault="00DB101B" w:rsidP="00DC6240">
      <w:pPr>
        <w:rPr>
          <w:noProof/>
          <w:color w:val="000000" w:themeColor="text1"/>
          <w:sz w:val="22"/>
          <w:szCs w:val="22"/>
        </w:rPr>
      </w:pPr>
    </w:p>
    <w:p w14:paraId="20B73D04"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4.</w:t>
      </w:r>
      <w:r w:rsidRPr="00E03B51">
        <w:rPr>
          <w:b/>
          <w:color w:val="000000" w:themeColor="text1"/>
          <w:sz w:val="22"/>
        </w:rPr>
        <w:tab/>
        <w:t>RAVIMVORM JA PAKENDI SUURUS</w:t>
      </w:r>
    </w:p>
    <w:p w14:paraId="30AC8B6F" w14:textId="77777777" w:rsidR="00DB101B" w:rsidRPr="00E03B51" w:rsidRDefault="00DB101B" w:rsidP="00DC6240">
      <w:pPr>
        <w:keepNext/>
        <w:rPr>
          <w:noProof/>
          <w:color w:val="000000" w:themeColor="text1"/>
          <w:sz w:val="22"/>
          <w:szCs w:val="22"/>
        </w:rPr>
      </w:pPr>
    </w:p>
    <w:p w14:paraId="666DF804" w14:textId="77777777" w:rsidR="00DB101B" w:rsidRPr="00E03B51" w:rsidRDefault="00DB101B" w:rsidP="00DC6240">
      <w:pPr>
        <w:rPr>
          <w:noProof/>
          <w:color w:val="000000" w:themeColor="text1"/>
          <w:sz w:val="22"/>
          <w:szCs w:val="22"/>
        </w:rPr>
      </w:pPr>
      <w:r w:rsidRPr="00E03B51">
        <w:rPr>
          <w:color w:val="000000" w:themeColor="text1"/>
          <w:sz w:val="22"/>
        </w:rPr>
        <w:t>2 x 1 suukaudset lüofilisaati</w:t>
      </w:r>
    </w:p>
    <w:p w14:paraId="23D0915D" w14:textId="77777777" w:rsidR="00DB101B" w:rsidRPr="00E03B51" w:rsidRDefault="00DB101B" w:rsidP="00DC6240">
      <w:pPr>
        <w:rPr>
          <w:noProof/>
          <w:color w:val="000000" w:themeColor="text1"/>
          <w:sz w:val="22"/>
          <w:szCs w:val="22"/>
        </w:rPr>
      </w:pPr>
      <w:r w:rsidRPr="00E03B51">
        <w:rPr>
          <w:color w:val="000000" w:themeColor="text1"/>
          <w:sz w:val="22"/>
          <w:szCs w:val="22"/>
          <w:highlight w:val="lightGray"/>
        </w:rPr>
        <w:t>8 x 1 suukaudset lüofilisaati</w:t>
      </w:r>
    </w:p>
    <w:p w14:paraId="13656372" w14:textId="77777777" w:rsidR="00DB101B" w:rsidRPr="00E03B51" w:rsidRDefault="00DB101B" w:rsidP="00DC6240">
      <w:pPr>
        <w:rPr>
          <w:noProof/>
          <w:color w:val="000000" w:themeColor="text1"/>
          <w:sz w:val="22"/>
          <w:szCs w:val="22"/>
        </w:rPr>
      </w:pPr>
      <w:r w:rsidRPr="00E03B51">
        <w:rPr>
          <w:color w:val="000000" w:themeColor="text1"/>
          <w:sz w:val="22"/>
          <w:szCs w:val="22"/>
          <w:highlight w:val="lightGray"/>
        </w:rPr>
        <w:t>16 x 1 suukaudset lüofilisaati</w:t>
      </w:r>
    </w:p>
    <w:p w14:paraId="33A4CAE8" w14:textId="77777777" w:rsidR="00DB101B" w:rsidRPr="00DF72AD" w:rsidRDefault="00DB101B" w:rsidP="00DC6240">
      <w:pPr>
        <w:rPr>
          <w:noProof/>
          <w:color w:val="000000" w:themeColor="text1"/>
          <w:sz w:val="22"/>
          <w:szCs w:val="22"/>
        </w:rPr>
      </w:pPr>
    </w:p>
    <w:p w14:paraId="5408EC7D" w14:textId="77777777" w:rsidR="00DB101B" w:rsidRPr="00DF72AD" w:rsidRDefault="00DB101B" w:rsidP="00DC6240">
      <w:pPr>
        <w:rPr>
          <w:noProof/>
          <w:color w:val="000000" w:themeColor="text1"/>
          <w:sz w:val="22"/>
          <w:szCs w:val="22"/>
        </w:rPr>
      </w:pPr>
    </w:p>
    <w:p w14:paraId="756558D0"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5.</w:t>
      </w:r>
      <w:r w:rsidRPr="00E03B51">
        <w:rPr>
          <w:b/>
          <w:color w:val="000000" w:themeColor="text1"/>
          <w:sz w:val="22"/>
        </w:rPr>
        <w:tab/>
        <w:t>MANUSTAMISVIIS JA -TEE</w:t>
      </w:r>
    </w:p>
    <w:p w14:paraId="4C0D28DC" w14:textId="77777777" w:rsidR="00DB101B" w:rsidRPr="00E03B51" w:rsidRDefault="00DB101B" w:rsidP="00DC6240">
      <w:pPr>
        <w:keepNext/>
        <w:rPr>
          <w:noProof/>
          <w:color w:val="000000" w:themeColor="text1"/>
          <w:sz w:val="22"/>
          <w:szCs w:val="22"/>
        </w:rPr>
      </w:pPr>
    </w:p>
    <w:p w14:paraId="2FE55F28" w14:textId="77777777" w:rsidR="00DB101B" w:rsidRPr="00E03B51" w:rsidRDefault="00DB101B" w:rsidP="00DC6240">
      <w:pPr>
        <w:rPr>
          <w:noProof/>
          <w:color w:val="000000" w:themeColor="text1"/>
          <w:sz w:val="22"/>
          <w:szCs w:val="22"/>
        </w:rPr>
      </w:pPr>
      <w:r w:rsidRPr="00E03B51">
        <w:rPr>
          <w:color w:val="000000" w:themeColor="text1"/>
          <w:sz w:val="22"/>
        </w:rPr>
        <w:t>Suukaudseks kasutamiseks.</w:t>
      </w:r>
    </w:p>
    <w:p w14:paraId="0D805634" w14:textId="77777777" w:rsidR="00DB101B" w:rsidRPr="00E03B51" w:rsidRDefault="00DB101B" w:rsidP="00DC6240">
      <w:pPr>
        <w:rPr>
          <w:b/>
          <w:bCs/>
          <w:noProof/>
          <w:color w:val="000000" w:themeColor="text1"/>
          <w:sz w:val="22"/>
          <w:szCs w:val="22"/>
        </w:rPr>
      </w:pPr>
    </w:p>
    <w:p w14:paraId="0F77C61C" w14:textId="77777777" w:rsidR="00DB101B" w:rsidRPr="00E03B51" w:rsidRDefault="00DB101B" w:rsidP="00DC6240">
      <w:pPr>
        <w:rPr>
          <w:noProof/>
          <w:color w:val="000000" w:themeColor="text1"/>
          <w:sz w:val="22"/>
          <w:szCs w:val="22"/>
        </w:rPr>
      </w:pPr>
      <w:r w:rsidRPr="00E03B51">
        <w:rPr>
          <w:color w:val="000000" w:themeColor="text1"/>
          <w:sz w:val="22"/>
        </w:rPr>
        <w:t xml:space="preserve">Tõmmake kuivade kätega ühelt blistrilt fooliumist tagakülg ära ja võtke suukaudne lüofilisaat ettevaatlikult välja. </w:t>
      </w:r>
      <w:r w:rsidRPr="00E03B51">
        <w:rPr>
          <w:b/>
          <w:bCs/>
          <w:color w:val="000000" w:themeColor="text1"/>
          <w:sz w:val="22"/>
        </w:rPr>
        <w:t>Ärge</w:t>
      </w:r>
      <w:r w:rsidRPr="00E03B51">
        <w:rPr>
          <w:color w:val="000000" w:themeColor="text1"/>
          <w:sz w:val="22"/>
        </w:rPr>
        <w:t xml:space="preserve"> </w:t>
      </w:r>
      <w:r w:rsidRPr="00E03B51">
        <w:rPr>
          <w:b/>
          <w:bCs/>
          <w:color w:val="000000" w:themeColor="text1"/>
          <w:sz w:val="22"/>
        </w:rPr>
        <w:t>suruge suukaudset lüofilisaati läbi fooliumi</w:t>
      </w:r>
      <w:r w:rsidRPr="00E03B51">
        <w:rPr>
          <w:color w:val="000000" w:themeColor="text1"/>
          <w:sz w:val="22"/>
        </w:rPr>
        <w:t>. Asetage see kohe keele alla või peale, kus see sekunditega lahustub. Joomine või vesi ei ole vajalik.</w:t>
      </w:r>
    </w:p>
    <w:p w14:paraId="00F7E303" w14:textId="77777777" w:rsidR="00DB101B" w:rsidRPr="00E03B51" w:rsidRDefault="00DB101B" w:rsidP="00DC6240">
      <w:pPr>
        <w:rPr>
          <w:b/>
          <w:bCs/>
          <w:noProof/>
          <w:color w:val="000000" w:themeColor="text1"/>
          <w:sz w:val="22"/>
          <w:szCs w:val="22"/>
        </w:rPr>
      </w:pPr>
      <w:r w:rsidRPr="00E03B51">
        <w:rPr>
          <w:b/>
          <w:bCs/>
          <w:color w:val="000000" w:themeColor="text1"/>
          <w:sz w:val="22"/>
        </w:rPr>
        <w:t>Enne ravimi kasutamist lugege pakendi infolehte.</w:t>
      </w:r>
    </w:p>
    <w:p w14:paraId="40CC9E77" w14:textId="77777777" w:rsidR="00DB101B" w:rsidRPr="00E03B51" w:rsidRDefault="00DB101B" w:rsidP="00DC6240">
      <w:pPr>
        <w:rPr>
          <w:noProof/>
          <w:color w:val="000000" w:themeColor="text1"/>
          <w:sz w:val="22"/>
          <w:szCs w:val="22"/>
        </w:rPr>
      </w:pPr>
    </w:p>
    <w:p w14:paraId="04E813CD" w14:textId="77777777" w:rsidR="00DB101B" w:rsidRPr="00E03B51" w:rsidRDefault="00DB101B" w:rsidP="00DC6240">
      <w:pPr>
        <w:rPr>
          <w:noProof/>
          <w:color w:val="000000" w:themeColor="text1"/>
          <w:sz w:val="22"/>
          <w:szCs w:val="22"/>
        </w:rPr>
      </w:pPr>
    </w:p>
    <w:p w14:paraId="564C52DF"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6.</w:t>
      </w:r>
      <w:r w:rsidRPr="00E03B51">
        <w:rPr>
          <w:b/>
          <w:color w:val="000000" w:themeColor="text1"/>
          <w:sz w:val="22"/>
        </w:rPr>
        <w:tab/>
        <w:t>ERIHOIATUS, ET RAVIMIT TULEB HOIDA LASTE EEST VARJATUD JA KÄTTESAAMATUS KOHAS</w:t>
      </w:r>
    </w:p>
    <w:p w14:paraId="49142614" w14:textId="77777777" w:rsidR="00DB101B" w:rsidRPr="00E03B51" w:rsidRDefault="00DB101B" w:rsidP="00DC6240">
      <w:pPr>
        <w:keepNext/>
        <w:rPr>
          <w:noProof/>
          <w:color w:val="000000" w:themeColor="text1"/>
          <w:sz w:val="22"/>
          <w:szCs w:val="22"/>
        </w:rPr>
      </w:pPr>
    </w:p>
    <w:p w14:paraId="2505AAC7" w14:textId="77777777" w:rsidR="00DB101B" w:rsidRPr="00E03B51" w:rsidRDefault="00DB101B" w:rsidP="00DC6240">
      <w:pPr>
        <w:outlineLvl w:val="0"/>
        <w:rPr>
          <w:noProof/>
          <w:color w:val="000000" w:themeColor="text1"/>
          <w:sz w:val="22"/>
          <w:szCs w:val="22"/>
        </w:rPr>
      </w:pPr>
      <w:r w:rsidRPr="00E03B51">
        <w:rPr>
          <w:color w:val="000000" w:themeColor="text1"/>
          <w:sz w:val="22"/>
        </w:rPr>
        <w:t>Hoida laste eest varjatud ja kättesaamatus kohas.</w:t>
      </w:r>
    </w:p>
    <w:p w14:paraId="65756224" w14:textId="77777777" w:rsidR="00DB101B" w:rsidRPr="00E03B51" w:rsidRDefault="00DB101B" w:rsidP="00DC6240">
      <w:pPr>
        <w:rPr>
          <w:noProof/>
          <w:color w:val="000000" w:themeColor="text1"/>
          <w:sz w:val="22"/>
          <w:szCs w:val="22"/>
        </w:rPr>
      </w:pPr>
    </w:p>
    <w:p w14:paraId="6342F4B7" w14:textId="77777777" w:rsidR="00DB101B" w:rsidRPr="00E03B51" w:rsidRDefault="00DB101B" w:rsidP="00DC6240">
      <w:pPr>
        <w:rPr>
          <w:noProof/>
          <w:color w:val="000000" w:themeColor="text1"/>
          <w:sz w:val="22"/>
          <w:szCs w:val="22"/>
        </w:rPr>
      </w:pPr>
    </w:p>
    <w:p w14:paraId="1AB2F111"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7.</w:t>
      </w:r>
      <w:r w:rsidRPr="00E03B51">
        <w:rPr>
          <w:b/>
          <w:color w:val="000000" w:themeColor="text1"/>
          <w:sz w:val="22"/>
        </w:rPr>
        <w:tab/>
        <w:t>TEISED ERIHOIATUSED (VAJADUSEL)</w:t>
      </w:r>
    </w:p>
    <w:p w14:paraId="5DD6D1D2" w14:textId="77777777" w:rsidR="00DB101B" w:rsidRPr="00E03B51" w:rsidRDefault="00DB101B" w:rsidP="00DC6240">
      <w:pPr>
        <w:keepNext/>
        <w:tabs>
          <w:tab w:val="left" w:pos="749"/>
        </w:tabs>
        <w:rPr>
          <w:color w:val="000000" w:themeColor="text1"/>
          <w:sz w:val="22"/>
          <w:szCs w:val="22"/>
        </w:rPr>
      </w:pPr>
    </w:p>
    <w:p w14:paraId="153C4B6B" w14:textId="77777777" w:rsidR="00DB101B" w:rsidRPr="00E03B51" w:rsidRDefault="00DB101B" w:rsidP="00DC6240">
      <w:pPr>
        <w:tabs>
          <w:tab w:val="left" w:pos="749"/>
        </w:tabs>
        <w:rPr>
          <w:color w:val="000000" w:themeColor="text1"/>
          <w:sz w:val="22"/>
          <w:szCs w:val="22"/>
        </w:rPr>
      </w:pPr>
    </w:p>
    <w:p w14:paraId="45261173"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E03B51">
        <w:rPr>
          <w:b/>
          <w:color w:val="000000" w:themeColor="text1"/>
          <w:sz w:val="22"/>
        </w:rPr>
        <w:t>8.</w:t>
      </w:r>
      <w:r w:rsidRPr="00E03B51">
        <w:rPr>
          <w:b/>
          <w:color w:val="000000" w:themeColor="text1"/>
          <w:sz w:val="22"/>
        </w:rPr>
        <w:tab/>
        <w:t>KÕLBLIKKUSAEG</w:t>
      </w:r>
    </w:p>
    <w:p w14:paraId="607850DA" w14:textId="77777777" w:rsidR="00DB101B" w:rsidRPr="00E03B51" w:rsidRDefault="00DB101B" w:rsidP="00DC6240">
      <w:pPr>
        <w:keepNext/>
        <w:rPr>
          <w:color w:val="000000" w:themeColor="text1"/>
          <w:sz w:val="22"/>
          <w:szCs w:val="22"/>
        </w:rPr>
      </w:pPr>
    </w:p>
    <w:p w14:paraId="02C2A081" w14:textId="77777777" w:rsidR="00DB101B" w:rsidRPr="00E03B51" w:rsidRDefault="00DB101B" w:rsidP="00DC6240">
      <w:pPr>
        <w:rPr>
          <w:color w:val="000000" w:themeColor="text1"/>
          <w:sz w:val="22"/>
          <w:szCs w:val="22"/>
        </w:rPr>
      </w:pPr>
      <w:r w:rsidRPr="00E03B51">
        <w:rPr>
          <w:color w:val="000000" w:themeColor="text1"/>
          <w:sz w:val="22"/>
        </w:rPr>
        <w:t>EXP</w:t>
      </w:r>
    </w:p>
    <w:p w14:paraId="7F941827" w14:textId="77777777" w:rsidR="00DB101B" w:rsidRPr="00E03B51" w:rsidRDefault="00DB101B" w:rsidP="00DC6240">
      <w:pPr>
        <w:rPr>
          <w:noProof/>
          <w:color w:val="000000" w:themeColor="text1"/>
          <w:sz w:val="22"/>
          <w:szCs w:val="22"/>
        </w:rPr>
      </w:pPr>
    </w:p>
    <w:p w14:paraId="6F6F7F36" w14:textId="77777777" w:rsidR="00DB101B" w:rsidRPr="00E03B51" w:rsidRDefault="00DB101B" w:rsidP="00DC6240">
      <w:pPr>
        <w:rPr>
          <w:noProof/>
          <w:color w:val="000000" w:themeColor="text1"/>
          <w:sz w:val="22"/>
          <w:szCs w:val="22"/>
        </w:rPr>
      </w:pPr>
    </w:p>
    <w:p w14:paraId="237032E1"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9.</w:t>
      </w:r>
      <w:r w:rsidRPr="00E03B51">
        <w:rPr>
          <w:b/>
          <w:color w:val="000000" w:themeColor="text1"/>
          <w:sz w:val="22"/>
        </w:rPr>
        <w:tab/>
        <w:t>SÄILITAMISE ERITINGIMUSED</w:t>
      </w:r>
    </w:p>
    <w:p w14:paraId="225CA9BF" w14:textId="77777777" w:rsidR="00DB101B" w:rsidRPr="00E03B51" w:rsidRDefault="00DB101B" w:rsidP="00DC6240">
      <w:pPr>
        <w:keepNext/>
        <w:rPr>
          <w:noProof/>
          <w:color w:val="000000" w:themeColor="text1"/>
          <w:sz w:val="22"/>
          <w:szCs w:val="22"/>
        </w:rPr>
      </w:pPr>
    </w:p>
    <w:p w14:paraId="57E8CD37" w14:textId="77777777" w:rsidR="00DB101B" w:rsidRPr="00E03B51" w:rsidRDefault="00DB101B" w:rsidP="00DC6240">
      <w:pPr>
        <w:keepNext/>
        <w:ind w:left="567" w:hanging="567"/>
        <w:rPr>
          <w:noProof/>
          <w:color w:val="000000" w:themeColor="text1"/>
          <w:sz w:val="22"/>
          <w:szCs w:val="22"/>
        </w:rPr>
      </w:pPr>
      <w:r w:rsidRPr="00E03B51">
        <w:rPr>
          <w:color w:val="000000" w:themeColor="text1"/>
          <w:sz w:val="22"/>
        </w:rPr>
        <w:t>Hoida temperatuuril kuni 30 ℃.</w:t>
      </w:r>
    </w:p>
    <w:p w14:paraId="1915A61A" w14:textId="77777777" w:rsidR="00DB101B" w:rsidRPr="00E03B51" w:rsidRDefault="00DB101B" w:rsidP="00DC6240">
      <w:pPr>
        <w:ind w:left="567" w:hanging="567"/>
        <w:rPr>
          <w:noProof/>
          <w:color w:val="000000" w:themeColor="text1"/>
          <w:sz w:val="22"/>
          <w:szCs w:val="22"/>
        </w:rPr>
      </w:pPr>
      <w:r w:rsidRPr="00E03B51">
        <w:rPr>
          <w:color w:val="000000" w:themeColor="text1"/>
          <w:sz w:val="22"/>
        </w:rPr>
        <w:t>Hoida originaalpakendis, hoida niiskuse eest kaitstult.</w:t>
      </w:r>
    </w:p>
    <w:p w14:paraId="6E91F53B" w14:textId="77777777" w:rsidR="00DB101B" w:rsidRPr="00E03B51" w:rsidRDefault="00DB101B" w:rsidP="00DC6240">
      <w:pPr>
        <w:ind w:left="567" w:hanging="567"/>
        <w:rPr>
          <w:noProof/>
          <w:color w:val="000000" w:themeColor="text1"/>
          <w:sz w:val="22"/>
          <w:szCs w:val="22"/>
        </w:rPr>
      </w:pPr>
    </w:p>
    <w:p w14:paraId="7079C4B4" w14:textId="77777777" w:rsidR="00DB101B" w:rsidRPr="00E03B51" w:rsidRDefault="00DB101B" w:rsidP="00DC6240">
      <w:pPr>
        <w:ind w:left="567" w:hanging="567"/>
        <w:rPr>
          <w:noProof/>
          <w:color w:val="000000" w:themeColor="text1"/>
          <w:sz w:val="22"/>
          <w:szCs w:val="22"/>
        </w:rPr>
      </w:pPr>
    </w:p>
    <w:p w14:paraId="0A7C195E"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10.</w:t>
      </w:r>
      <w:r w:rsidRPr="00E03B51">
        <w:rPr>
          <w:b/>
          <w:color w:val="000000" w:themeColor="text1"/>
          <w:sz w:val="22"/>
        </w:rPr>
        <w:tab/>
        <w:t>ERINÕUDED KASUTAMATA JÄÄNUD RAVIMPREPARAADI VÕI SELLEST TEKKINUD JÄÄTMEMATERJALI HÄVITAMISEKS, VASTAVALT VAJADUSELE</w:t>
      </w:r>
    </w:p>
    <w:p w14:paraId="55E5D4E2" w14:textId="77777777" w:rsidR="00DB101B" w:rsidRPr="00E03B51" w:rsidRDefault="00DB101B" w:rsidP="00DC6240">
      <w:pPr>
        <w:keepNext/>
        <w:rPr>
          <w:noProof/>
          <w:color w:val="000000" w:themeColor="text1"/>
          <w:sz w:val="22"/>
          <w:szCs w:val="22"/>
        </w:rPr>
      </w:pPr>
    </w:p>
    <w:p w14:paraId="6D24C29B" w14:textId="77777777" w:rsidR="00DB101B" w:rsidRPr="00E03B51" w:rsidRDefault="00DB101B" w:rsidP="00DC6240">
      <w:pPr>
        <w:rPr>
          <w:noProof/>
          <w:color w:val="000000" w:themeColor="text1"/>
          <w:sz w:val="22"/>
          <w:szCs w:val="22"/>
        </w:rPr>
      </w:pPr>
    </w:p>
    <w:p w14:paraId="364AB2B7"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11.</w:t>
      </w:r>
      <w:r w:rsidRPr="00E03B51">
        <w:rPr>
          <w:b/>
          <w:color w:val="000000" w:themeColor="text1"/>
          <w:sz w:val="22"/>
        </w:rPr>
        <w:tab/>
        <w:t>MÜÜGILOA HOIDJA NIMI JA AADRESS</w:t>
      </w:r>
    </w:p>
    <w:p w14:paraId="6AB6DA70" w14:textId="77777777" w:rsidR="00DB101B" w:rsidRPr="00E03B51" w:rsidRDefault="00DB101B" w:rsidP="00DC6240">
      <w:pPr>
        <w:keepNext/>
        <w:rPr>
          <w:noProof/>
          <w:color w:val="000000" w:themeColor="text1"/>
          <w:sz w:val="22"/>
          <w:szCs w:val="22"/>
        </w:rPr>
      </w:pPr>
    </w:p>
    <w:p w14:paraId="03E6F13A" w14:textId="77777777" w:rsidR="00DB101B" w:rsidRPr="00E03B51" w:rsidRDefault="00DB101B" w:rsidP="00DC6240">
      <w:pPr>
        <w:rPr>
          <w:color w:val="000000" w:themeColor="text1"/>
          <w:sz w:val="22"/>
          <w:szCs w:val="22"/>
          <w:lang w:eastAsia="ja-JP"/>
        </w:rPr>
      </w:pPr>
      <w:r w:rsidRPr="00E03B51">
        <w:rPr>
          <w:color w:val="000000" w:themeColor="text1"/>
          <w:sz w:val="22"/>
          <w:szCs w:val="22"/>
        </w:rPr>
        <w:t>Pfizer Europe MA EEIG</w:t>
      </w:r>
    </w:p>
    <w:p w14:paraId="4DC0FF2F" w14:textId="77777777" w:rsidR="00DB101B" w:rsidRPr="00E03B51" w:rsidRDefault="00DB101B" w:rsidP="00DC6240">
      <w:pPr>
        <w:rPr>
          <w:color w:val="000000" w:themeColor="text1"/>
          <w:sz w:val="22"/>
          <w:szCs w:val="22"/>
        </w:rPr>
      </w:pPr>
      <w:r w:rsidRPr="00E03B51">
        <w:rPr>
          <w:color w:val="000000" w:themeColor="text1"/>
          <w:sz w:val="22"/>
          <w:szCs w:val="22"/>
        </w:rPr>
        <w:t>Boulevard de la Plaine 17</w:t>
      </w:r>
    </w:p>
    <w:p w14:paraId="000A8200" w14:textId="77777777" w:rsidR="00DB101B" w:rsidRPr="00E03B51" w:rsidRDefault="00DB101B" w:rsidP="00DC6240">
      <w:pPr>
        <w:rPr>
          <w:color w:val="000000" w:themeColor="text1"/>
          <w:sz w:val="22"/>
          <w:szCs w:val="22"/>
        </w:rPr>
      </w:pPr>
      <w:r w:rsidRPr="00E03B51">
        <w:rPr>
          <w:color w:val="000000" w:themeColor="text1"/>
          <w:sz w:val="22"/>
          <w:szCs w:val="22"/>
        </w:rPr>
        <w:t>1050 Brüssel</w:t>
      </w:r>
    </w:p>
    <w:p w14:paraId="2E29D7E6" w14:textId="77777777" w:rsidR="00DB101B" w:rsidRPr="00B23695" w:rsidRDefault="00DB101B" w:rsidP="00DC6240">
      <w:pPr>
        <w:rPr>
          <w:color w:val="000000" w:themeColor="text1"/>
        </w:rPr>
      </w:pPr>
      <w:r w:rsidRPr="00E03B51">
        <w:rPr>
          <w:color w:val="000000" w:themeColor="text1"/>
          <w:sz w:val="22"/>
          <w:szCs w:val="22"/>
        </w:rPr>
        <w:t>Belgia</w:t>
      </w:r>
    </w:p>
    <w:p w14:paraId="164C583E" w14:textId="77777777" w:rsidR="00DB101B" w:rsidRPr="00E03B51" w:rsidRDefault="00DB101B" w:rsidP="00DC6240">
      <w:pPr>
        <w:rPr>
          <w:noProof/>
          <w:color w:val="000000" w:themeColor="text1"/>
          <w:sz w:val="22"/>
          <w:szCs w:val="22"/>
        </w:rPr>
      </w:pPr>
    </w:p>
    <w:p w14:paraId="09E200CB" w14:textId="77777777" w:rsidR="00DB101B" w:rsidRPr="00E03B51" w:rsidRDefault="00DB101B" w:rsidP="00DC6240">
      <w:pPr>
        <w:rPr>
          <w:noProof/>
          <w:color w:val="000000" w:themeColor="text1"/>
          <w:sz w:val="22"/>
          <w:szCs w:val="22"/>
        </w:rPr>
      </w:pPr>
    </w:p>
    <w:p w14:paraId="3E451D0D"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12.</w:t>
      </w:r>
      <w:r w:rsidRPr="00E03B51">
        <w:rPr>
          <w:b/>
          <w:color w:val="000000" w:themeColor="text1"/>
          <w:sz w:val="22"/>
        </w:rPr>
        <w:tab/>
        <w:t>MÜÜGILOA NUMBER (NUMBRID)</w:t>
      </w:r>
    </w:p>
    <w:p w14:paraId="7C784320" w14:textId="77777777" w:rsidR="00DB101B" w:rsidRPr="00E03B51" w:rsidRDefault="00DB101B" w:rsidP="00DC6240">
      <w:pPr>
        <w:keepNext/>
        <w:rPr>
          <w:noProof/>
          <w:color w:val="000000" w:themeColor="text1"/>
          <w:sz w:val="22"/>
          <w:szCs w:val="22"/>
        </w:rPr>
      </w:pPr>
    </w:p>
    <w:p w14:paraId="2CB426CD" w14:textId="77777777" w:rsidR="00DB101B" w:rsidRPr="00E03B51" w:rsidRDefault="00DB101B" w:rsidP="00DC6240">
      <w:pPr>
        <w:rPr>
          <w:noProof/>
          <w:color w:val="000000" w:themeColor="text1"/>
          <w:sz w:val="22"/>
          <w:szCs w:val="22"/>
        </w:rPr>
      </w:pPr>
      <w:r w:rsidRPr="00E03B51">
        <w:rPr>
          <w:color w:val="000000" w:themeColor="text1"/>
          <w:sz w:val="22"/>
          <w:szCs w:val="22"/>
        </w:rPr>
        <w:t>EU/</w:t>
      </w:r>
      <w:r w:rsidRPr="00E03B51">
        <w:rPr>
          <w:noProof/>
          <w:color w:val="000000" w:themeColor="text1"/>
          <w:sz w:val="22"/>
          <w:szCs w:val="22"/>
        </w:rPr>
        <w:t xml:space="preserve">1/22/1645/001 </w:t>
      </w:r>
      <w:r w:rsidRPr="00E03B51">
        <w:rPr>
          <w:noProof/>
          <w:color w:val="000000" w:themeColor="text1"/>
          <w:sz w:val="22"/>
          <w:szCs w:val="22"/>
          <w:highlight w:val="lightGray"/>
        </w:rPr>
        <w:t>(2-ne pakend)</w:t>
      </w:r>
    </w:p>
    <w:p w14:paraId="164149D6"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highlight w:val="lightGray"/>
        </w:rPr>
        <w:t>EU/1/22/1645/002 (8-ne pakend)</w:t>
      </w:r>
    </w:p>
    <w:p w14:paraId="61BA5588"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highlight w:val="lightGray"/>
        </w:rPr>
        <w:t>EU/1/22/1645/003 (16-ne pakend)</w:t>
      </w:r>
    </w:p>
    <w:p w14:paraId="4470247D" w14:textId="77777777" w:rsidR="00DB101B" w:rsidRPr="00E03B51" w:rsidRDefault="00DB101B" w:rsidP="00DC6240">
      <w:pPr>
        <w:rPr>
          <w:noProof/>
          <w:color w:val="000000" w:themeColor="text1"/>
          <w:sz w:val="22"/>
          <w:szCs w:val="22"/>
        </w:rPr>
      </w:pPr>
    </w:p>
    <w:p w14:paraId="1D34A056" w14:textId="77777777" w:rsidR="00DB101B" w:rsidRPr="00E03B51" w:rsidRDefault="00DB101B" w:rsidP="00DC6240">
      <w:pPr>
        <w:rPr>
          <w:noProof/>
          <w:color w:val="000000" w:themeColor="text1"/>
          <w:sz w:val="22"/>
          <w:szCs w:val="22"/>
        </w:rPr>
      </w:pPr>
    </w:p>
    <w:p w14:paraId="06F7BD51"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13.</w:t>
      </w:r>
      <w:r w:rsidRPr="00E03B51">
        <w:rPr>
          <w:b/>
          <w:color w:val="000000" w:themeColor="text1"/>
          <w:sz w:val="22"/>
        </w:rPr>
        <w:tab/>
        <w:t>PARTII NUMBER</w:t>
      </w:r>
    </w:p>
    <w:p w14:paraId="69267722" w14:textId="77777777" w:rsidR="00DB101B" w:rsidRPr="00E03B51" w:rsidRDefault="00DB101B" w:rsidP="00DC6240">
      <w:pPr>
        <w:keepNext/>
        <w:rPr>
          <w:noProof/>
          <w:color w:val="000000" w:themeColor="text1"/>
          <w:sz w:val="22"/>
          <w:szCs w:val="22"/>
        </w:rPr>
      </w:pPr>
    </w:p>
    <w:p w14:paraId="03B541BA" w14:textId="77777777" w:rsidR="00DB101B" w:rsidRPr="00B23695" w:rsidRDefault="00DB101B" w:rsidP="00DC6240">
      <w:pPr>
        <w:keepNext/>
        <w:rPr>
          <w:noProof/>
          <w:color w:val="000000" w:themeColor="text1"/>
        </w:rPr>
      </w:pPr>
      <w:r w:rsidRPr="00E03B51">
        <w:rPr>
          <w:noProof/>
          <w:color w:val="000000" w:themeColor="text1"/>
          <w:sz w:val="22"/>
          <w:szCs w:val="22"/>
        </w:rPr>
        <w:t>Lot</w:t>
      </w:r>
    </w:p>
    <w:p w14:paraId="5BA71F09" w14:textId="77777777" w:rsidR="00DB101B" w:rsidRPr="00E03B51" w:rsidRDefault="00DB101B" w:rsidP="00DC6240">
      <w:pPr>
        <w:rPr>
          <w:noProof/>
          <w:color w:val="000000" w:themeColor="text1"/>
          <w:sz w:val="22"/>
          <w:szCs w:val="22"/>
        </w:rPr>
      </w:pPr>
    </w:p>
    <w:p w14:paraId="355E8B64"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14.</w:t>
      </w:r>
      <w:r w:rsidRPr="00E03B51">
        <w:rPr>
          <w:b/>
          <w:color w:val="000000" w:themeColor="text1"/>
          <w:sz w:val="22"/>
        </w:rPr>
        <w:tab/>
        <w:t>RAVIMI VÄLJASTAMISTINGIMUSED</w:t>
      </w:r>
    </w:p>
    <w:p w14:paraId="07163D1E" w14:textId="77777777" w:rsidR="00DB101B" w:rsidRPr="00E03B51" w:rsidRDefault="00DB101B" w:rsidP="00DC6240">
      <w:pPr>
        <w:keepNext/>
        <w:rPr>
          <w:iCs/>
          <w:noProof/>
          <w:color w:val="000000" w:themeColor="text1"/>
          <w:sz w:val="22"/>
          <w:szCs w:val="22"/>
        </w:rPr>
      </w:pPr>
    </w:p>
    <w:p w14:paraId="7B336DCE" w14:textId="77777777" w:rsidR="00DB101B" w:rsidRPr="00E03B51" w:rsidRDefault="00DB101B" w:rsidP="00DC6240">
      <w:pPr>
        <w:rPr>
          <w:noProof/>
          <w:color w:val="000000" w:themeColor="text1"/>
          <w:sz w:val="22"/>
          <w:szCs w:val="22"/>
        </w:rPr>
      </w:pPr>
    </w:p>
    <w:p w14:paraId="7F0863BB"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15.</w:t>
      </w:r>
      <w:r w:rsidRPr="00E03B51">
        <w:rPr>
          <w:b/>
          <w:color w:val="000000" w:themeColor="text1"/>
          <w:sz w:val="22"/>
        </w:rPr>
        <w:tab/>
        <w:t>KASUTUSJUHEND</w:t>
      </w:r>
    </w:p>
    <w:p w14:paraId="7FE6EC59" w14:textId="77777777" w:rsidR="00DB101B" w:rsidRPr="00E03B51" w:rsidRDefault="00DB101B" w:rsidP="00DC6240">
      <w:pPr>
        <w:keepNext/>
        <w:rPr>
          <w:noProof/>
          <w:color w:val="000000" w:themeColor="text1"/>
          <w:sz w:val="22"/>
          <w:szCs w:val="22"/>
        </w:rPr>
      </w:pPr>
    </w:p>
    <w:p w14:paraId="5906166E" w14:textId="77777777" w:rsidR="00DB101B" w:rsidRPr="00E03B51" w:rsidRDefault="00DB101B" w:rsidP="00DC6240">
      <w:pPr>
        <w:rPr>
          <w:noProof/>
          <w:color w:val="000000" w:themeColor="text1"/>
          <w:sz w:val="22"/>
          <w:szCs w:val="22"/>
        </w:rPr>
      </w:pPr>
    </w:p>
    <w:p w14:paraId="59975CCA"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E03B51">
        <w:rPr>
          <w:b/>
          <w:color w:val="000000" w:themeColor="text1"/>
          <w:sz w:val="22"/>
        </w:rPr>
        <w:t>16.</w:t>
      </w:r>
      <w:r w:rsidRPr="00E03B51">
        <w:rPr>
          <w:b/>
          <w:color w:val="000000" w:themeColor="text1"/>
          <w:sz w:val="22"/>
        </w:rPr>
        <w:tab/>
        <w:t>TEAVE BRAILLE’ KIRJAS (PUNKTKIRJAS)</w:t>
      </w:r>
    </w:p>
    <w:p w14:paraId="1ECFA1A1" w14:textId="77777777" w:rsidR="00DB101B" w:rsidRPr="00E03B51" w:rsidRDefault="00DB101B" w:rsidP="00DC6240">
      <w:pPr>
        <w:keepNext/>
        <w:rPr>
          <w:noProof/>
          <w:color w:val="000000" w:themeColor="text1"/>
          <w:sz w:val="22"/>
          <w:szCs w:val="22"/>
        </w:rPr>
      </w:pPr>
    </w:p>
    <w:p w14:paraId="1E7854B6" w14:textId="77777777" w:rsidR="00DB101B" w:rsidRPr="00E03B51" w:rsidRDefault="00DB101B" w:rsidP="00DC6240">
      <w:pPr>
        <w:rPr>
          <w:color w:val="000000" w:themeColor="text1"/>
          <w:sz w:val="22"/>
          <w:szCs w:val="22"/>
        </w:rPr>
      </w:pPr>
      <w:r w:rsidRPr="00E03B51">
        <w:rPr>
          <w:color w:val="000000" w:themeColor="text1"/>
          <w:sz w:val="22"/>
        </w:rPr>
        <w:t>VYDURA 75 mg</w:t>
      </w:r>
    </w:p>
    <w:p w14:paraId="09569EF1" w14:textId="77777777" w:rsidR="00DB101B" w:rsidRPr="00E03B51" w:rsidRDefault="00DB101B" w:rsidP="00DC6240">
      <w:pPr>
        <w:rPr>
          <w:noProof/>
          <w:color w:val="000000" w:themeColor="text1"/>
          <w:sz w:val="22"/>
          <w:szCs w:val="22"/>
          <w:shd w:val="clear" w:color="auto" w:fill="CCCCCC"/>
        </w:rPr>
      </w:pPr>
    </w:p>
    <w:p w14:paraId="5B1C2857" w14:textId="77777777" w:rsidR="00DB101B" w:rsidRPr="00E03B51" w:rsidRDefault="00DB101B" w:rsidP="00DC6240">
      <w:pPr>
        <w:rPr>
          <w:noProof/>
          <w:color w:val="000000" w:themeColor="text1"/>
          <w:sz w:val="22"/>
          <w:szCs w:val="22"/>
          <w:shd w:val="clear" w:color="auto" w:fill="CCCCCC"/>
        </w:rPr>
      </w:pPr>
    </w:p>
    <w:p w14:paraId="62447290"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E03B51">
        <w:rPr>
          <w:b/>
          <w:color w:val="000000" w:themeColor="text1"/>
          <w:sz w:val="22"/>
        </w:rPr>
        <w:t>17.</w:t>
      </w:r>
      <w:r w:rsidRPr="00E03B51">
        <w:rPr>
          <w:b/>
          <w:color w:val="000000" w:themeColor="text1"/>
          <w:sz w:val="22"/>
        </w:rPr>
        <w:tab/>
        <w:t>AINULAADNE IDENTIFIKAATOR – 2D-vöötkood</w:t>
      </w:r>
    </w:p>
    <w:p w14:paraId="76EBD9CC" w14:textId="77777777" w:rsidR="00DB101B" w:rsidRPr="00E03B51" w:rsidRDefault="00DB101B" w:rsidP="00DC6240">
      <w:pPr>
        <w:keepNext/>
        <w:rPr>
          <w:noProof/>
          <w:color w:val="000000" w:themeColor="text1"/>
          <w:sz w:val="22"/>
          <w:szCs w:val="22"/>
        </w:rPr>
      </w:pPr>
    </w:p>
    <w:p w14:paraId="510F5EFE" w14:textId="77777777" w:rsidR="00DB101B" w:rsidRPr="00E03B51" w:rsidRDefault="00DB101B" w:rsidP="00DC6240">
      <w:pPr>
        <w:rPr>
          <w:noProof/>
          <w:color w:val="000000" w:themeColor="text1"/>
          <w:sz w:val="22"/>
          <w:szCs w:val="22"/>
          <w:shd w:val="clear" w:color="auto" w:fill="CCCCCC"/>
        </w:rPr>
      </w:pPr>
      <w:r w:rsidRPr="00E03B51">
        <w:rPr>
          <w:color w:val="000000" w:themeColor="text1"/>
          <w:sz w:val="22"/>
          <w:highlight w:val="lightGray"/>
        </w:rPr>
        <w:t>&lt;Lisatud on 2D-vöötkood, mis sisaldab ainulaadset identifikaatorit.&gt;</w:t>
      </w:r>
    </w:p>
    <w:p w14:paraId="55BC2817" w14:textId="77777777" w:rsidR="00DB101B" w:rsidRPr="00E03B51" w:rsidRDefault="00DB101B" w:rsidP="00DC6240">
      <w:pPr>
        <w:rPr>
          <w:noProof/>
          <w:color w:val="000000" w:themeColor="text1"/>
          <w:sz w:val="22"/>
          <w:szCs w:val="22"/>
        </w:rPr>
      </w:pPr>
    </w:p>
    <w:p w14:paraId="2E5AD0D3" w14:textId="77777777" w:rsidR="00DB101B" w:rsidRPr="00E03B51" w:rsidRDefault="00DB101B" w:rsidP="00DC6240">
      <w:pPr>
        <w:rPr>
          <w:noProof/>
          <w:color w:val="000000" w:themeColor="text1"/>
          <w:sz w:val="22"/>
          <w:szCs w:val="22"/>
        </w:rPr>
      </w:pPr>
    </w:p>
    <w:p w14:paraId="6D09F9A7"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E03B51">
        <w:rPr>
          <w:b/>
          <w:color w:val="000000" w:themeColor="text1"/>
          <w:sz w:val="22"/>
        </w:rPr>
        <w:t>18.</w:t>
      </w:r>
      <w:r w:rsidRPr="00E03B51">
        <w:rPr>
          <w:b/>
          <w:color w:val="000000" w:themeColor="text1"/>
          <w:sz w:val="22"/>
        </w:rPr>
        <w:tab/>
        <w:t>AINULAADNE IDENTIFIKAATOR – INIMLOETAVAD ANDMED</w:t>
      </w:r>
    </w:p>
    <w:p w14:paraId="32BB750E" w14:textId="77777777" w:rsidR="00DB101B" w:rsidRPr="00E03B51" w:rsidRDefault="00DB101B" w:rsidP="00DC6240">
      <w:pPr>
        <w:keepNext/>
        <w:rPr>
          <w:noProof/>
          <w:color w:val="000000" w:themeColor="text1"/>
          <w:sz w:val="22"/>
          <w:szCs w:val="22"/>
        </w:rPr>
      </w:pPr>
    </w:p>
    <w:p w14:paraId="5C865773" w14:textId="77777777" w:rsidR="00DB101B" w:rsidRPr="00E03B51" w:rsidRDefault="00DB101B" w:rsidP="00DC6240">
      <w:pPr>
        <w:rPr>
          <w:color w:val="000000" w:themeColor="text1"/>
          <w:sz w:val="22"/>
          <w:szCs w:val="22"/>
        </w:rPr>
      </w:pPr>
      <w:r w:rsidRPr="00E03B51">
        <w:rPr>
          <w:color w:val="000000" w:themeColor="text1"/>
          <w:sz w:val="22"/>
        </w:rPr>
        <w:t>PC</w:t>
      </w:r>
    </w:p>
    <w:p w14:paraId="28D5CDEA" w14:textId="77777777" w:rsidR="00DB101B" w:rsidRPr="00E03B51" w:rsidRDefault="00DB101B" w:rsidP="00DC6240">
      <w:pPr>
        <w:rPr>
          <w:color w:val="000000" w:themeColor="text1"/>
          <w:sz w:val="22"/>
          <w:szCs w:val="22"/>
        </w:rPr>
      </w:pPr>
      <w:r w:rsidRPr="00E03B51">
        <w:rPr>
          <w:color w:val="000000" w:themeColor="text1"/>
          <w:sz w:val="22"/>
        </w:rPr>
        <w:t>SN</w:t>
      </w:r>
    </w:p>
    <w:p w14:paraId="2D495C81" w14:textId="77777777" w:rsidR="00DB101B" w:rsidRPr="00E03B51" w:rsidRDefault="00DB101B" w:rsidP="00DC6240">
      <w:pPr>
        <w:rPr>
          <w:color w:val="000000" w:themeColor="text1"/>
          <w:sz w:val="22"/>
          <w:szCs w:val="22"/>
        </w:rPr>
      </w:pPr>
      <w:r w:rsidRPr="00E03B51">
        <w:rPr>
          <w:color w:val="000000" w:themeColor="text1"/>
          <w:sz w:val="22"/>
        </w:rPr>
        <w:t>NN</w:t>
      </w:r>
    </w:p>
    <w:bookmarkEnd w:id="65"/>
    <w:p w14:paraId="726E9A2D" w14:textId="77777777" w:rsidR="00DB101B" w:rsidRPr="00E03B51" w:rsidRDefault="00DB101B" w:rsidP="00DC6240">
      <w:pPr>
        <w:rPr>
          <w:noProof/>
          <w:color w:val="000000" w:themeColor="text1"/>
          <w:sz w:val="22"/>
          <w:szCs w:val="22"/>
          <w:shd w:val="clear" w:color="auto" w:fill="CCCCCC"/>
        </w:rPr>
      </w:pPr>
      <w:r w:rsidRPr="00B23695">
        <w:rPr>
          <w:color w:val="000000" w:themeColor="text1"/>
        </w:rPr>
        <w:br w:type="page"/>
      </w:r>
    </w:p>
    <w:p w14:paraId="65C8F3A1" w14:textId="77777777" w:rsidR="00DB101B" w:rsidRPr="00E03B51" w:rsidRDefault="00DB101B" w:rsidP="00DC624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3341DD">
        <w:rPr>
          <w:b/>
          <w:color w:val="000000" w:themeColor="text1"/>
          <w:sz w:val="22"/>
        </w:rPr>
        <w:t>M</w:t>
      </w:r>
      <w:r w:rsidRPr="00E03B51">
        <w:rPr>
          <w:b/>
          <w:color w:val="000000" w:themeColor="text1"/>
          <w:sz w:val="22"/>
        </w:rPr>
        <w:t>INIMAALSED ANDMED, MIS PEAVAD OLEMA BLISTER- VÕI RIBAPAKENDIL</w:t>
      </w:r>
    </w:p>
    <w:p w14:paraId="693756FB" w14:textId="77777777" w:rsidR="00DB101B" w:rsidRPr="00E03B51" w:rsidRDefault="00DB101B" w:rsidP="00DC624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p>
    <w:p w14:paraId="0B10BFD1" w14:textId="77777777" w:rsidR="00DB101B" w:rsidRPr="00E03B51" w:rsidRDefault="00DB101B" w:rsidP="00DC624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E03B51">
        <w:rPr>
          <w:b/>
          <w:color w:val="000000" w:themeColor="text1"/>
          <w:sz w:val="22"/>
        </w:rPr>
        <w:t>BLISTER / 75 MG</w:t>
      </w:r>
    </w:p>
    <w:p w14:paraId="1C9B663B" w14:textId="77777777" w:rsidR="00DB101B" w:rsidRPr="00E03B51" w:rsidRDefault="00DB101B" w:rsidP="00DC6240">
      <w:pPr>
        <w:rPr>
          <w:noProof/>
          <w:color w:val="000000" w:themeColor="text1"/>
          <w:sz w:val="22"/>
          <w:szCs w:val="22"/>
        </w:rPr>
      </w:pPr>
    </w:p>
    <w:p w14:paraId="10ADACD8" w14:textId="77777777" w:rsidR="00DB101B" w:rsidRPr="00E03B51" w:rsidRDefault="00DB101B" w:rsidP="00DC6240">
      <w:pPr>
        <w:rPr>
          <w:noProof/>
          <w:color w:val="000000" w:themeColor="text1"/>
          <w:sz w:val="22"/>
          <w:szCs w:val="22"/>
        </w:rPr>
      </w:pPr>
    </w:p>
    <w:p w14:paraId="71CC91EA"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1.</w:t>
      </w:r>
      <w:r w:rsidRPr="00E03B51">
        <w:rPr>
          <w:b/>
          <w:color w:val="000000" w:themeColor="text1"/>
          <w:sz w:val="22"/>
        </w:rPr>
        <w:tab/>
        <w:t>RAVIMPREPARAADI NIMETUS</w:t>
      </w:r>
    </w:p>
    <w:p w14:paraId="5006A7BB" w14:textId="77777777" w:rsidR="00DB101B" w:rsidRPr="00E03B51" w:rsidRDefault="00DB101B" w:rsidP="00DC6240">
      <w:pPr>
        <w:keepNext/>
        <w:rPr>
          <w:iCs/>
          <w:noProof/>
          <w:color w:val="000000" w:themeColor="text1"/>
          <w:sz w:val="22"/>
          <w:szCs w:val="22"/>
        </w:rPr>
      </w:pPr>
    </w:p>
    <w:p w14:paraId="2A5D962A" w14:textId="77777777" w:rsidR="00DB101B" w:rsidRPr="00E03B51" w:rsidRDefault="00DB101B" w:rsidP="00DC6240">
      <w:pPr>
        <w:rPr>
          <w:noProof/>
          <w:color w:val="000000" w:themeColor="text1"/>
          <w:sz w:val="22"/>
          <w:szCs w:val="22"/>
        </w:rPr>
      </w:pPr>
      <w:r w:rsidRPr="00E03B51">
        <w:rPr>
          <w:color w:val="000000" w:themeColor="text1"/>
          <w:sz w:val="22"/>
        </w:rPr>
        <w:t>Vydura 75 mg suukaudne lüofilisaat</w:t>
      </w:r>
    </w:p>
    <w:p w14:paraId="63568BF1" w14:textId="77777777" w:rsidR="00DB101B" w:rsidRPr="00E03B51" w:rsidRDefault="00DB101B" w:rsidP="00DC6240">
      <w:pPr>
        <w:rPr>
          <w:b/>
          <w:color w:val="000000" w:themeColor="text1"/>
          <w:sz w:val="22"/>
          <w:szCs w:val="22"/>
        </w:rPr>
      </w:pPr>
      <w:r w:rsidRPr="00E03B51">
        <w:rPr>
          <w:color w:val="000000" w:themeColor="text1"/>
          <w:sz w:val="22"/>
        </w:rPr>
        <w:t>rimegepantum</w:t>
      </w:r>
    </w:p>
    <w:p w14:paraId="0A438FB8" w14:textId="77777777" w:rsidR="00DB101B" w:rsidRPr="00E03B51" w:rsidRDefault="00DB101B" w:rsidP="00DC6240">
      <w:pPr>
        <w:rPr>
          <w:color w:val="000000" w:themeColor="text1"/>
          <w:sz w:val="22"/>
          <w:szCs w:val="22"/>
        </w:rPr>
      </w:pPr>
    </w:p>
    <w:p w14:paraId="5CED4049" w14:textId="77777777" w:rsidR="00DB101B" w:rsidRPr="00E03B51" w:rsidRDefault="00DB101B" w:rsidP="00DC6240">
      <w:pPr>
        <w:rPr>
          <w:color w:val="000000" w:themeColor="text1"/>
          <w:sz w:val="22"/>
          <w:szCs w:val="22"/>
        </w:rPr>
      </w:pPr>
    </w:p>
    <w:p w14:paraId="14C82470"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E03B51">
        <w:rPr>
          <w:b/>
          <w:color w:val="000000" w:themeColor="text1"/>
          <w:sz w:val="22"/>
        </w:rPr>
        <w:t>2.</w:t>
      </w:r>
      <w:r w:rsidRPr="00E03B51">
        <w:rPr>
          <w:b/>
          <w:color w:val="000000" w:themeColor="text1"/>
          <w:sz w:val="22"/>
        </w:rPr>
        <w:tab/>
        <w:t>MÜÜGILOA HOIDJA NIMI</w:t>
      </w:r>
    </w:p>
    <w:p w14:paraId="5D2A9016" w14:textId="77777777" w:rsidR="00DB101B" w:rsidRPr="00E03B51" w:rsidRDefault="00DB101B" w:rsidP="00DC6240">
      <w:pPr>
        <w:keepNext/>
        <w:rPr>
          <w:noProof/>
          <w:color w:val="000000" w:themeColor="text1"/>
          <w:sz w:val="22"/>
          <w:szCs w:val="22"/>
        </w:rPr>
      </w:pPr>
    </w:p>
    <w:p w14:paraId="44E68D0F" w14:textId="77777777" w:rsidR="00DB101B" w:rsidRPr="00E03B51" w:rsidRDefault="00DB101B" w:rsidP="00DC6240">
      <w:pPr>
        <w:rPr>
          <w:noProof/>
          <w:color w:val="000000" w:themeColor="text1"/>
          <w:sz w:val="22"/>
          <w:szCs w:val="22"/>
        </w:rPr>
      </w:pPr>
      <w:r w:rsidRPr="00E03B51">
        <w:rPr>
          <w:color w:val="000000" w:themeColor="text1"/>
          <w:sz w:val="22"/>
        </w:rPr>
        <w:t>Pfizer (logo)</w:t>
      </w:r>
    </w:p>
    <w:p w14:paraId="5BBE55F5" w14:textId="77777777" w:rsidR="00DB101B" w:rsidRPr="00E03B51" w:rsidRDefault="00DB101B" w:rsidP="00DC6240">
      <w:pPr>
        <w:rPr>
          <w:noProof/>
          <w:color w:val="000000" w:themeColor="text1"/>
          <w:sz w:val="22"/>
          <w:szCs w:val="22"/>
        </w:rPr>
      </w:pPr>
    </w:p>
    <w:p w14:paraId="2FF48C38"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3.</w:t>
      </w:r>
      <w:r w:rsidRPr="00E03B51">
        <w:rPr>
          <w:b/>
          <w:color w:val="000000" w:themeColor="text1"/>
          <w:sz w:val="22"/>
        </w:rPr>
        <w:tab/>
        <w:t>KÕLBLIKKUSAEG</w:t>
      </w:r>
    </w:p>
    <w:p w14:paraId="53B40F9E" w14:textId="77777777" w:rsidR="00DB101B" w:rsidRPr="00E03B51" w:rsidRDefault="00DB101B" w:rsidP="00DC6240">
      <w:pPr>
        <w:keepNext/>
        <w:rPr>
          <w:noProof/>
          <w:color w:val="000000" w:themeColor="text1"/>
          <w:sz w:val="22"/>
          <w:szCs w:val="22"/>
        </w:rPr>
      </w:pPr>
    </w:p>
    <w:p w14:paraId="3DC800FB" w14:textId="77777777" w:rsidR="00DB101B" w:rsidRPr="00E03B51" w:rsidRDefault="00DB101B" w:rsidP="00DC6240">
      <w:pPr>
        <w:rPr>
          <w:noProof/>
          <w:color w:val="000000" w:themeColor="text1"/>
          <w:sz w:val="22"/>
          <w:szCs w:val="22"/>
        </w:rPr>
      </w:pPr>
      <w:r w:rsidRPr="00E03B51">
        <w:rPr>
          <w:color w:val="000000" w:themeColor="text1"/>
          <w:sz w:val="22"/>
        </w:rPr>
        <w:t>EXP</w:t>
      </w:r>
    </w:p>
    <w:p w14:paraId="3CDA7C31" w14:textId="77777777" w:rsidR="00DB101B" w:rsidRPr="00E03B51" w:rsidRDefault="00DB101B" w:rsidP="00DC6240">
      <w:pPr>
        <w:rPr>
          <w:noProof/>
          <w:color w:val="000000" w:themeColor="text1"/>
          <w:sz w:val="22"/>
          <w:szCs w:val="22"/>
        </w:rPr>
      </w:pPr>
    </w:p>
    <w:p w14:paraId="24DB49EE" w14:textId="77777777" w:rsidR="00DB101B" w:rsidRPr="00E03B51" w:rsidRDefault="00DB101B" w:rsidP="00DC6240">
      <w:pPr>
        <w:rPr>
          <w:noProof/>
          <w:color w:val="000000" w:themeColor="text1"/>
          <w:sz w:val="22"/>
          <w:szCs w:val="22"/>
        </w:rPr>
      </w:pPr>
    </w:p>
    <w:p w14:paraId="0BAFF90B"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4.</w:t>
      </w:r>
      <w:r w:rsidRPr="00E03B51">
        <w:rPr>
          <w:b/>
          <w:color w:val="000000" w:themeColor="text1"/>
          <w:sz w:val="22"/>
        </w:rPr>
        <w:tab/>
        <w:t>PARTII NUMBER</w:t>
      </w:r>
    </w:p>
    <w:p w14:paraId="78F1DCB4" w14:textId="77777777" w:rsidR="00DB101B" w:rsidRPr="00E03B51" w:rsidRDefault="00DB101B" w:rsidP="00DC6240">
      <w:pPr>
        <w:keepNext/>
        <w:rPr>
          <w:noProof/>
          <w:color w:val="000000" w:themeColor="text1"/>
          <w:sz w:val="22"/>
          <w:szCs w:val="22"/>
        </w:rPr>
      </w:pPr>
    </w:p>
    <w:p w14:paraId="71ACF10E" w14:textId="77777777" w:rsidR="00DB101B" w:rsidRPr="00E03B51" w:rsidRDefault="00DB101B" w:rsidP="00DC6240">
      <w:pPr>
        <w:rPr>
          <w:noProof/>
          <w:color w:val="000000" w:themeColor="text1"/>
          <w:sz w:val="22"/>
          <w:szCs w:val="22"/>
        </w:rPr>
      </w:pPr>
      <w:r w:rsidRPr="00E03B51">
        <w:rPr>
          <w:color w:val="000000" w:themeColor="text1"/>
          <w:sz w:val="22"/>
        </w:rPr>
        <w:t>Lot</w:t>
      </w:r>
    </w:p>
    <w:p w14:paraId="12A8961B" w14:textId="77777777" w:rsidR="00DB101B" w:rsidRPr="00E03B51" w:rsidRDefault="00DB101B" w:rsidP="00DC6240">
      <w:pPr>
        <w:rPr>
          <w:noProof/>
          <w:color w:val="000000" w:themeColor="text1"/>
          <w:sz w:val="22"/>
          <w:szCs w:val="22"/>
        </w:rPr>
      </w:pPr>
    </w:p>
    <w:p w14:paraId="68935290" w14:textId="77777777" w:rsidR="00DB101B" w:rsidRPr="00E03B51" w:rsidRDefault="00DB101B" w:rsidP="00DC6240">
      <w:pPr>
        <w:rPr>
          <w:noProof/>
          <w:color w:val="000000" w:themeColor="text1"/>
          <w:sz w:val="22"/>
          <w:szCs w:val="22"/>
        </w:rPr>
      </w:pPr>
    </w:p>
    <w:p w14:paraId="76D34676" w14:textId="77777777" w:rsidR="00DB101B" w:rsidRPr="00E03B51" w:rsidRDefault="00DB101B" w:rsidP="00DC6240">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E03B51">
        <w:rPr>
          <w:b/>
          <w:color w:val="000000" w:themeColor="text1"/>
          <w:sz w:val="22"/>
        </w:rPr>
        <w:t>5.</w:t>
      </w:r>
      <w:r w:rsidRPr="00E03B51">
        <w:rPr>
          <w:b/>
          <w:color w:val="000000" w:themeColor="text1"/>
          <w:sz w:val="22"/>
        </w:rPr>
        <w:tab/>
        <w:t>MUU</w:t>
      </w:r>
    </w:p>
    <w:p w14:paraId="22430924" w14:textId="77777777" w:rsidR="00DB101B" w:rsidRPr="00E03B51" w:rsidRDefault="00DB101B" w:rsidP="00DC6240">
      <w:pPr>
        <w:rPr>
          <w:noProof/>
          <w:color w:val="000000" w:themeColor="text1"/>
          <w:sz w:val="22"/>
          <w:szCs w:val="22"/>
        </w:rPr>
      </w:pPr>
    </w:p>
    <w:p w14:paraId="00C26FB1" w14:textId="77777777" w:rsidR="00DB101B" w:rsidRPr="00B23695" w:rsidRDefault="00DB101B" w:rsidP="00DC6240">
      <w:pPr>
        <w:rPr>
          <w:noProof/>
          <w:color w:val="000000" w:themeColor="text1"/>
        </w:rPr>
      </w:pPr>
      <w:r w:rsidRPr="00E03B51">
        <w:rPr>
          <w:noProof/>
          <w:color w:val="000000" w:themeColor="text1"/>
          <w:sz w:val="22"/>
          <w:szCs w:val="22"/>
        </w:rPr>
        <w:t>Rebige</w:t>
      </w:r>
    </w:p>
    <w:p w14:paraId="3E4382F6" w14:textId="77777777" w:rsidR="00DB101B" w:rsidRPr="00E03B51" w:rsidRDefault="00DB101B" w:rsidP="00DC6240">
      <w:pPr>
        <w:outlineLvl w:val="0"/>
        <w:rPr>
          <w:b/>
          <w:color w:val="000000" w:themeColor="text1"/>
          <w:sz w:val="22"/>
          <w:szCs w:val="22"/>
        </w:rPr>
      </w:pPr>
      <w:r w:rsidRPr="00B23695">
        <w:rPr>
          <w:color w:val="000000" w:themeColor="text1"/>
        </w:rPr>
        <w:br w:type="page"/>
      </w:r>
    </w:p>
    <w:p w14:paraId="3F03F0E8" w14:textId="77777777" w:rsidR="00DB101B" w:rsidRPr="00E03B51" w:rsidRDefault="00DB101B" w:rsidP="00DC6240">
      <w:pPr>
        <w:outlineLvl w:val="0"/>
        <w:rPr>
          <w:b/>
          <w:noProof/>
          <w:color w:val="000000" w:themeColor="text1"/>
          <w:sz w:val="22"/>
          <w:szCs w:val="22"/>
        </w:rPr>
      </w:pPr>
    </w:p>
    <w:p w14:paraId="153DDBE9" w14:textId="77777777" w:rsidR="00DB101B" w:rsidRPr="00E03B51" w:rsidRDefault="00DB101B" w:rsidP="00DC6240">
      <w:pPr>
        <w:outlineLvl w:val="0"/>
        <w:rPr>
          <w:b/>
          <w:noProof/>
          <w:color w:val="000000" w:themeColor="text1"/>
          <w:sz w:val="22"/>
          <w:szCs w:val="22"/>
        </w:rPr>
      </w:pPr>
    </w:p>
    <w:p w14:paraId="012A3524" w14:textId="77777777" w:rsidR="00DB101B" w:rsidRPr="00E03B51" w:rsidRDefault="00DB101B" w:rsidP="00DC6240">
      <w:pPr>
        <w:outlineLvl w:val="0"/>
        <w:rPr>
          <w:b/>
          <w:noProof/>
          <w:color w:val="000000" w:themeColor="text1"/>
          <w:sz w:val="22"/>
          <w:szCs w:val="22"/>
        </w:rPr>
      </w:pPr>
    </w:p>
    <w:p w14:paraId="4B456218" w14:textId="77777777" w:rsidR="00DB101B" w:rsidRPr="00E03B51" w:rsidRDefault="00DB101B" w:rsidP="00DC6240">
      <w:pPr>
        <w:outlineLvl w:val="0"/>
        <w:rPr>
          <w:b/>
          <w:noProof/>
          <w:color w:val="000000" w:themeColor="text1"/>
          <w:sz w:val="22"/>
          <w:szCs w:val="22"/>
        </w:rPr>
      </w:pPr>
    </w:p>
    <w:p w14:paraId="3FD11F84" w14:textId="77777777" w:rsidR="00DB101B" w:rsidRPr="00E03B51" w:rsidRDefault="00DB101B" w:rsidP="00DC6240">
      <w:pPr>
        <w:outlineLvl w:val="0"/>
        <w:rPr>
          <w:b/>
          <w:noProof/>
          <w:color w:val="000000" w:themeColor="text1"/>
          <w:sz w:val="22"/>
          <w:szCs w:val="22"/>
        </w:rPr>
      </w:pPr>
    </w:p>
    <w:p w14:paraId="54B2E65D" w14:textId="77777777" w:rsidR="00DB101B" w:rsidRPr="00E03B51" w:rsidRDefault="00DB101B" w:rsidP="00DC6240">
      <w:pPr>
        <w:outlineLvl w:val="0"/>
        <w:rPr>
          <w:b/>
          <w:noProof/>
          <w:color w:val="000000" w:themeColor="text1"/>
          <w:sz w:val="22"/>
          <w:szCs w:val="22"/>
        </w:rPr>
      </w:pPr>
    </w:p>
    <w:p w14:paraId="6E3C6EB3" w14:textId="77777777" w:rsidR="00DB101B" w:rsidRPr="00E03B51" w:rsidRDefault="00DB101B" w:rsidP="00DC6240">
      <w:pPr>
        <w:outlineLvl w:val="0"/>
        <w:rPr>
          <w:b/>
          <w:noProof/>
          <w:color w:val="000000" w:themeColor="text1"/>
          <w:sz w:val="22"/>
          <w:szCs w:val="22"/>
        </w:rPr>
      </w:pPr>
    </w:p>
    <w:p w14:paraId="1F6FBEF8" w14:textId="77777777" w:rsidR="00DB101B" w:rsidRPr="00E03B51" w:rsidRDefault="00DB101B" w:rsidP="00DC6240">
      <w:pPr>
        <w:outlineLvl w:val="0"/>
        <w:rPr>
          <w:b/>
          <w:noProof/>
          <w:color w:val="000000" w:themeColor="text1"/>
          <w:sz w:val="22"/>
          <w:szCs w:val="22"/>
        </w:rPr>
      </w:pPr>
    </w:p>
    <w:p w14:paraId="1CFDDFFA" w14:textId="77777777" w:rsidR="00DB101B" w:rsidRPr="00E03B51" w:rsidRDefault="00DB101B" w:rsidP="00DC6240">
      <w:pPr>
        <w:outlineLvl w:val="0"/>
        <w:rPr>
          <w:b/>
          <w:noProof/>
          <w:color w:val="000000" w:themeColor="text1"/>
          <w:sz w:val="22"/>
          <w:szCs w:val="22"/>
        </w:rPr>
      </w:pPr>
    </w:p>
    <w:p w14:paraId="52862FEB" w14:textId="77777777" w:rsidR="00DB101B" w:rsidRPr="00E03B51" w:rsidRDefault="00DB101B" w:rsidP="00DC6240">
      <w:pPr>
        <w:outlineLvl w:val="0"/>
        <w:rPr>
          <w:b/>
          <w:noProof/>
          <w:color w:val="000000" w:themeColor="text1"/>
          <w:sz w:val="22"/>
          <w:szCs w:val="22"/>
        </w:rPr>
      </w:pPr>
    </w:p>
    <w:p w14:paraId="00E929C2" w14:textId="77777777" w:rsidR="00DB101B" w:rsidRPr="00E03B51" w:rsidRDefault="00DB101B" w:rsidP="00DC6240">
      <w:pPr>
        <w:outlineLvl w:val="0"/>
        <w:rPr>
          <w:b/>
          <w:noProof/>
          <w:color w:val="000000" w:themeColor="text1"/>
          <w:sz w:val="22"/>
          <w:szCs w:val="22"/>
        </w:rPr>
      </w:pPr>
    </w:p>
    <w:p w14:paraId="0BF3B3B9" w14:textId="77777777" w:rsidR="00DB101B" w:rsidRPr="00E03B51" w:rsidRDefault="00DB101B" w:rsidP="00DC6240">
      <w:pPr>
        <w:outlineLvl w:val="0"/>
        <w:rPr>
          <w:b/>
          <w:noProof/>
          <w:color w:val="000000" w:themeColor="text1"/>
          <w:sz w:val="22"/>
          <w:szCs w:val="22"/>
        </w:rPr>
      </w:pPr>
    </w:p>
    <w:p w14:paraId="1F42752F" w14:textId="77777777" w:rsidR="00DB101B" w:rsidRPr="00E03B51" w:rsidRDefault="00DB101B" w:rsidP="00DC6240">
      <w:pPr>
        <w:outlineLvl w:val="0"/>
        <w:rPr>
          <w:b/>
          <w:noProof/>
          <w:color w:val="000000" w:themeColor="text1"/>
          <w:sz w:val="22"/>
          <w:szCs w:val="22"/>
        </w:rPr>
      </w:pPr>
    </w:p>
    <w:p w14:paraId="53965B29" w14:textId="77777777" w:rsidR="00DB101B" w:rsidRPr="00E03B51" w:rsidRDefault="00DB101B" w:rsidP="00DC6240">
      <w:pPr>
        <w:outlineLvl w:val="0"/>
        <w:rPr>
          <w:b/>
          <w:noProof/>
          <w:color w:val="000000" w:themeColor="text1"/>
          <w:sz w:val="22"/>
          <w:szCs w:val="22"/>
        </w:rPr>
      </w:pPr>
    </w:p>
    <w:p w14:paraId="4A34163D" w14:textId="77777777" w:rsidR="00DB101B" w:rsidRPr="00E03B51" w:rsidRDefault="00DB101B" w:rsidP="00DC6240">
      <w:pPr>
        <w:outlineLvl w:val="0"/>
        <w:rPr>
          <w:b/>
          <w:noProof/>
          <w:color w:val="000000" w:themeColor="text1"/>
          <w:sz w:val="22"/>
          <w:szCs w:val="22"/>
        </w:rPr>
      </w:pPr>
    </w:p>
    <w:p w14:paraId="4B45F854" w14:textId="77777777" w:rsidR="00DB101B" w:rsidRPr="00E03B51" w:rsidRDefault="00DB101B" w:rsidP="00DC6240">
      <w:pPr>
        <w:outlineLvl w:val="0"/>
        <w:rPr>
          <w:b/>
          <w:noProof/>
          <w:color w:val="000000" w:themeColor="text1"/>
          <w:sz w:val="22"/>
          <w:szCs w:val="22"/>
        </w:rPr>
      </w:pPr>
    </w:p>
    <w:p w14:paraId="56548402" w14:textId="77777777" w:rsidR="00DB101B" w:rsidRPr="00E03B51" w:rsidRDefault="00DB101B" w:rsidP="00DC6240">
      <w:pPr>
        <w:outlineLvl w:val="0"/>
        <w:rPr>
          <w:b/>
          <w:noProof/>
          <w:color w:val="000000" w:themeColor="text1"/>
          <w:sz w:val="22"/>
          <w:szCs w:val="22"/>
        </w:rPr>
      </w:pPr>
    </w:p>
    <w:p w14:paraId="0359243C" w14:textId="77777777" w:rsidR="00DB101B" w:rsidRPr="00E03B51" w:rsidRDefault="00DB101B" w:rsidP="00DC6240">
      <w:pPr>
        <w:outlineLvl w:val="0"/>
        <w:rPr>
          <w:b/>
          <w:noProof/>
          <w:color w:val="000000" w:themeColor="text1"/>
          <w:sz w:val="22"/>
          <w:szCs w:val="22"/>
        </w:rPr>
      </w:pPr>
    </w:p>
    <w:p w14:paraId="0DCFCDAB" w14:textId="77777777" w:rsidR="00DB101B" w:rsidRPr="00E03B51" w:rsidRDefault="00DB101B" w:rsidP="00DC6240">
      <w:pPr>
        <w:outlineLvl w:val="0"/>
        <w:rPr>
          <w:b/>
          <w:noProof/>
          <w:color w:val="000000" w:themeColor="text1"/>
          <w:sz w:val="22"/>
          <w:szCs w:val="22"/>
        </w:rPr>
      </w:pPr>
    </w:p>
    <w:p w14:paraId="7811D19D" w14:textId="77777777" w:rsidR="00DB101B" w:rsidRPr="00E03B51" w:rsidRDefault="00DB101B" w:rsidP="00DC6240">
      <w:pPr>
        <w:outlineLvl w:val="0"/>
        <w:rPr>
          <w:b/>
          <w:noProof/>
          <w:color w:val="000000" w:themeColor="text1"/>
          <w:sz w:val="22"/>
          <w:szCs w:val="22"/>
        </w:rPr>
      </w:pPr>
    </w:p>
    <w:p w14:paraId="5EA37296" w14:textId="77777777" w:rsidR="00DB101B" w:rsidRPr="00E03B51" w:rsidRDefault="00DB101B" w:rsidP="00DC6240">
      <w:pPr>
        <w:outlineLvl w:val="0"/>
        <w:rPr>
          <w:b/>
          <w:noProof/>
          <w:color w:val="000000" w:themeColor="text1"/>
          <w:sz w:val="22"/>
          <w:szCs w:val="22"/>
        </w:rPr>
      </w:pPr>
    </w:p>
    <w:p w14:paraId="3F6FDCC1" w14:textId="77777777" w:rsidR="00DB101B" w:rsidRPr="00E03B51" w:rsidRDefault="00DB101B" w:rsidP="00DC6240">
      <w:pPr>
        <w:outlineLvl w:val="0"/>
        <w:rPr>
          <w:b/>
          <w:noProof/>
          <w:color w:val="000000" w:themeColor="text1"/>
          <w:sz w:val="22"/>
          <w:szCs w:val="22"/>
        </w:rPr>
      </w:pPr>
    </w:p>
    <w:p w14:paraId="4174A00B" w14:textId="77777777" w:rsidR="00DB101B" w:rsidRPr="00E03B51" w:rsidRDefault="00DB101B" w:rsidP="00DC6240">
      <w:pPr>
        <w:outlineLvl w:val="0"/>
        <w:rPr>
          <w:b/>
          <w:noProof/>
          <w:color w:val="000000" w:themeColor="text1"/>
          <w:sz w:val="22"/>
          <w:szCs w:val="22"/>
        </w:rPr>
      </w:pPr>
    </w:p>
    <w:p w14:paraId="322CAE39" w14:textId="77777777" w:rsidR="00DB101B" w:rsidRPr="00A932E3" w:rsidRDefault="00DB101B" w:rsidP="007F16A2">
      <w:pPr>
        <w:pStyle w:val="Heading1"/>
        <w:jc w:val="center"/>
        <w:rPr>
          <w:rFonts w:ascii="Times New Roman" w:eastAsia="Times New Roman" w:hAnsi="Times New Roman" w:cs="Times New Roman"/>
          <w:caps w:val="0"/>
          <w:szCs w:val="24"/>
        </w:rPr>
      </w:pPr>
      <w:r w:rsidRPr="00A932E3">
        <w:rPr>
          <w:rFonts w:ascii="Times New Roman" w:eastAsia="Times New Roman" w:hAnsi="Times New Roman" w:cs="Times New Roman"/>
          <w:caps w:val="0"/>
          <w:szCs w:val="24"/>
        </w:rPr>
        <w:t>B. PAKENDI INFOLEHT</w:t>
      </w:r>
    </w:p>
    <w:p w14:paraId="77248D95" w14:textId="77777777" w:rsidR="00DB101B" w:rsidRPr="00E03B51" w:rsidRDefault="00DB101B" w:rsidP="00DC6240">
      <w:pPr>
        <w:jc w:val="center"/>
        <w:outlineLvl w:val="0"/>
        <w:rPr>
          <w:noProof/>
          <w:color w:val="000000" w:themeColor="text1"/>
          <w:sz w:val="22"/>
          <w:szCs w:val="22"/>
        </w:rPr>
      </w:pPr>
      <w:r w:rsidRPr="00B23695">
        <w:rPr>
          <w:color w:val="000000" w:themeColor="text1"/>
        </w:rPr>
        <w:br w:type="page"/>
      </w:r>
      <w:r w:rsidRPr="00E03B51">
        <w:rPr>
          <w:b/>
          <w:color w:val="000000" w:themeColor="text1"/>
          <w:sz w:val="22"/>
        </w:rPr>
        <w:t>Pakendi infoleht: teave patsiendile</w:t>
      </w:r>
    </w:p>
    <w:p w14:paraId="505874E7" w14:textId="77777777" w:rsidR="00DB101B" w:rsidRPr="00E03B51" w:rsidRDefault="00DB101B" w:rsidP="00DC6240">
      <w:pPr>
        <w:numPr>
          <w:ilvl w:val="12"/>
          <w:numId w:val="0"/>
        </w:numPr>
        <w:shd w:val="clear" w:color="auto" w:fill="FFFFFF"/>
        <w:jc w:val="center"/>
        <w:rPr>
          <w:noProof/>
          <w:color w:val="000000" w:themeColor="text1"/>
          <w:sz w:val="22"/>
          <w:szCs w:val="22"/>
        </w:rPr>
      </w:pPr>
    </w:p>
    <w:p w14:paraId="6C89B1C9" w14:textId="77777777" w:rsidR="00DB101B" w:rsidRPr="00E03B51" w:rsidRDefault="00DB101B" w:rsidP="00DC6240">
      <w:pPr>
        <w:tabs>
          <w:tab w:val="left" w:pos="993"/>
        </w:tabs>
        <w:jc w:val="center"/>
        <w:outlineLvl w:val="0"/>
        <w:rPr>
          <w:b/>
          <w:noProof/>
          <w:color w:val="000000" w:themeColor="text1"/>
          <w:sz w:val="22"/>
          <w:szCs w:val="22"/>
        </w:rPr>
      </w:pPr>
      <w:r w:rsidRPr="00E03B51">
        <w:rPr>
          <w:b/>
          <w:color w:val="000000" w:themeColor="text1"/>
          <w:sz w:val="22"/>
        </w:rPr>
        <w:t>VYDURA 75 mg suukaudne lüofilisaat</w:t>
      </w:r>
    </w:p>
    <w:p w14:paraId="79764D20" w14:textId="77777777" w:rsidR="00DB101B" w:rsidRPr="00E03B51" w:rsidRDefault="00DB101B" w:rsidP="00DC6240">
      <w:pPr>
        <w:numPr>
          <w:ilvl w:val="12"/>
          <w:numId w:val="0"/>
        </w:numPr>
        <w:jc w:val="center"/>
        <w:rPr>
          <w:noProof/>
          <w:color w:val="000000" w:themeColor="text1"/>
          <w:sz w:val="22"/>
          <w:szCs w:val="22"/>
        </w:rPr>
      </w:pPr>
      <w:r w:rsidRPr="00E03B51">
        <w:rPr>
          <w:color w:val="000000" w:themeColor="text1"/>
          <w:sz w:val="22"/>
        </w:rPr>
        <w:t>rimegepant</w:t>
      </w:r>
    </w:p>
    <w:p w14:paraId="4A79AE0C" w14:textId="77777777" w:rsidR="00DB101B" w:rsidRPr="00E03B51" w:rsidRDefault="00DB101B" w:rsidP="00DC6240">
      <w:pPr>
        <w:numPr>
          <w:ilvl w:val="12"/>
          <w:numId w:val="0"/>
        </w:numPr>
        <w:jc w:val="center"/>
        <w:rPr>
          <w:noProof/>
          <w:color w:val="000000" w:themeColor="text1"/>
          <w:sz w:val="22"/>
          <w:szCs w:val="22"/>
        </w:rPr>
      </w:pPr>
    </w:p>
    <w:p w14:paraId="3916F214" w14:textId="77777777" w:rsidR="00DB101B" w:rsidRPr="00E03B51" w:rsidRDefault="00DB101B" w:rsidP="00DC6240">
      <w:pPr>
        <w:rPr>
          <w:noProof/>
          <w:color w:val="000000" w:themeColor="text1"/>
          <w:sz w:val="22"/>
          <w:szCs w:val="22"/>
        </w:rPr>
      </w:pPr>
      <w:r>
        <w:rPr>
          <w:noProof/>
          <w:color w:val="000000" w:themeColor="text1"/>
          <w:sz w:val="22"/>
        </w:rPr>
        <w:drawing>
          <wp:inline distT="0" distB="0" distL="0" distR="0" wp14:anchorId="300C8849" wp14:editId="6BD51489">
            <wp:extent cx="219075" cy="161925"/>
            <wp:effectExtent l="0" t="0" r="9525" b="9525"/>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E03B51">
        <w:rPr>
          <w:color w:val="000000" w:themeColor="text1"/>
          <w:sz w:val="22"/>
        </w:rPr>
        <w:t>Käesoleva ravimi suhtes kohaldatakse täiendavat järelevalvet, mis võimaldab kiiresti tuvastada uut ohutusteavet. Te saate sellele kaasa aidata, teatades ravimi kõigist võimalikest kõrvaltoimetest. Kõrvaltoimetest teatamise kohta vt lõik 4.</w:t>
      </w:r>
    </w:p>
    <w:p w14:paraId="4051BC70" w14:textId="77777777" w:rsidR="00DB101B" w:rsidRPr="00E03B51" w:rsidRDefault="00DB101B" w:rsidP="00DC6240">
      <w:pPr>
        <w:rPr>
          <w:noProof/>
          <w:color w:val="000000" w:themeColor="text1"/>
          <w:sz w:val="22"/>
          <w:szCs w:val="22"/>
        </w:rPr>
      </w:pPr>
    </w:p>
    <w:p w14:paraId="1AB6DFFE" w14:textId="77777777" w:rsidR="00DB101B" w:rsidRPr="00E03B51" w:rsidRDefault="00DB101B" w:rsidP="00DC6240">
      <w:pPr>
        <w:suppressAutoHyphens/>
        <w:ind w:left="142" w:hanging="142"/>
        <w:rPr>
          <w:b/>
          <w:noProof/>
          <w:color w:val="000000" w:themeColor="text1"/>
          <w:sz w:val="22"/>
          <w:szCs w:val="22"/>
        </w:rPr>
      </w:pPr>
    </w:p>
    <w:p w14:paraId="74BBDBCD" w14:textId="77777777" w:rsidR="00DB101B" w:rsidRPr="00E03B51" w:rsidRDefault="00DB101B" w:rsidP="00DC6240">
      <w:pPr>
        <w:keepNext/>
        <w:suppressAutoHyphens/>
        <w:rPr>
          <w:noProof/>
          <w:color w:val="000000" w:themeColor="text1"/>
          <w:sz w:val="22"/>
          <w:szCs w:val="22"/>
        </w:rPr>
      </w:pPr>
      <w:r w:rsidRPr="00E03B51">
        <w:rPr>
          <w:b/>
          <w:color w:val="000000" w:themeColor="text1"/>
          <w:sz w:val="22"/>
        </w:rPr>
        <w:t>Enne ravimi võtmist lugege hoolikalt infolehte, sest siin on teile vajalikku teavet.</w:t>
      </w:r>
    </w:p>
    <w:p w14:paraId="65EC4114" w14:textId="77777777" w:rsidR="00DB101B" w:rsidRPr="00E03B51" w:rsidRDefault="00DB101B" w:rsidP="00DC6240">
      <w:pPr>
        <w:numPr>
          <w:ilvl w:val="0"/>
          <w:numId w:val="3"/>
        </w:numPr>
        <w:ind w:left="567" w:right="-2" w:hanging="567"/>
        <w:rPr>
          <w:noProof/>
          <w:color w:val="000000" w:themeColor="text1"/>
          <w:sz w:val="22"/>
          <w:szCs w:val="22"/>
        </w:rPr>
      </w:pPr>
      <w:r w:rsidRPr="00E03B51">
        <w:rPr>
          <w:color w:val="000000" w:themeColor="text1"/>
          <w:sz w:val="22"/>
          <w:szCs w:val="22"/>
        </w:rPr>
        <w:t>Hoidke infoleht alles, et seda vajadusel uuesti lugeda.</w:t>
      </w:r>
    </w:p>
    <w:p w14:paraId="338994FA" w14:textId="77777777" w:rsidR="00DB101B" w:rsidRPr="00E03B51" w:rsidRDefault="00DB101B" w:rsidP="00DC6240">
      <w:pPr>
        <w:numPr>
          <w:ilvl w:val="0"/>
          <w:numId w:val="3"/>
        </w:numPr>
        <w:ind w:left="567" w:right="-2" w:hanging="567"/>
        <w:rPr>
          <w:noProof/>
          <w:color w:val="000000" w:themeColor="text1"/>
          <w:sz w:val="22"/>
          <w:szCs w:val="22"/>
        </w:rPr>
      </w:pPr>
      <w:r w:rsidRPr="00E03B51">
        <w:rPr>
          <w:color w:val="000000" w:themeColor="text1"/>
          <w:sz w:val="22"/>
          <w:szCs w:val="22"/>
        </w:rPr>
        <w:t>Kui teil on lisaküsimusi, pidage nõu oma arsti või apteekriga.</w:t>
      </w:r>
    </w:p>
    <w:p w14:paraId="40250633" w14:textId="77777777" w:rsidR="00DB101B" w:rsidRPr="00E03B51" w:rsidRDefault="00DB101B" w:rsidP="00DC6240">
      <w:pPr>
        <w:numPr>
          <w:ilvl w:val="0"/>
          <w:numId w:val="3"/>
        </w:numPr>
        <w:ind w:left="567" w:hanging="567"/>
        <w:rPr>
          <w:noProof/>
          <w:color w:val="000000" w:themeColor="text1"/>
          <w:sz w:val="22"/>
          <w:szCs w:val="22"/>
        </w:rPr>
      </w:pPr>
      <w:r w:rsidRPr="00E03B51">
        <w:rPr>
          <w:color w:val="000000" w:themeColor="text1"/>
          <w:sz w:val="22"/>
          <w:szCs w:val="22"/>
        </w:rPr>
        <w:t>Ravim on välja kirjutatud üksnes teile. Ärge andke seda kellelegi teisele. Ravim võib olla neile kahjulik, isegi kui haigusnähud on sarnased.</w:t>
      </w:r>
    </w:p>
    <w:p w14:paraId="676BA206" w14:textId="77777777" w:rsidR="00DB101B" w:rsidRPr="00E03B51" w:rsidRDefault="00DB101B" w:rsidP="00DC6240">
      <w:pPr>
        <w:numPr>
          <w:ilvl w:val="0"/>
          <w:numId w:val="3"/>
        </w:numPr>
        <w:ind w:left="567" w:hanging="567"/>
        <w:rPr>
          <w:color w:val="000000" w:themeColor="text1"/>
          <w:sz w:val="22"/>
          <w:szCs w:val="22"/>
        </w:rPr>
      </w:pPr>
      <w:r w:rsidRPr="00E03B51">
        <w:rPr>
          <w:color w:val="000000" w:themeColor="text1"/>
          <w:sz w:val="22"/>
          <w:szCs w:val="22"/>
        </w:rPr>
        <w:t>Kui teil tekib ükskõik milline kõrvaltoime, pidage nõu oma arsti või apteekriga. Kõrvaltoime võib olla ka selline, mida selles infolehes ei ole nimetatud. Vt lõik 4.</w:t>
      </w:r>
    </w:p>
    <w:p w14:paraId="2733B5AB" w14:textId="77777777" w:rsidR="00DB101B" w:rsidRPr="00E03B51" w:rsidRDefault="00DB101B" w:rsidP="00DC6240">
      <w:pPr>
        <w:ind w:right="-2"/>
        <w:rPr>
          <w:color w:val="000000" w:themeColor="text1"/>
          <w:sz w:val="22"/>
          <w:szCs w:val="22"/>
        </w:rPr>
      </w:pPr>
    </w:p>
    <w:p w14:paraId="05CD33C5" w14:textId="77777777" w:rsidR="00DB101B" w:rsidRPr="00E03B51" w:rsidRDefault="00DB101B" w:rsidP="00DC6240">
      <w:pPr>
        <w:ind w:right="-2"/>
        <w:rPr>
          <w:noProof/>
          <w:color w:val="000000" w:themeColor="text1"/>
          <w:sz w:val="22"/>
          <w:szCs w:val="22"/>
        </w:rPr>
      </w:pPr>
    </w:p>
    <w:p w14:paraId="2C47CD75" w14:textId="77777777" w:rsidR="00DB101B" w:rsidRPr="00E03B51" w:rsidRDefault="00DB101B" w:rsidP="00DC6240">
      <w:pPr>
        <w:keepNext/>
        <w:numPr>
          <w:ilvl w:val="12"/>
          <w:numId w:val="0"/>
        </w:numPr>
        <w:ind w:right="-2"/>
        <w:rPr>
          <w:b/>
          <w:noProof/>
          <w:color w:val="000000" w:themeColor="text1"/>
          <w:sz w:val="22"/>
          <w:szCs w:val="22"/>
        </w:rPr>
      </w:pPr>
      <w:r w:rsidRPr="00E03B51">
        <w:rPr>
          <w:b/>
          <w:color w:val="000000" w:themeColor="text1"/>
          <w:sz w:val="22"/>
        </w:rPr>
        <w:t>Infolehe sisukord</w:t>
      </w:r>
    </w:p>
    <w:p w14:paraId="59A1C084" w14:textId="77777777" w:rsidR="00DB101B" w:rsidRPr="00E03B51" w:rsidRDefault="00DB101B" w:rsidP="00DC6240">
      <w:pPr>
        <w:keepNext/>
        <w:numPr>
          <w:ilvl w:val="12"/>
          <w:numId w:val="0"/>
        </w:numPr>
        <w:ind w:right="-2"/>
        <w:outlineLvl w:val="0"/>
        <w:rPr>
          <w:noProof/>
          <w:color w:val="000000" w:themeColor="text1"/>
          <w:sz w:val="22"/>
          <w:szCs w:val="22"/>
        </w:rPr>
      </w:pPr>
    </w:p>
    <w:p w14:paraId="2D637EF1" w14:textId="77777777" w:rsidR="00DB101B" w:rsidRPr="00E03B51" w:rsidRDefault="00DB101B" w:rsidP="00DC6240">
      <w:pPr>
        <w:numPr>
          <w:ilvl w:val="12"/>
          <w:numId w:val="0"/>
        </w:numPr>
        <w:ind w:left="567" w:right="-29" w:hanging="567"/>
        <w:rPr>
          <w:noProof/>
          <w:color w:val="000000" w:themeColor="text1"/>
          <w:sz w:val="22"/>
          <w:szCs w:val="22"/>
        </w:rPr>
      </w:pPr>
      <w:r w:rsidRPr="00E03B51">
        <w:rPr>
          <w:color w:val="000000" w:themeColor="text1"/>
          <w:sz w:val="22"/>
        </w:rPr>
        <w:t>1.</w:t>
      </w:r>
      <w:r w:rsidRPr="00E03B51">
        <w:rPr>
          <w:color w:val="000000" w:themeColor="text1"/>
          <w:sz w:val="22"/>
        </w:rPr>
        <w:tab/>
        <w:t>Mis ravim on VYDURA ja milleks seda kasutatakse</w:t>
      </w:r>
    </w:p>
    <w:p w14:paraId="5D09A81C" w14:textId="77777777" w:rsidR="00DB101B" w:rsidRPr="00E03B51" w:rsidRDefault="00DB101B" w:rsidP="00DC6240">
      <w:pPr>
        <w:numPr>
          <w:ilvl w:val="12"/>
          <w:numId w:val="0"/>
        </w:numPr>
        <w:ind w:left="567" w:right="-29" w:hanging="567"/>
        <w:rPr>
          <w:noProof/>
          <w:color w:val="000000" w:themeColor="text1"/>
          <w:sz w:val="22"/>
          <w:szCs w:val="22"/>
        </w:rPr>
      </w:pPr>
      <w:r w:rsidRPr="00E03B51">
        <w:rPr>
          <w:color w:val="000000" w:themeColor="text1"/>
          <w:sz w:val="22"/>
        </w:rPr>
        <w:t>2.</w:t>
      </w:r>
      <w:r w:rsidRPr="00E03B51">
        <w:rPr>
          <w:color w:val="000000" w:themeColor="text1"/>
          <w:sz w:val="22"/>
        </w:rPr>
        <w:tab/>
        <w:t>Mida on vaja teada enne VYDURA võtmist</w:t>
      </w:r>
    </w:p>
    <w:p w14:paraId="56831BBA" w14:textId="77777777" w:rsidR="00DB101B" w:rsidRPr="00E03B51" w:rsidRDefault="00DB101B" w:rsidP="00DC6240">
      <w:pPr>
        <w:numPr>
          <w:ilvl w:val="12"/>
          <w:numId w:val="0"/>
        </w:numPr>
        <w:ind w:left="567" w:right="-29" w:hanging="567"/>
        <w:rPr>
          <w:noProof/>
          <w:color w:val="000000" w:themeColor="text1"/>
          <w:sz w:val="22"/>
          <w:szCs w:val="22"/>
        </w:rPr>
      </w:pPr>
      <w:r w:rsidRPr="00E03B51">
        <w:rPr>
          <w:color w:val="000000" w:themeColor="text1"/>
          <w:sz w:val="22"/>
        </w:rPr>
        <w:t>3.</w:t>
      </w:r>
      <w:r w:rsidRPr="00E03B51">
        <w:rPr>
          <w:color w:val="000000" w:themeColor="text1"/>
          <w:sz w:val="22"/>
        </w:rPr>
        <w:tab/>
        <w:t>Kuidas VYDURA</w:t>
      </w:r>
      <w:r w:rsidRPr="00E03B51">
        <w:rPr>
          <w:color w:val="000000" w:themeColor="text1"/>
          <w:sz w:val="22"/>
        </w:rPr>
        <w:noBreakHyphen/>
        <w:t>t võtta</w:t>
      </w:r>
    </w:p>
    <w:p w14:paraId="7ECB9B70" w14:textId="77777777" w:rsidR="00DB101B" w:rsidRPr="00E03B51" w:rsidRDefault="00DB101B" w:rsidP="00DC6240">
      <w:pPr>
        <w:numPr>
          <w:ilvl w:val="12"/>
          <w:numId w:val="0"/>
        </w:numPr>
        <w:ind w:left="567" w:right="-29" w:hanging="567"/>
        <w:rPr>
          <w:noProof/>
          <w:color w:val="000000" w:themeColor="text1"/>
          <w:sz w:val="22"/>
          <w:szCs w:val="22"/>
        </w:rPr>
      </w:pPr>
      <w:r w:rsidRPr="00E03B51">
        <w:rPr>
          <w:color w:val="000000" w:themeColor="text1"/>
          <w:sz w:val="22"/>
        </w:rPr>
        <w:t>4.</w:t>
      </w:r>
      <w:r w:rsidRPr="00E03B51">
        <w:rPr>
          <w:color w:val="000000" w:themeColor="text1"/>
          <w:sz w:val="22"/>
        </w:rPr>
        <w:tab/>
        <w:t>Võimalikud kõrvaltoimed</w:t>
      </w:r>
    </w:p>
    <w:p w14:paraId="641714F7" w14:textId="77777777" w:rsidR="00DB101B" w:rsidRPr="00E03B51" w:rsidRDefault="00DB101B" w:rsidP="00DC6240">
      <w:pPr>
        <w:ind w:left="567" w:right="-29" w:hanging="567"/>
        <w:rPr>
          <w:noProof/>
          <w:color w:val="000000" w:themeColor="text1"/>
          <w:sz w:val="22"/>
          <w:szCs w:val="22"/>
        </w:rPr>
      </w:pPr>
      <w:r w:rsidRPr="00E03B51">
        <w:rPr>
          <w:color w:val="000000" w:themeColor="text1"/>
          <w:sz w:val="22"/>
        </w:rPr>
        <w:t>5.</w:t>
      </w:r>
      <w:r w:rsidRPr="00E03B51">
        <w:rPr>
          <w:color w:val="000000" w:themeColor="text1"/>
          <w:sz w:val="22"/>
        </w:rPr>
        <w:tab/>
        <w:t>Kuidas VYDURA</w:t>
      </w:r>
      <w:r w:rsidRPr="00E03B51">
        <w:rPr>
          <w:color w:val="000000" w:themeColor="text1"/>
          <w:sz w:val="22"/>
        </w:rPr>
        <w:noBreakHyphen/>
        <w:t>t säilitada</w:t>
      </w:r>
    </w:p>
    <w:p w14:paraId="648C3C8B" w14:textId="77777777" w:rsidR="00DB101B" w:rsidRPr="00E03B51" w:rsidRDefault="00DB101B" w:rsidP="00DC6240">
      <w:pPr>
        <w:ind w:left="567" w:right="-29" w:hanging="567"/>
        <w:rPr>
          <w:noProof/>
          <w:color w:val="000000" w:themeColor="text1"/>
          <w:sz w:val="22"/>
          <w:szCs w:val="22"/>
        </w:rPr>
      </w:pPr>
      <w:r w:rsidRPr="00E03B51">
        <w:rPr>
          <w:color w:val="000000" w:themeColor="text1"/>
          <w:sz w:val="22"/>
        </w:rPr>
        <w:t>6.</w:t>
      </w:r>
      <w:r w:rsidRPr="00E03B51">
        <w:rPr>
          <w:color w:val="000000" w:themeColor="text1"/>
          <w:sz w:val="22"/>
        </w:rPr>
        <w:tab/>
        <w:t>Pakendi sisu ja muu teave</w:t>
      </w:r>
    </w:p>
    <w:p w14:paraId="72FB8127" w14:textId="77777777" w:rsidR="00DB101B" w:rsidRPr="00E03B51" w:rsidRDefault="00DB101B" w:rsidP="00DC6240">
      <w:pPr>
        <w:numPr>
          <w:ilvl w:val="12"/>
          <w:numId w:val="0"/>
        </w:numPr>
        <w:ind w:right="-2"/>
        <w:rPr>
          <w:noProof/>
          <w:color w:val="000000" w:themeColor="text1"/>
          <w:sz w:val="22"/>
          <w:szCs w:val="22"/>
        </w:rPr>
      </w:pPr>
    </w:p>
    <w:p w14:paraId="35969B25" w14:textId="77777777" w:rsidR="00DB101B" w:rsidRPr="00E03B51" w:rsidRDefault="00DB101B" w:rsidP="00DC6240">
      <w:pPr>
        <w:numPr>
          <w:ilvl w:val="12"/>
          <w:numId w:val="0"/>
        </w:numPr>
        <w:rPr>
          <w:noProof/>
          <w:color w:val="000000" w:themeColor="text1"/>
          <w:sz w:val="22"/>
          <w:szCs w:val="22"/>
        </w:rPr>
      </w:pPr>
    </w:p>
    <w:p w14:paraId="6DCABC85" w14:textId="77777777" w:rsidR="00DB101B" w:rsidRPr="00E03B51" w:rsidRDefault="00DB101B" w:rsidP="00DC6240">
      <w:pPr>
        <w:keepNext/>
        <w:ind w:left="567" w:right="-2" w:hanging="567"/>
        <w:rPr>
          <w:b/>
          <w:noProof/>
          <w:color w:val="000000" w:themeColor="text1"/>
          <w:sz w:val="22"/>
          <w:szCs w:val="22"/>
        </w:rPr>
      </w:pPr>
      <w:r w:rsidRPr="00E03B51">
        <w:rPr>
          <w:b/>
          <w:color w:val="000000" w:themeColor="text1"/>
          <w:sz w:val="22"/>
        </w:rPr>
        <w:t>1.</w:t>
      </w:r>
      <w:r w:rsidRPr="00E03B51">
        <w:rPr>
          <w:b/>
          <w:color w:val="000000" w:themeColor="text1"/>
          <w:sz w:val="22"/>
        </w:rPr>
        <w:tab/>
        <w:t>Mis ravim on VYDURA ja milleks seda kasutatakse</w:t>
      </w:r>
    </w:p>
    <w:p w14:paraId="15AF319B" w14:textId="77777777" w:rsidR="00DB101B" w:rsidRPr="00E03B51" w:rsidRDefault="00DB101B" w:rsidP="00DC6240">
      <w:pPr>
        <w:keepNext/>
        <w:numPr>
          <w:ilvl w:val="12"/>
          <w:numId w:val="0"/>
        </w:numPr>
        <w:rPr>
          <w:noProof/>
          <w:color w:val="000000" w:themeColor="text1"/>
          <w:sz w:val="22"/>
          <w:szCs w:val="22"/>
        </w:rPr>
      </w:pPr>
    </w:p>
    <w:p w14:paraId="7D0EC160" w14:textId="77777777" w:rsidR="00DB101B" w:rsidRPr="00E03B51" w:rsidRDefault="00DB101B" w:rsidP="00DC6240">
      <w:pPr>
        <w:ind w:right="-2"/>
        <w:rPr>
          <w:noProof/>
          <w:color w:val="000000" w:themeColor="text1"/>
          <w:sz w:val="22"/>
          <w:szCs w:val="22"/>
        </w:rPr>
      </w:pPr>
      <w:r w:rsidRPr="00E03B51">
        <w:rPr>
          <w:color w:val="000000" w:themeColor="text1"/>
          <w:sz w:val="22"/>
        </w:rPr>
        <w:t>VYDURA sisaldab toimeainena rimegepanti, mis peatab kehas teatava aine, kaltsitoniini geeniga seotud peptiidi (CGRP) toime. Migreeniga inimestel võib olla CGRP sisaldus veres suurenenud. Rimegepant kinnitub CGRP retseptorile, vähendades CGRP võimet samuti sellele retseptorile kinnituda. See vähendab CGRP aktiivsust ja toimib kahel viisil:</w:t>
      </w:r>
    </w:p>
    <w:p w14:paraId="3A1D7750" w14:textId="77777777" w:rsidR="00DB101B" w:rsidRPr="00E03B51" w:rsidRDefault="00DB101B" w:rsidP="00DC6240">
      <w:pPr>
        <w:ind w:left="510" w:hanging="238"/>
        <w:rPr>
          <w:noProof/>
          <w:color w:val="000000" w:themeColor="text1"/>
          <w:sz w:val="22"/>
          <w:szCs w:val="22"/>
        </w:rPr>
      </w:pPr>
      <w:r w:rsidRPr="00E03B51">
        <w:rPr>
          <w:color w:val="000000" w:themeColor="text1"/>
          <w:sz w:val="22"/>
        </w:rPr>
        <w:t>1) see võib lõpetada aktiivse migreenihoo ja</w:t>
      </w:r>
    </w:p>
    <w:p w14:paraId="17770039" w14:textId="77777777" w:rsidR="00DB101B" w:rsidRPr="00E03B51" w:rsidRDefault="00DB101B" w:rsidP="00DC6240">
      <w:pPr>
        <w:ind w:left="510" w:hanging="238"/>
        <w:rPr>
          <w:noProof/>
          <w:color w:val="000000" w:themeColor="text1"/>
          <w:sz w:val="22"/>
          <w:szCs w:val="22"/>
        </w:rPr>
      </w:pPr>
      <w:r w:rsidRPr="00E03B51">
        <w:rPr>
          <w:color w:val="000000" w:themeColor="text1"/>
          <w:sz w:val="22"/>
        </w:rPr>
        <w:t>2) ennetavalt kasutamisel võib vähendada migreenihoogude tekkimist.</w:t>
      </w:r>
    </w:p>
    <w:p w14:paraId="4B503B1C" w14:textId="77777777" w:rsidR="00DB101B" w:rsidRPr="00E03B51" w:rsidRDefault="00DB101B" w:rsidP="00DC6240">
      <w:pPr>
        <w:ind w:right="-2"/>
        <w:rPr>
          <w:noProof/>
          <w:color w:val="000000" w:themeColor="text1"/>
          <w:sz w:val="22"/>
          <w:szCs w:val="22"/>
        </w:rPr>
      </w:pPr>
    </w:p>
    <w:p w14:paraId="5FF8880C" w14:textId="77777777" w:rsidR="00DB101B" w:rsidRPr="00E03B51" w:rsidRDefault="00DB101B" w:rsidP="00DC6240">
      <w:pPr>
        <w:ind w:right="-2"/>
        <w:rPr>
          <w:noProof/>
          <w:color w:val="000000" w:themeColor="text1"/>
          <w:sz w:val="22"/>
          <w:szCs w:val="22"/>
        </w:rPr>
      </w:pPr>
      <w:r w:rsidRPr="00E03B51">
        <w:rPr>
          <w:color w:val="000000" w:themeColor="text1"/>
          <w:sz w:val="22"/>
        </w:rPr>
        <w:t>VYDURA</w:t>
      </w:r>
      <w:r w:rsidRPr="00E03B51">
        <w:rPr>
          <w:color w:val="000000" w:themeColor="text1"/>
          <w:sz w:val="22"/>
        </w:rPr>
        <w:noBreakHyphen/>
        <w:t>t kasutatakse migreenihoogude raviks ja ennetamiseks täiskasvanutel.</w:t>
      </w:r>
    </w:p>
    <w:p w14:paraId="5C881D42" w14:textId="77777777" w:rsidR="00DB101B" w:rsidRPr="00E03B51" w:rsidRDefault="00DB101B" w:rsidP="00DC6240">
      <w:pPr>
        <w:ind w:right="-2"/>
        <w:rPr>
          <w:noProof/>
          <w:color w:val="000000" w:themeColor="text1"/>
          <w:sz w:val="22"/>
          <w:szCs w:val="22"/>
        </w:rPr>
      </w:pPr>
    </w:p>
    <w:p w14:paraId="6CD75234" w14:textId="77777777" w:rsidR="00DB101B" w:rsidRPr="00E03B51" w:rsidRDefault="00DB101B" w:rsidP="00DC6240">
      <w:pPr>
        <w:ind w:right="-2"/>
        <w:rPr>
          <w:noProof/>
          <w:color w:val="000000" w:themeColor="text1"/>
          <w:sz w:val="22"/>
          <w:szCs w:val="22"/>
        </w:rPr>
      </w:pPr>
    </w:p>
    <w:p w14:paraId="1B797DF1" w14:textId="77777777" w:rsidR="00DB101B" w:rsidRPr="00E03B51" w:rsidRDefault="00DB101B" w:rsidP="00DC6240">
      <w:pPr>
        <w:keepNext/>
        <w:ind w:left="567" w:right="-2" w:hanging="567"/>
        <w:rPr>
          <w:b/>
          <w:noProof/>
          <w:color w:val="000000" w:themeColor="text1"/>
          <w:sz w:val="22"/>
          <w:szCs w:val="22"/>
        </w:rPr>
      </w:pPr>
      <w:r w:rsidRPr="00E03B51">
        <w:rPr>
          <w:b/>
          <w:color w:val="000000" w:themeColor="text1"/>
          <w:sz w:val="22"/>
        </w:rPr>
        <w:t>2.</w:t>
      </w:r>
      <w:r w:rsidRPr="00E03B51">
        <w:rPr>
          <w:b/>
          <w:color w:val="000000" w:themeColor="text1"/>
          <w:sz w:val="22"/>
        </w:rPr>
        <w:tab/>
        <w:t>Mida on vaja teada enne VYDURA võtmist</w:t>
      </w:r>
    </w:p>
    <w:p w14:paraId="1EE15381" w14:textId="77777777" w:rsidR="00DB101B" w:rsidRPr="00E03B51" w:rsidRDefault="00DB101B" w:rsidP="00DC6240">
      <w:pPr>
        <w:keepNext/>
        <w:numPr>
          <w:ilvl w:val="12"/>
          <w:numId w:val="0"/>
        </w:numPr>
        <w:outlineLvl w:val="0"/>
        <w:rPr>
          <w:i/>
          <w:noProof/>
          <w:color w:val="000000" w:themeColor="text1"/>
          <w:sz w:val="22"/>
          <w:szCs w:val="22"/>
        </w:rPr>
      </w:pPr>
    </w:p>
    <w:p w14:paraId="454D443E" w14:textId="77777777" w:rsidR="00DB101B" w:rsidRPr="00E03B51" w:rsidRDefault="00DB101B" w:rsidP="00DC6240">
      <w:pPr>
        <w:keepNext/>
        <w:numPr>
          <w:ilvl w:val="12"/>
          <w:numId w:val="0"/>
        </w:numPr>
        <w:outlineLvl w:val="0"/>
        <w:rPr>
          <w:noProof/>
          <w:color w:val="000000" w:themeColor="text1"/>
          <w:sz w:val="22"/>
          <w:szCs w:val="22"/>
        </w:rPr>
      </w:pPr>
      <w:r w:rsidRPr="00E03B51">
        <w:rPr>
          <w:b/>
          <w:color w:val="000000" w:themeColor="text1"/>
          <w:sz w:val="22"/>
        </w:rPr>
        <w:t>VYDURA</w:t>
      </w:r>
      <w:r w:rsidRPr="00E03B51">
        <w:rPr>
          <w:b/>
          <w:color w:val="000000" w:themeColor="text1"/>
          <w:sz w:val="22"/>
        </w:rPr>
        <w:noBreakHyphen/>
        <w:t>t ei tohi võtta</w:t>
      </w:r>
    </w:p>
    <w:p w14:paraId="403FEA32" w14:textId="77777777" w:rsidR="00DB101B" w:rsidRPr="00E03B51" w:rsidRDefault="00DB101B" w:rsidP="00DC6240">
      <w:pPr>
        <w:numPr>
          <w:ilvl w:val="12"/>
          <w:numId w:val="0"/>
        </w:numPr>
        <w:ind w:left="567" w:hanging="567"/>
        <w:rPr>
          <w:noProof/>
          <w:color w:val="000000" w:themeColor="text1"/>
          <w:sz w:val="22"/>
          <w:szCs w:val="22"/>
        </w:rPr>
      </w:pPr>
      <w:r w:rsidRPr="00E03B51">
        <w:rPr>
          <w:color w:val="000000" w:themeColor="text1"/>
          <w:sz w:val="22"/>
        </w:rPr>
        <w:t>-</w:t>
      </w:r>
      <w:r w:rsidRPr="00E03B51">
        <w:rPr>
          <w:color w:val="000000" w:themeColor="text1"/>
          <w:sz w:val="22"/>
        </w:rPr>
        <w:tab/>
        <w:t>kui olete rimegepandi või selle ravimi mis tahes koostisosade (loetletud lõigus 6) suhtes allergiline.</w:t>
      </w:r>
    </w:p>
    <w:p w14:paraId="6F085AAD" w14:textId="77777777" w:rsidR="00DB101B" w:rsidRPr="00E03B51" w:rsidRDefault="00DB101B" w:rsidP="00DC6240">
      <w:pPr>
        <w:numPr>
          <w:ilvl w:val="12"/>
          <w:numId w:val="0"/>
        </w:numPr>
        <w:rPr>
          <w:noProof/>
          <w:color w:val="000000" w:themeColor="text1"/>
          <w:sz w:val="22"/>
          <w:szCs w:val="22"/>
        </w:rPr>
      </w:pPr>
    </w:p>
    <w:p w14:paraId="2E8B88DF" w14:textId="77777777" w:rsidR="00DB101B" w:rsidRPr="00E03B51" w:rsidRDefault="00DB101B" w:rsidP="00DC6240">
      <w:pPr>
        <w:keepNext/>
        <w:numPr>
          <w:ilvl w:val="12"/>
          <w:numId w:val="0"/>
        </w:numPr>
        <w:outlineLvl w:val="0"/>
        <w:rPr>
          <w:b/>
          <w:noProof/>
          <w:color w:val="000000" w:themeColor="text1"/>
          <w:sz w:val="22"/>
          <w:szCs w:val="22"/>
        </w:rPr>
      </w:pPr>
      <w:r w:rsidRPr="00E03B51">
        <w:rPr>
          <w:b/>
          <w:color w:val="000000" w:themeColor="text1"/>
          <w:sz w:val="22"/>
        </w:rPr>
        <w:t>Hoiatused ja ettevaatusabinõud</w:t>
      </w:r>
    </w:p>
    <w:p w14:paraId="3A0EADC0" w14:textId="77777777" w:rsidR="00DB101B" w:rsidRPr="00E03B51" w:rsidRDefault="00DB101B" w:rsidP="00DC6240">
      <w:pPr>
        <w:keepNext/>
        <w:numPr>
          <w:ilvl w:val="12"/>
          <w:numId w:val="0"/>
        </w:numPr>
        <w:rPr>
          <w:noProof/>
          <w:color w:val="000000" w:themeColor="text1"/>
          <w:sz w:val="22"/>
          <w:szCs w:val="22"/>
        </w:rPr>
      </w:pPr>
      <w:r w:rsidRPr="00E03B51">
        <w:rPr>
          <w:color w:val="000000" w:themeColor="text1"/>
          <w:sz w:val="22"/>
        </w:rPr>
        <w:t>Kui mõni järgmine hoiatus kehtib teie kohta, pidage enne VYDURA võtmist nõu oma arsti või apteekriga:</w:t>
      </w:r>
    </w:p>
    <w:p w14:paraId="602C7750" w14:textId="77777777" w:rsidR="00DB101B" w:rsidRPr="00E03B51" w:rsidRDefault="00DB101B" w:rsidP="00DC6240">
      <w:pPr>
        <w:numPr>
          <w:ilvl w:val="0"/>
          <w:numId w:val="3"/>
        </w:numPr>
        <w:ind w:left="567" w:hanging="567"/>
        <w:rPr>
          <w:noProof/>
          <w:color w:val="000000" w:themeColor="text1"/>
          <w:sz w:val="22"/>
          <w:szCs w:val="22"/>
        </w:rPr>
      </w:pPr>
      <w:r w:rsidRPr="00E03B51">
        <w:rPr>
          <w:color w:val="000000" w:themeColor="text1"/>
          <w:sz w:val="22"/>
          <w:szCs w:val="22"/>
        </w:rPr>
        <w:t>kui teil on rasked maksahäired;</w:t>
      </w:r>
    </w:p>
    <w:p w14:paraId="24EA2CBA" w14:textId="77777777" w:rsidR="00DB101B" w:rsidRPr="00E03B51" w:rsidRDefault="00DB101B" w:rsidP="00DC6240">
      <w:pPr>
        <w:numPr>
          <w:ilvl w:val="0"/>
          <w:numId w:val="3"/>
        </w:numPr>
        <w:ind w:left="567" w:hanging="567"/>
        <w:rPr>
          <w:noProof/>
          <w:color w:val="000000" w:themeColor="text1"/>
          <w:sz w:val="22"/>
          <w:szCs w:val="22"/>
        </w:rPr>
      </w:pPr>
      <w:r w:rsidRPr="00E03B51">
        <w:rPr>
          <w:color w:val="000000" w:themeColor="text1"/>
          <w:sz w:val="22"/>
          <w:szCs w:val="22"/>
        </w:rPr>
        <w:t>kui teil on neerufunktsioon vähenenud või saate neerudialüüsi.</w:t>
      </w:r>
    </w:p>
    <w:p w14:paraId="46C2AE4B" w14:textId="77777777" w:rsidR="00DB101B" w:rsidRPr="00E03B51" w:rsidRDefault="00DB101B" w:rsidP="00DC6240">
      <w:pPr>
        <w:rPr>
          <w:noProof/>
          <w:color w:val="000000" w:themeColor="text1"/>
          <w:sz w:val="22"/>
          <w:szCs w:val="22"/>
        </w:rPr>
      </w:pPr>
    </w:p>
    <w:p w14:paraId="35A53B1A" w14:textId="77777777" w:rsidR="00DB101B" w:rsidRPr="00E03B51" w:rsidRDefault="00DB101B" w:rsidP="00DC6240">
      <w:pPr>
        <w:keepNext/>
        <w:rPr>
          <w:color w:val="000000" w:themeColor="text1"/>
          <w:sz w:val="22"/>
          <w:szCs w:val="22"/>
        </w:rPr>
      </w:pPr>
      <w:r w:rsidRPr="00E03B51">
        <w:rPr>
          <w:color w:val="000000" w:themeColor="text1"/>
          <w:sz w:val="22"/>
        </w:rPr>
        <w:t>Ravi ajal VYDYRA</w:t>
      </w:r>
      <w:r w:rsidRPr="00E03B51">
        <w:rPr>
          <w:color w:val="000000" w:themeColor="text1"/>
          <w:sz w:val="22"/>
        </w:rPr>
        <w:noBreakHyphen/>
        <w:t>ga lõpetage ravimi kasutamine ja öelge kohe oma arstile:</w:t>
      </w:r>
    </w:p>
    <w:p w14:paraId="1ED935B4" w14:textId="5156AE48" w:rsidR="00DB101B" w:rsidRPr="00E03B51" w:rsidRDefault="00DB101B" w:rsidP="00DC6240">
      <w:pPr>
        <w:numPr>
          <w:ilvl w:val="0"/>
          <w:numId w:val="3"/>
        </w:numPr>
        <w:ind w:left="567" w:hanging="567"/>
        <w:rPr>
          <w:noProof/>
          <w:color w:val="000000" w:themeColor="text1"/>
          <w:sz w:val="22"/>
          <w:szCs w:val="22"/>
        </w:rPr>
      </w:pPr>
      <w:r w:rsidRPr="00E03B51">
        <w:rPr>
          <w:color w:val="000000" w:themeColor="text1"/>
          <w:sz w:val="22"/>
          <w:szCs w:val="22"/>
        </w:rPr>
        <w:t>Kui teil tekivad allergilise reaktsiooni sümptomid</w:t>
      </w:r>
      <w:del w:id="66" w:author="RWS_1" w:date="2026-01-20T10:43:00Z">
        <w:r w:rsidRPr="00E03B51" w:rsidDel="00E277EF">
          <w:rPr>
            <w:color w:val="000000" w:themeColor="text1"/>
            <w:sz w:val="22"/>
            <w:szCs w:val="22"/>
          </w:rPr>
          <w:delText>,</w:delText>
        </w:r>
      </w:del>
      <w:r w:rsidRPr="00E03B51">
        <w:rPr>
          <w:color w:val="000000" w:themeColor="text1"/>
          <w:sz w:val="22"/>
          <w:szCs w:val="22"/>
        </w:rPr>
        <w:t xml:space="preserve"> </w:t>
      </w:r>
      <w:ins w:id="67" w:author="RWS_1" w:date="2026-01-20T10:43:00Z">
        <w:r w:rsidR="00E277EF">
          <w:rPr>
            <w:color w:val="000000" w:themeColor="text1"/>
            <w:sz w:val="22"/>
            <w:szCs w:val="22"/>
          </w:rPr>
          <w:t>(</w:t>
        </w:r>
      </w:ins>
      <w:r w:rsidRPr="00E03B51">
        <w:rPr>
          <w:color w:val="000000" w:themeColor="text1"/>
          <w:sz w:val="22"/>
          <w:szCs w:val="22"/>
        </w:rPr>
        <w:t>nt hingamisraskus</w:t>
      </w:r>
      <w:ins w:id="68" w:author="RWS_1" w:date="2026-01-20T10:43:00Z">
        <w:r w:rsidR="00E277EF">
          <w:rPr>
            <w:color w:val="000000" w:themeColor="text1"/>
            <w:sz w:val="22"/>
            <w:szCs w:val="22"/>
          </w:rPr>
          <w:t>;</w:t>
        </w:r>
      </w:ins>
      <w:r w:rsidRPr="00E03B51">
        <w:rPr>
          <w:color w:val="000000" w:themeColor="text1"/>
          <w:sz w:val="22"/>
          <w:szCs w:val="22"/>
        </w:rPr>
        <w:t xml:space="preserve"> </w:t>
      </w:r>
      <w:del w:id="69" w:author="RWS_1" w:date="2026-01-20T10:43:00Z">
        <w:r w:rsidRPr="00E03B51" w:rsidDel="00E277EF">
          <w:rPr>
            <w:color w:val="000000" w:themeColor="text1"/>
            <w:sz w:val="22"/>
            <w:szCs w:val="22"/>
          </w:rPr>
          <w:delText xml:space="preserve">või </w:delText>
        </w:r>
      </w:del>
      <w:r w:rsidRPr="00E03B51">
        <w:rPr>
          <w:color w:val="000000" w:themeColor="text1"/>
          <w:sz w:val="22"/>
          <w:szCs w:val="22"/>
        </w:rPr>
        <w:t>raske lööve</w:t>
      </w:r>
      <w:ins w:id="70" w:author="RWS_1" w:date="2026-01-20T10:43:00Z">
        <w:r w:rsidR="00E277EF">
          <w:rPr>
            <w:color w:val="000000" w:themeColor="text1"/>
            <w:sz w:val="22"/>
            <w:szCs w:val="22"/>
          </w:rPr>
          <w:t>; keele, suu või näo turse; neelamisraskused</w:t>
        </w:r>
      </w:ins>
      <w:ins w:id="71" w:author="RWS_1" w:date="2026-01-20T10:45:00Z">
        <w:r w:rsidR="00E277EF">
          <w:rPr>
            <w:color w:val="000000" w:themeColor="text1"/>
            <w:sz w:val="22"/>
            <w:szCs w:val="22"/>
          </w:rPr>
          <w:t>,</w:t>
        </w:r>
      </w:ins>
      <w:ins w:id="72" w:author="RWS_1" w:date="2026-01-20T10:43:00Z">
        <w:r w:rsidR="00E277EF">
          <w:rPr>
            <w:color w:val="000000" w:themeColor="text1"/>
            <w:sz w:val="22"/>
            <w:szCs w:val="22"/>
          </w:rPr>
          <w:t xml:space="preserve"> pitsitustunne</w:t>
        </w:r>
      </w:ins>
      <w:ins w:id="73" w:author="RWS_1" w:date="2026-01-20T10:44:00Z">
        <w:r w:rsidR="00E277EF">
          <w:rPr>
            <w:color w:val="000000" w:themeColor="text1"/>
            <w:sz w:val="22"/>
            <w:szCs w:val="22"/>
          </w:rPr>
          <w:t xml:space="preserve"> </w:t>
        </w:r>
      </w:ins>
      <w:ins w:id="74" w:author="RWS_1" w:date="2026-01-20T10:45:00Z">
        <w:r w:rsidR="00E277EF">
          <w:rPr>
            <w:color w:val="000000" w:themeColor="text1"/>
            <w:sz w:val="22"/>
            <w:szCs w:val="22"/>
          </w:rPr>
          <w:t xml:space="preserve">kurgus </w:t>
        </w:r>
      </w:ins>
      <w:ins w:id="75" w:author="RWS_1" w:date="2026-01-20T10:44:00Z">
        <w:r w:rsidR="00E277EF">
          <w:rPr>
            <w:color w:val="000000" w:themeColor="text1"/>
            <w:sz w:val="22"/>
            <w:szCs w:val="22"/>
          </w:rPr>
          <w:t xml:space="preserve">või </w:t>
        </w:r>
      </w:ins>
      <w:ins w:id="76" w:author="RWS_1" w:date="2026-01-20T10:45:00Z">
        <w:r w:rsidR="00E277EF">
          <w:rPr>
            <w:color w:val="000000" w:themeColor="text1"/>
            <w:sz w:val="22"/>
            <w:szCs w:val="22"/>
          </w:rPr>
          <w:t>hääle</w:t>
        </w:r>
      </w:ins>
      <w:ins w:id="77" w:author="RWS_1" w:date="2026-01-20T10:44:00Z">
        <w:r w:rsidR="00E277EF">
          <w:rPr>
            <w:color w:val="000000" w:themeColor="text1"/>
            <w:sz w:val="22"/>
            <w:szCs w:val="22"/>
          </w:rPr>
          <w:t>kähedus</w:t>
        </w:r>
      </w:ins>
      <w:ins w:id="78" w:author="RWS_1" w:date="2026-01-20T10:45:00Z">
        <w:r w:rsidR="00E277EF">
          <w:rPr>
            <w:color w:val="000000" w:themeColor="text1"/>
            <w:sz w:val="22"/>
            <w:szCs w:val="22"/>
          </w:rPr>
          <w:t>)</w:t>
        </w:r>
      </w:ins>
      <w:r w:rsidRPr="00E03B51">
        <w:rPr>
          <w:color w:val="000000" w:themeColor="text1"/>
          <w:sz w:val="22"/>
          <w:szCs w:val="22"/>
        </w:rPr>
        <w:t>. Need sümptomid võivad tekkida mitu päeva pärast manustamist.</w:t>
      </w:r>
    </w:p>
    <w:p w14:paraId="0DEE0B64" w14:textId="77777777" w:rsidR="00DB101B" w:rsidRPr="00E03B51" w:rsidRDefault="00DB101B" w:rsidP="00DC6240">
      <w:pPr>
        <w:ind w:left="360"/>
        <w:rPr>
          <w:noProof/>
          <w:color w:val="000000" w:themeColor="text1"/>
          <w:sz w:val="22"/>
          <w:szCs w:val="22"/>
        </w:rPr>
      </w:pPr>
    </w:p>
    <w:p w14:paraId="0037BC5F" w14:textId="77777777" w:rsidR="00DB101B" w:rsidRPr="00E03B51" w:rsidRDefault="00DB101B" w:rsidP="00DC6240">
      <w:pPr>
        <w:keepNext/>
        <w:numPr>
          <w:ilvl w:val="12"/>
          <w:numId w:val="0"/>
        </w:numPr>
        <w:rPr>
          <w:b/>
          <w:bCs/>
          <w:noProof/>
          <w:color w:val="000000" w:themeColor="text1"/>
          <w:sz w:val="22"/>
          <w:szCs w:val="22"/>
        </w:rPr>
      </w:pPr>
      <w:r w:rsidRPr="00E03B51">
        <w:rPr>
          <w:b/>
          <w:color w:val="000000" w:themeColor="text1"/>
          <w:sz w:val="22"/>
        </w:rPr>
        <w:t>Lapsed ja noorukid</w:t>
      </w:r>
    </w:p>
    <w:p w14:paraId="75422F19" w14:textId="77777777" w:rsidR="00DB101B" w:rsidRPr="00E03B51" w:rsidRDefault="00DB101B" w:rsidP="00DC6240">
      <w:pPr>
        <w:numPr>
          <w:ilvl w:val="12"/>
          <w:numId w:val="0"/>
        </w:numPr>
        <w:rPr>
          <w:noProof/>
          <w:color w:val="000000" w:themeColor="text1"/>
          <w:sz w:val="22"/>
          <w:szCs w:val="22"/>
        </w:rPr>
      </w:pPr>
      <w:r w:rsidRPr="00E03B51">
        <w:rPr>
          <w:color w:val="000000" w:themeColor="text1"/>
          <w:sz w:val="22"/>
        </w:rPr>
        <w:t>VYDURA</w:t>
      </w:r>
      <w:r w:rsidRPr="00E03B51">
        <w:rPr>
          <w:color w:val="000000" w:themeColor="text1"/>
          <w:sz w:val="22"/>
        </w:rPr>
        <w:noBreakHyphen/>
        <w:t>t ei tohi anda alla 18 aasta vanustele lastele ja noorukitele, sest ravimit ei ole veel sellel vanuserühmal uuritud.</w:t>
      </w:r>
    </w:p>
    <w:p w14:paraId="0715C0D5" w14:textId="77777777" w:rsidR="00DB101B" w:rsidRPr="00E03B51" w:rsidRDefault="00DB101B" w:rsidP="00DC6240">
      <w:pPr>
        <w:numPr>
          <w:ilvl w:val="12"/>
          <w:numId w:val="0"/>
        </w:numPr>
        <w:ind w:right="-2"/>
        <w:rPr>
          <w:b/>
          <w:color w:val="000000" w:themeColor="text1"/>
          <w:sz w:val="22"/>
          <w:szCs w:val="22"/>
        </w:rPr>
      </w:pPr>
      <w:bookmarkStart w:id="79" w:name="_Hlk51585506"/>
    </w:p>
    <w:p w14:paraId="689358B5" w14:textId="77777777" w:rsidR="00DB101B" w:rsidRPr="00E03B51" w:rsidRDefault="00DB101B" w:rsidP="00DC6240">
      <w:pPr>
        <w:keepNext/>
        <w:numPr>
          <w:ilvl w:val="12"/>
          <w:numId w:val="0"/>
        </w:numPr>
        <w:ind w:right="-2"/>
        <w:rPr>
          <w:color w:val="000000" w:themeColor="text1"/>
          <w:sz w:val="22"/>
          <w:szCs w:val="22"/>
        </w:rPr>
      </w:pPr>
      <w:r w:rsidRPr="00E03B51">
        <w:rPr>
          <w:b/>
          <w:color w:val="000000" w:themeColor="text1"/>
          <w:sz w:val="22"/>
        </w:rPr>
        <w:t>Muud ravimid ja VYDURA</w:t>
      </w:r>
    </w:p>
    <w:p w14:paraId="77BF13D5" w14:textId="77777777" w:rsidR="00DB101B" w:rsidRPr="00E03B51" w:rsidRDefault="00DB101B" w:rsidP="00DC6240">
      <w:pPr>
        <w:ind w:right="-2"/>
        <w:rPr>
          <w:noProof/>
          <w:color w:val="000000" w:themeColor="text1"/>
          <w:sz w:val="22"/>
          <w:szCs w:val="22"/>
        </w:rPr>
      </w:pPr>
      <w:r w:rsidRPr="00E03B51">
        <w:rPr>
          <w:color w:val="000000" w:themeColor="text1"/>
          <w:sz w:val="22"/>
        </w:rPr>
        <w:t>Teatage oma arstile või apteekrile, kui te võtate või olete hiljuti võtnud või kavatsete võtta mis tahes muid ravimeid. See on vajalik, sest mõned ravimid võivad mõjutada VYDURA toimet või VYDURA võib mõjutada teiste ravimite toimet.</w:t>
      </w:r>
    </w:p>
    <w:p w14:paraId="7868CAC9" w14:textId="77777777" w:rsidR="00DB101B" w:rsidRPr="00E03B51" w:rsidRDefault="00DB101B" w:rsidP="00DC6240">
      <w:pPr>
        <w:ind w:right="-2"/>
        <w:rPr>
          <w:noProof/>
          <w:color w:val="000000" w:themeColor="text1"/>
          <w:sz w:val="22"/>
          <w:szCs w:val="22"/>
        </w:rPr>
      </w:pPr>
    </w:p>
    <w:p w14:paraId="67387D53" w14:textId="77777777" w:rsidR="00DB101B" w:rsidRPr="00E03B51" w:rsidRDefault="00DB101B" w:rsidP="00DC6240">
      <w:pPr>
        <w:keepNext/>
        <w:autoSpaceDE w:val="0"/>
        <w:autoSpaceDN w:val="0"/>
        <w:rPr>
          <w:color w:val="000000" w:themeColor="text1"/>
          <w:sz w:val="22"/>
          <w:szCs w:val="22"/>
        </w:rPr>
      </w:pPr>
      <w:r w:rsidRPr="00E03B51">
        <w:rPr>
          <w:color w:val="000000" w:themeColor="text1"/>
          <w:sz w:val="22"/>
        </w:rPr>
        <w:t>Järgmisena on loetletud näited ravimite kohta, mida tuleb VYDURA võtmise ajal vältida:</w:t>
      </w:r>
    </w:p>
    <w:p w14:paraId="7D2CC02D"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itrakonasool ja klaritromütsiin (seeninfektsioonide või bakteriaalsete infektsioonide raviks kasutatavad ravimid);</w:t>
      </w:r>
    </w:p>
    <w:p w14:paraId="38D5752F"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ritonaviir ja efavirens (ravimid HIV-infektsioonide raviks);</w:t>
      </w:r>
    </w:p>
    <w:p w14:paraId="6FFD6935" w14:textId="77777777" w:rsidR="00DB101B" w:rsidRPr="00E03B51" w:rsidRDefault="00DB101B" w:rsidP="00DC6240">
      <w:pPr>
        <w:numPr>
          <w:ilvl w:val="0"/>
          <w:numId w:val="3"/>
        </w:numPr>
        <w:ind w:right="-2"/>
        <w:rPr>
          <w:noProof/>
          <w:color w:val="000000" w:themeColor="text1"/>
          <w:sz w:val="22"/>
          <w:szCs w:val="22"/>
        </w:rPr>
      </w:pPr>
      <w:r w:rsidRPr="00E03B51">
        <w:rPr>
          <w:color w:val="000000" w:themeColor="text1"/>
          <w:sz w:val="22"/>
          <w:szCs w:val="22"/>
        </w:rPr>
        <w:t>bosentaan (kõrge vererõhu raviks kasutatav ravim);</w:t>
      </w:r>
    </w:p>
    <w:p w14:paraId="67BA0DFD"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naistepuna (depressiooni ravimiseks kasutatav taimne preparaat);</w:t>
      </w:r>
    </w:p>
    <w:p w14:paraId="67B786F0"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fenobarbitaal (epilepsia raviks kasutatav ravim);</w:t>
      </w:r>
    </w:p>
    <w:p w14:paraId="06C091D6"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rifampitsiin (tuberkuloosi raviks kasutatav ravim)</w:t>
      </w:r>
    </w:p>
    <w:p w14:paraId="24A780C2" w14:textId="77777777" w:rsidR="00DB101B" w:rsidRPr="00E03B51" w:rsidRDefault="00DB101B" w:rsidP="00DC6240">
      <w:pPr>
        <w:numPr>
          <w:ilvl w:val="0"/>
          <w:numId w:val="3"/>
        </w:numPr>
        <w:ind w:right="-2"/>
        <w:rPr>
          <w:noProof/>
          <w:color w:val="000000" w:themeColor="text1"/>
          <w:sz w:val="22"/>
          <w:szCs w:val="22"/>
        </w:rPr>
      </w:pPr>
      <w:r w:rsidRPr="00E03B51">
        <w:rPr>
          <w:color w:val="000000" w:themeColor="text1"/>
          <w:sz w:val="22"/>
          <w:szCs w:val="22"/>
        </w:rPr>
        <w:t>modafiniil (narkolepsia raviks kasutatav ravim).</w:t>
      </w:r>
    </w:p>
    <w:p w14:paraId="490346ED" w14:textId="77777777" w:rsidR="00DB101B" w:rsidRPr="00E03B51" w:rsidRDefault="00DB101B" w:rsidP="00DC6240">
      <w:pPr>
        <w:ind w:left="360" w:right="-2"/>
        <w:rPr>
          <w:noProof/>
          <w:color w:val="000000" w:themeColor="text1"/>
          <w:sz w:val="22"/>
          <w:szCs w:val="22"/>
        </w:rPr>
      </w:pPr>
    </w:p>
    <w:p w14:paraId="1DC4D1A2" w14:textId="77777777" w:rsidR="00DB101B" w:rsidRPr="00E03B51" w:rsidRDefault="00DB101B" w:rsidP="00DC6240">
      <w:pPr>
        <w:keepNext/>
        <w:rPr>
          <w:color w:val="000000" w:themeColor="text1"/>
          <w:sz w:val="22"/>
          <w:szCs w:val="22"/>
        </w:rPr>
      </w:pPr>
      <w:r w:rsidRPr="00E03B51">
        <w:rPr>
          <w:color w:val="000000" w:themeColor="text1"/>
          <w:sz w:val="22"/>
        </w:rPr>
        <w:t>Ärge võtke VYDURA</w:t>
      </w:r>
      <w:r w:rsidRPr="00E03B51">
        <w:rPr>
          <w:color w:val="000000" w:themeColor="text1"/>
          <w:sz w:val="22"/>
        </w:rPr>
        <w:noBreakHyphen/>
        <w:t>t koos järgmiste ravimitega rohkem kui üks kord iga 48 tunni järel:</w:t>
      </w:r>
    </w:p>
    <w:p w14:paraId="22AAFE08"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flukonasool ja erütromütsiin (ravimid seeninfektsioonide või bakteriaalsete infektsioonide raviks);</w:t>
      </w:r>
    </w:p>
    <w:p w14:paraId="14E04C01" w14:textId="77777777" w:rsidR="00DB101B" w:rsidRPr="00E03B51" w:rsidRDefault="00DB101B" w:rsidP="00DC6240">
      <w:pPr>
        <w:numPr>
          <w:ilvl w:val="0"/>
          <w:numId w:val="3"/>
        </w:numPr>
        <w:ind w:right="-2"/>
        <w:rPr>
          <w:noProof/>
          <w:color w:val="000000" w:themeColor="text1"/>
          <w:sz w:val="22"/>
          <w:szCs w:val="22"/>
        </w:rPr>
      </w:pPr>
      <w:r w:rsidRPr="00E03B51">
        <w:rPr>
          <w:color w:val="000000" w:themeColor="text1"/>
          <w:sz w:val="22"/>
          <w:szCs w:val="22"/>
        </w:rPr>
        <w:t>diltiaseem, kinidiin ja verapamiil (ravimid südame rütmihäirete, rindkerevalu (stenokardia) või kõrge vererõhu raviks);</w:t>
      </w:r>
    </w:p>
    <w:p w14:paraId="7BD086B2" w14:textId="77777777" w:rsidR="00DB101B" w:rsidRPr="00E03B51" w:rsidRDefault="00DB101B" w:rsidP="00DC6240">
      <w:pPr>
        <w:numPr>
          <w:ilvl w:val="0"/>
          <w:numId w:val="3"/>
        </w:numPr>
        <w:ind w:right="-2"/>
        <w:rPr>
          <w:rFonts w:eastAsia="SimSun"/>
          <w:color w:val="000000" w:themeColor="text1"/>
          <w:sz w:val="22"/>
          <w:szCs w:val="22"/>
        </w:rPr>
      </w:pPr>
      <w:r w:rsidRPr="00E03B51">
        <w:rPr>
          <w:color w:val="000000" w:themeColor="text1"/>
          <w:sz w:val="22"/>
          <w:szCs w:val="22"/>
        </w:rPr>
        <w:t>tsüklosporiin (ravim elundi äratõuke vältimiseks pärast elundi siirdamist).</w:t>
      </w:r>
      <w:bookmarkEnd w:id="79"/>
    </w:p>
    <w:p w14:paraId="09CC4DAF" w14:textId="77777777" w:rsidR="00DB101B" w:rsidRPr="00E03B51" w:rsidRDefault="00DB101B" w:rsidP="00DC6240">
      <w:pPr>
        <w:numPr>
          <w:ilvl w:val="12"/>
          <w:numId w:val="0"/>
        </w:numPr>
        <w:tabs>
          <w:tab w:val="left" w:pos="1290"/>
        </w:tabs>
        <w:ind w:right="-2"/>
        <w:rPr>
          <w:noProof/>
          <w:color w:val="000000" w:themeColor="text1"/>
          <w:sz w:val="22"/>
          <w:szCs w:val="22"/>
        </w:rPr>
      </w:pPr>
    </w:p>
    <w:p w14:paraId="7DCCDF27" w14:textId="77777777" w:rsidR="00DB101B" w:rsidRPr="00E03B51" w:rsidRDefault="00DB101B" w:rsidP="00DC6240">
      <w:pPr>
        <w:keepNext/>
        <w:numPr>
          <w:ilvl w:val="12"/>
          <w:numId w:val="0"/>
        </w:numPr>
        <w:ind w:right="-2"/>
        <w:outlineLvl w:val="0"/>
        <w:rPr>
          <w:b/>
          <w:noProof/>
          <w:color w:val="000000" w:themeColor="text1"/>
          <w:sz w:val="22"/>
          <w:szCs w:val="22"/>
        </w:rPr>
      </w:pPr>
      <w:r w:rsidRPr="00E03B51">
        <w:rPr>
          <w:b/>
          <w:color w:val="000000" w:themeColor="text1"/>
          <w:sz w:val="22"/>
        </w:rPr>
        <w:t>Rasedus ja imetamine</w:t>
      </w:r>
    </w:p>
    <w:p w14:paraId="3799DE4B" w14:textId="77777777" w:rsidR="00DB101B" w:rsidRPr="00E03B51" w:rsidRDefault="00DB101B" w:rsidP="00DC6240">
      <w:pPr>
        <w:numPr>
          <w:ilvl w:val="12"/>
          <w:numId w:val="0"/>
        </w:numPr>
        <w:rPr>
          <w:noProof/>
          <w:color w:val="000000" w:themeColor="text1"/>
          <w:sz w:val="22"/>
          <w:szCs w:val="22"/>
        </w:rPr>
      </w:pPr>
      <w:r w:rsidRPr="00E03B51">
        <w:rPr>
          <w:color w:val="000000" w:themeColor="text1"/>
          <w:sz w:val="22"/>
        </w:rPr>
        <w:t>Kui te olete rase, arvate end olevat rase või kavatsete rasestuda, pidage enne selle ravimi kasutamist nõu oma arsti või apteekriga. Eelistatav on vältida VYDURA kasutamist raseduse ajal, sest selle ravimi toimed rasedatele ei ole teada.</w:t>
      </w:r>
    </w:p>
    <w:p w14:paraId="24F1B84B" w14:textId="77777777" w:rsidR="00DB101B" w:rsidRPr="00E03B51" w:rsidRDefault="00DB101B" w:rsidP="00DC6240">
      <w:pPr>
        <w:numPr>
          <w:ilvl w:val="12"/>
          <w:numId w:val="0"/>
        </w:numPr>
        <w:rPr>
          <w:noProof/>
          <w:color w:val="000000" w:themeColor="text1"/>
          <w:sz w:val="22"/>
          <w:szCs w:val="22"/>
        </w:rPr>
      </w:pPr>
    </w:p>
    <w:p w14:paraId="6837CEF0" w14:textId="77777777" w:rsidR="00DB101B" w:rsidRPr="00E03B51" w:rsidRDefault="00DB101B" w:rsidP="00DC6240">
      <w:pPr>
        <w:numPr>
          <w:ilvl w:val="12"/>
          <w:numId w:val="0"/>
        </w:numPr>
        <w:rPr>
          <w:noProof/>
          <w:color w:val="000000" w:themeColor="text1"/>
          <w:sz w:val="22"/>
          <w:szCs w:val="22"/>
        </w:rPr>
      </w:pPr>
      <w:r w:rsidRPr="00E03B51">
        <w:rPr>
          <w:color w:val="000000" w:themeColor="text1"/>
          <w:sz w:val="22"/>
        </w:rPr>
        <w:t>Pidage nõu oma arsti või apteekriga enne selle ravimi kasutamist, kui te imetate või kavatsete oma last imetada. Teie ja teie arst peate otsustama, kas kasutate VYDURA</w:t>
      </w:r>
      <w:r w:rsidRPr="00E03B51">
        <w:rPr>
          <w:color w:val="000000" w:themeColor="text1"/>
          <w:sz w:val="22"/>
        </w:rPr>
        <w:noBreakHyphen/>
        <w:t>t imetamise ajal.</w:t>
      </w:r>
    </w:p>
    <w:p w14:paraId="400AC825" w14:textId="77777777" w:rsidR="00DB101B" w:rsidRPr="00E03B51" w:rsidRDefault="00DB101B" w:rsidP="00DC6240">
      <w:pPr>
        <w:numPr>
          <w:ilvl w:val="12"/>
          <w:numId w:val="0"/>
        </w:numPr>
        <w:rPr>
          <w:noProof/>
          <w:color w:val="000000" w:themeColor="text1"/>
          <w:sz w:val="22"/>
          <w:szCs w:val="22"/>
        </w:rPr>
      </w:pPr>
    </w:p>
    <w:p w14:paraId="78AD100D" w14:textId="77777777" w:rsidR="00DB101B" w:rsidRPr="00E03B51" w:rsidRDefault="00DB101B" w:rsidP="00DC6240">
      <w:pPr>
        <w:keepNext/>
        <w:numPr>
          <w:ilvl w:val="12"/>
          <w:numId w:val="0"/>
        </w:numPr>
        <w:ind w:right="-2"/>
        <w:outlineLvl w:val="0"/>
        <w:rPr>
          <w:noProof/>
          <w:color w:val="000000" w:themeColor="text1"/>
          <w:sz w:val="22"/>
          <w:szCs w:val="22"/>
        </w:rPr>
      </w:pPr>
      <w:r w:rsidRPr="00E03B51">
        <w:rPr>
          <w:b/>
          <w:color w:val="000000" w:themeColor="text1"/>
          <w:sz w:val="22"/>
        </w:rPr>
        <w:t>Autojuhtimine ja masinatega töötamine</w:t>
      </w:r>
    </w:p>
    <w:p w14:paraId="224DB00C"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VYDURA eeldatavalt ei mõjuta teie autojuhtimise või masinate käsitsemise võimet.</w:t>
      </w:r>
    </w:p>
    <w:p w14:paraId="19677070" w14:textId="77777777" w:rsidR="00DB101B" w:rsidRPr="00E03B51" w:rsidRDefault="00DB101B" w:rsidP="00DC6240">
      <w:pPr>
        <w:numPr>
          <w:ilvl w:val="12"/>
          <w:numId w:val="0"/>
        </w:numPr>
        <w:ind w:right="-2"/>
        <w:rPr>
          <w:noProof/>
          <w:color w:val="000000" w:themeColor="text1"/>
          <w:sz w:val="22"/>
          <w:szCs w:val="22"/>
        </w:rPr>
      </w:pPr>
    </w:p>
    <w:p w14:paraId="30513561" w14:textId="77777777" w:rsidR="00DB101B" w:rsidRPr="00E03B51" w:rsidRDefault="00DB101B" w:rsidP="00DC6240">
      <w:pPr>
        <w:numPr>
          <w:ilvl w:val="12"/>
          <w:numId w:val="0"/>
        </w:numPr>
        <w:ind w:right="-2"/>
        <w:rPr>
          <w:noProof/>
          <w:color w:val="000000" w:themeColor="text1"/>
          <w:sz w:val="22"/>
          <w:szCs w:val="22"/>
        </w:rPr>
      </w:pPr>
    </w:p>
    <w:p w14:paraId="3679A906" w14:textId="77777777" w:rsidR="00DB101B" w:rsidRPr="00E03B51" w:rsidRDefault="00DB101B" w:rsidP="00DC6240">
      <w:pPr>
        <w:keepNext/>
        <w:ind w:left="567" w:right="-2" w:hanging="567"/>
        <w:rPr>
          <w:b/>
          <w:noProof/>
          <w:color w:val="000000" w:themeColor="text1"/>
          <w:sz w:val="22"/>
          <w:szCs w:val="22"/>
        </w:rPr>
      </w:pPr>
      <w:r w:rsidRPr="00E03B51">
        <w:rPr>
          <w:b/>
          <w:color w:val="000000" w:themeColor="text1"/>
          <w:sz w:val="22"/>
        </w:rPr>
        <w:t>3.</w:t>
      </w:r>
      <w:r w:rsidRPr="00E03B51">
        <w:rPr>
          <w:b/>
          <w:color w:val="000000" w:themeColor="text1"/>
          <w:sz w:val="22"/>
        </w:rPr>
        <w:tab/>
        <w:t>Kuidas VYDURA</w:t>
      </w:r>
      <w:r w:rsidRPr="00E03B51">
        <w:rPr>
          <w:b/>
          <w:color w:val="000000" w:themeColor="text1"/>
          <w:sz w:val="22"/>
        </w:rPr>
        <w:noBreakHyphen/>
        <w:t>t võtta</w:t>
      </w:r>
    </w:p>
    <w:p w14:paraId="74561C66" w14:textId="77777777" w:rsidR="00DB101B" w:rsidRPr="00E03B51" w:rsidRDefault="00DB101B" w:rsidP="00DC6240">
      <w:pPr>
        <w:keepNext/>
        <w:numPr>
          <w:ilvl w:val="12"/>
          <w:numId w:val="0"/>
        </w:numPr>
        <w:ind w:right="-2"/>
        <w:rPr>
          <w:noProof/>
          <w:color w:val="000000" w:themeColor="text1"/>
          <w:sz w:val="22"/>
          <w:szCs w:val="22"/>
        </w:rPr>
      </w:pPr>
    </w:p>
    <w:p w14:paraId="268C715D"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Võtke seda ravimit alati täpselt nii, nagu arst või apteeker on teile selgitanud. Kui te ei ole milleski kindel, pidage nõu oma arsti või apteekriga.</w:t>
      </w:r>
    </w:p>
    <w:p w14:paraId="74E5BD72" w14:textId="77777777" w:rsidR="00DB101B" w:rsidRPr="00E03B51" w:rsidRDefault="00DB101B" w:rsidP="00DC6240">
      <w:pPr>
        <w:numPr>
          <w:ilvl w:val="12"/>
          <w:numId w:val="0"/>
        </w:numPr>
        <w:ind w:right="-2"/>
        <w:rPr>
          <w:noProof/>
          <w:color w:val="000000" w:themeColor="text1"/>
          <w:sz w:val="22"/>
          <w:szCs w:val="22"/>
        </w:rPr>
      </w:pPr>
    </w:p>
    <w:p w14:paraId="2CA1B540" w14:textId="77777777" w:rsidR="00DB101B" w:rsidRPr="00E03B51" w:rsidRDefault="00DB101B" w:rsidP="00DC6240">
      <w:pPr>
        <w:keepNext/>
        <w:numPr>
          <w:ilvl w:val="12"/>
          <w:numId w:val="0"/>
        </w:numPr>
        <w:ind w:right="-2"/>
        <w:rPr>
          <w:b/>
          <w:bCs/>
          <w:noProof/>
          <w:color w:val="000000" w:themeColor="text1"/>
          <w:sz w:val="22"/>
          <w:szCs w:val="22"/>
        </w:rPr>
      </w:pPr>
      <w:r w:rsidRPr="00E03B51">
        <w:rPr>
          <w:b/>
          <w:color w:val="000000" w:themeColor="text1"/>
          <w:sz w:val="22"/>
        </w:rPr>
        <w:t>Kui palju võtta</w:t>
      </w:r>
    </w:p>
    <w:p w14:paraId="52B33563"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Soovitatav annus migreeni ennetamiseks on üks suukaudne lüofilisaat (75 mg rimegepanti) üle päeva.</w:t>
      </w:r>
    </w:p>
    <w:p w14:paraId="4013E856" w14:textId="77777777" w:rsidR="00DB101B" w:rsidRPr="00E03B51" w:rsidRDefault="00DB101B" w:rsidP="00DC6240">
      <w:pPr>
        <w:numPr>
          <w:ilvl w:val="12"/>
          <w:numId w:val="0"/>
        </w:numPr>
        <w:ind w:right="-2"/>
        <w:rPr>
          <w:noProof/>
          <w:color w:val="000000" w:themeColor="text1"/>
          <w:sz w:val="22"/>
          <w:szCs w:val="22"/>
        </w:rPr>
      </w:pPr>
    </w:p>
    <w:p w14:paraId="56C50F1F"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Soovitatav annus alanud migreenihoo raviks on üks suukaudne lüofilisaat (75 mg rimegepanti) vajaduse korral, mitte rohkem kui üks kord ööpäevas.</w:t>
      </w:r>
    </w:p>
    <w:p w14:paraId="60E1F6F8" w14:textId="77777777" w:rsidR="00DB101B" w:rsidRPr="00E03B51" w:rsidRDefault="00DB101B" w:rsidP="00DC6240">
      <w:pPr>
        <w:numPr>
          <w:ilvl w:val="12"/>
          <w:numId w:val="0"/>
        </w:numPr>
        <w:ind w:right="-2"/>
        <w:rPr>
          <w:noProof/>
          <w:color w:val="000000" w:themeColor="text1"/>
          <w:sz w:val="22"/>
          <w:szCs w:val="22"/>
        </w:rPr>
      </w:pPr>
    </w:p>
    <w:p w14:paraId="57CC78B6"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Maksimaalne ööpäevane annus on üks suukaudne lüofilisaat (75 mg rimegepanti) ööpäevas.</w:t>
      </w:r>
    </w:p>
    <w:p w14:paraId="5A3FB82E" w14:textId="77777777" w:rsidR="00DB101B" w:rsidRPr="00E03B51" w:rsidRDefault="00DB101B" w:rsidP="00DC6240">
      <w:pPr>
        <w:numPr>
          <w:ilvl w:val="12"/>
          <w:numId w:val="0"/>
        </w:numPr>
        <w:ind w:right="-2"/>
        <w:rPr>
          <w:noProof/>
          <w:color w:val="000000" w:themeColor="text1"/>
          <w:sz w:val="22"/>
          <w:szCs w:val="22"/>
        </w:rPr>
      </w:pPr>
    </w:p>
    <w:p w14:paraId="5989A349" w14:textId="77777777" w:rsidR="00DB101B" w:rsidRPr="00E03B51" w:rsidRDefault="00DB101B" w:rsidP="00DC6240">
      <w:pPr>
        <w:keepNext/>
        <w:numPr>
          <w:ilvl w:val="12"/>
          <w:numId w:val="0"/>
        </w:numPr>
        <w:ind w:right="-2"/>
        <w:rPr>
          <w:b/>
          <w:bCs/>
          <w:noProof/>
          <w:color w:val="000000" w:themeColor="text1"/>
          <w:sz w:val="22"/>
          <w:szCs w:val="22"/>
        </w:rPr>
      </w:pPr>
      <w:r w:rsidRPr="00E03B51">
        <w:rPr>
          <w:b/>
          <w:color w:val="000000" w:themeColor="text1"/>
          <w:sz w:val="22"/>
        </w:rPr>
        <w:t>Kuidas seda ravimit võtta</w:t>
      </w:r>
    </w:p>
    <w:p w14:paraId="104A1AEA" w14:textId="77777777" w:rsidR="00DB101B" w:rsidRPr="00E03B51" w:rsidRDefault="00DB101B" w:rsidP="00DC6240">
      <w:pPr>
        <w:keepNext/>
        <w:numPr>
          <w:ilvl w:val="12"/>
          <w:numId w:val="0"/>
        </w:numPr>
        <w:ind w:right="-2"/>
        <w:rPr>
          <w:noProof/>
          <w:color w:val="000000" w:themeColor="text1"/>
          <w:sz w:val="22"/>
          <w:szCs w:val="22"/>
        </w:rPr>
      </w:pPr>
      <w:r w:rsidRPr="00E03B51">
        <w:rPr>
          <w:color w:val="000000" w:themeColor="text1"/>
          <w:sz w:val="22"/>
        </w:rPr>
        <w:t>VYDURA on suukaudseks kasutamiseks.</w:t>
      </w:r>
    </w:p>
    <w:p w14:paraId="05F72BFF"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Suukaudset lüofilisaati võib võtta koos toidu või veega või ilma.</w:t>
      </w:r>
    </w:p>
    <w:p w14:paraId="765F96D2" w14:textId="77777777" w:rsidR="00DB101B" w:rsidRPr="00E03B51" w:rsidRDefault="00DB101B" w:rsidP="00DC6240">
      <w:pPr>
        <w:numPr>
          <w:ilvl w:val="12"/>
          <w:numId w:val="0"/>
        </w:numPr>
        <w:ind w:right="-2"/>
        <w:rPr>
          <w:noProof/>
          <w:color w:val="000000" w:themeColor="text1"/>
          <w:sz w:val="22"/>
          <w:szCs w:val="22"/>
        </w:rPr>
      </w:pPr>
    </w:p>
    <w:p w14:paraId="4C29F78A" w14:textId="77777777" w:rsidR="00DB101B" w:rsidRPr="00E03B51" w:rsidRDefault="00DB101B" w:rsidP="00DC6240">
      <w:pPr>
        <w:keepNext/>
        <w:tabs>
          <w:tab w:val="left" w:pos="426"/>
        </w:tabs>
        <w:rPr>
          <w:noProof/>
          <w:color w:val="000000" w:themeColor="text1"/>
          <w:sz w:val="22"/>
          <w:szCs w:val="22"/>
        </w:rPr>
      </w:pPr>
      <w:r w:rsidRPr="00E03B51">
        <w:rPr>
          <w:color w:val="000000" w:themeColor="text1"/>
          <w:sz w:val="22"/>
        </w:rPr>
        <w:t>Juhised: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DB101B" w:rsidRPr="00B23695" w14:paraId="36CF3DE5" w14:textId="77777777" w:rsidTr="00140AD5">
        <w:trPr>
          <w:cantSplit/>
        </w:trPr>
        <w:tc>
          <w:tcPr>
            <w:tcW w:w="1620" w:type="dxa"/>
          </w:tcPr>
          <w:p w14:paraId="010A4FB7" w14:textId="77777777" w:rsidR="00DB101B" w:rsidRPr="00E03B51" w:rsidRDefault="00DB101B" w:rsidP="00140AD5">
            <w:pPr>
              <w:keepNext/>
              <w:rPr>
                <w:noProof/>
                <w:color w:val="000000" w:themeColor="text1"/>
                <w:sz w:val="22"/>
                <w:szCs w:val="22"/>
              </w:rPr>
            </w:pPr>
            <w:r w:rsidRPr="00E03B51">
              <w:rPr>
                <w:noProof/>
                <w:color w:val="000000" w:themeColor="text1"/>
                <w:sz w:val="22"/>
                <w:lang w:eastAsia="et-EE"/>
              </w:rPr>
              <w:drawing>
                <wp:inline distT="0" distB="0" distL="0" distR="0" wp14:anchorId="6881B890" wp14:editId="539262A0">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03A0C626" w14:textId="77777777" w:rsidR="00DB101B" w:rsidRPr="00E03B51" w:rsidRDefault="00DB101B" w:rsidP="00140AD5">
            <w:pPr>
              <w:keepNext/>
              <w:rPr>
                <w:noProof/>
                <w:color w:val="000000" w:themeColor="text1"/>
                <w:sz w:val="22"/>
                <w:szCs w:val="22"/>
              </w:rPr>
            </w:pPr>
          </w:p>
        </w:tc>
        <w:tc>
          <w:tcPr>
            <w:tcW w:w="7441" w:type="dxa"/>
            <w:vAlign w:val="center"/>
          </w:tcPr>
          <w:p w14:paraId="49DE48CB" w14:textId="77777777" w:rsidR="00DB101B" w:rsidRPr="00E03B51" w:rsidRDefault="00DB101B" w:rsidP="00140AD5">
            <w:pPr>
              <w:keepNext/>
              <w:rPr>
                <w:noProof/>
                <w:color w:val="000000" w:themeColor="text1"/>
                <w:sz w:val="22"/>
                <w:szCs w:val="22"/>
              </w:rPr>
            </w:pPr>
            <w:r w:rsidRPr="00E03B51">
              <w:rPr>
                <w:color w:val="000000" w:themeColor="text1"/>
                <w:sz w:val="22"/>
                <w:szCs w:val="22"/>
              </w:rPr>
              <w:t xml:space="preserve">Avage kuivade kätega. Rebige ühelt blistrilt fooliumist tagakülg ära ja võtke suukaudne lüofilisaat ettevaatlikult välja. </w:t>
            </w:r>
            <w:r w:rsidRPr="00E03B51">
              <w:rPr>
                <w:b/>
                <w:bCs/>
                <w:color w:val="000000" w:themeColor="text1"/>
                <w:sz w:val="22"/>
                <w:szCs w:val="22"/>
              </w:rPr>
              <w:t>Ärge</w:t>
            </w:r>
            <w:r w:rsidRPr="00E03B51">
              <w:rPr>
                <w:color w:val="000000" w:themeColor="text1"/>
                <w:sz w:val="22"/>
                <w:szCs w:val="22"/>
              </w:rPr>
              <w:t xml:space="preserve"> suruge suukaudset lüofilisaati läbi fooliumi.</w:t>
            </w:r>
          </w:p>
          <w:p w14:paraId="6F9B606E" w14:textId="77777777" w:rsidR="00DB101B" w:rsidRPr="00E03B51" w:rsidRDefault="00DB101B" w:rsidP="00140AD5">
            <w:pPr>
              <w:keepNext/>
              <w:rPr>
                <w:noProof/>
                <w:color w:val="000000" w:themeColor="text1"/>
                <w:sz w:val="22"/>
                <w:szCs w:val="22"/>
              </w:rPr>
            </w:pPr>
          </w:p>
        </w:tc>
      </w:tr>
      <w:tr w:rsidR="00DB101B" w:rsidRPr="00B23695" w14:paraId="76CE610D" w14:textId="77777777" w:rsidTr="00140AD5">
        <w:trPr>
          <w:cantSplit/>
        </w:trPr>
        <w:tc>
          <w:tcPr>
            <w:tcW w:w="1620" w:type="dxa"/>
          </w:tcPr>
          <w:p w14:paraId="47863D41" w14:textId="77777777" w:rsidR="00DB101B" w:rsidRPr="00E03B51" w:rsidRDefault="00DB101B" w:rsidP="00140AD5">
            <w:pPr>
              <w:rPr>
                <w:noProof/>
                <w:color w:val="000000" w:themeColor="text1"/>
                <w:sz w:val="22"/>
                <w:szCs w:val="22"/>
              </w:rPr>
            </w:pPr>
            <w:r w:rsidRPr="00E03B51">
              <w:rPr>
                <w:noProof/>
                <w:color w:val="000000" w:themeColor="text1"/>
                <w:sz w:val="22"/>
                <w:lang w:eastAsia="et-EE"/>
              </w:rPr>
              <w:drawing>
                <wp:inline distT="0" distB="0" distL="0" distR="0" wp14:anchorId="31DE66B2" wp14:editId="3C169AF3">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03E8AFE6" w14:textId="77777777" w:rsidR="00DB101B" w:rsidRPr="00E03B51" w:rsidRDefault="00DB101B" w:rsidP="00140AD5">
            <w:pPr>
              <w:rPr>
                <w:noProof/>
                <w:color w:val="000000" w:themeColor="text1"/>
                <w:sz w:val="22"/>
                <w:szCs w:val="22"/>
              </w:rPr>
            </w:pPr>
          </w:p>
        </w:tc>
        <w:tc>
          <w:tcPr>
            <w:tcW w:w="7441" w:type="dxa"/>
            <w:vAlign w:val="center"/>
          </w:tcPr>
          <w:p w14:paraId="10B0B066" w14:textId="77777777" w:rsidR="00DB101B" w:rsidRPr="00E03B51" w:rsidRDefault="00DB101B" w:rsidP="00140AD5">
            <w:pPr>
              <w:rPr>
                <w:noProof/>
                <w:color w:val="000000" w:themeColor="text1"/>
                <w:sz w:val="22"/>
                <w:szCs w:val="22"/>
              </w:rPr>
            </w:pPr>
            <w:r w:rsidRPr="00E03B51">
              <w:rPr>
                <w:color w:val="000000" w:themeColor="text1"/>
                <w:sz w:val="22"/>
              </w:rPr>
              <w:t>Kohe pärast blistri avamist võtke suukaudne lüofilisaat välja ja asetage see keele peale või alla, kus see lahustub. Joomine või vesi ei ole vajalik.</w:t>
            </w:r>
          </w:p>
          <w:p w14:paraId="656BE21D" w14:textId="77777777" w:rsidR="00DB101B" w:rsidRPr="00E03B51" w:rsidRDefault="00DB101B" w:rsidP="00140AD5">
            <w:pPr>
              <w:rPr>
                <w:noProof/>
                <w:color w:val="000000" w:themeColor="text1"/>
                <w:sz w:val="22"/>
                <w:szCs w:val="22"/>
              </w:rPr>
            </w:pPr>
            <w:r w:rsidRPr="00E03B51">
              <w:rPr>
                <w:color w:val="000000" w:themeColor="text1"/>
                <w:sz w:val="22"/>
              </w:rPr>
              <w:t>Ärge hoidke suukaudset lüofilisaati hiljem kasutamiseks blistrist väljas.</w:t>
            </w:r>
          </w:p>
        </w:tc>
      </w:tr>
    </w:tbl>
    <w:p w14:paraId="666E2CDA" w14:textId="77777777" w:rsidR="00DB101B" w:rsidRPr="00E03B51" w:rsidRDefault="00DB101B" w:rsidP="00DC6240">
      <w:pPr>
        <w:numPr>
          <w:ilvl w:val="12"/>
          <w:numId w:val="0"/>
        </w:numPr>
        <w:ind w:right="-2"/>
        <w:outlineLvl w:val="0"/>
        <w:rPr>
          <w:b/>
          <w:noProof/>
          <w:color w:val="000000" w:themeColor="text1"/>
          <w:sz w:val="22"/>
          <w:szCs w:val="22"/>
        </w:rPr>
      </w:pPr>
    </w:p>
    <w:p w14:paraId="2BBB8E39" w14:textId="77777777" w:rsidR="00DB101B" w:rsidRPr="00E03B51" w:rsidRDefault="00DB101B" w:rsidP="00DC6240">
      <w:pPr>
        <w:keepNext/>
        <w:numPr>
          <w:ilvl w:val="12"/>
          <w:numId w:val="0"/>
        </w:numPr>
        <w:ind w:right="-2"/>
        <w:outlineLvl w:val="0"/>
        <w:rPr>
          <w:b/>
          <w:noProof/>
          <w:color w:val="000000" w:themeColor="text1"/>
          <w:sz w:val="22"/>
          <w:szCs w:val="22"/>
        </w:rPr>
      </w:pPr>
      <w:r w:rsidRPr="00E03B51">
        <w:rPr>
          <w:b/>
          <w:color w:val="000000" w:themeColor="text1"/>
          <w:sz w:val="22"/>
        </w:rPr>
        <w:t>Kui te võtate VYDURA</w:t>
      </w:r>
      <w:r w:rsidRPr="00E03B51">
        <w:rPr>
          <w:b/>
          <w:color w:val="000000" w:themeColor="text1"/>
          <w:sz w:val="22"/>
        </w:rPr>
        <w:noBreakHyphen/>
        <w:t>t rohkem, kui ette nähtud</w:t>
      </w:r>
    </w:p>
    <w:p w14:paraId="554BF12E" w14:textId="77777777" w:rsidR="00DB101B" w:rsidRPr="00E03B51" w:rsidRDefault="00DB101B" w:rsidP="00DC6240">
      <w:pPr>
        <w:numPr>
          <w:ilvl w:val="12"/>
          <w:numId w:val="0"/>
        </w:numPr>
        <w:ind w:right="-2"/>
        <w:outlineLvl w:val="0"/>
        <w:rPr>
          <w:bCs/>
          <w:noProof/>
          <w:color w:val="000000" w:themeColor="text1"/>
          <w:sz w:val="22"/>
          <w:szCs w:val="22"/>
        </w:rPr>
      </w:pPr>
      <w:r w:rsidRPr="00E03B51">
        <w:rPr>
          <w:color w:val="000000" w:themeColor="text1"/>
          <w:sz w:val="22"/>
        </w:rPr>
        <w:t>Pidage kohe nõu oma arsti või apteekriga või pöörduge haiglasse. Võtke ravimi pakend ja see infoleht kaasa.</w:t>
      </w:r>
    </w:p>
    <w:p w14:paraId="5D704EB2" w14:textId="77777777" w:rsidR="00DB101B" w:rsidRPr="00E03B51" w:rsidRDefault="00DB101B" w:rsidP="00DC6240">
      <w:pPr>
        <w:numPr>
          <w:ilvl w:val="12"/>
          <w:numId w:val="0"/>
        </w:numPr>
        <w:ind w:right="-2"/>
        <w:outlineLvl w:val="0"/>
        <w:rPr>
          <w:i/>
          <w:noProof/>
          <w:color w:val="000000" w:themeColor="text1"/>
          <w:sz w:val="22"/>
          <w:szCs w:val="22"/>
        </w:rPr>
      </w:pPr>
    </w:p>
    <w:p w14:paraId="3887EC77" w14:textId="77777777" w:rsidR="00DB101B" w:rsidRPr="00E03B51" w:rsidRDefault="00DB101B" w:rsidP="00DC6240">
      <w:pPr>
        <w:keepNext/>
        <w:numPr>
          <w:ilvl w:val="12"/>
          <w:numId w:val="0"/>
        </w:numPr>
        <w:ind w:right="-2"/>
        <w:outlineLvl w:val="0"/>
        <w:rPr>
          <w:noProof/>
          <w:color w:val="000000" w:themeColor="text1"/>
          <w:sz w:val="22"/>
          <w:szCs w:val="22"/>
        </w:rPr>
      </w:pPr>
      <w:r w:rsidRPr="00E03B51">
        <w:rPr>
          <w:b/>
          <w:color w:val="000000" w:themeColor="text1"/>
          <w:sz w:val="22"/>
        </w:rPr>
        <w:t>Kui te unustate VYDURA</w:t>
      </w:r>
      <w:r w:rsidRPr="00E03B51">
        <w:rPr>
          <w:b/>
          <w:color w:val="000000" w:themeColor="text1"/>
          <w:sz w:val="22"/>
        </w:rPr>
        <w:noBreakHyphen/>
        <w:t>t võtta</w:t>
      </w:r>
    </w:p>
    <w:p w14:paraId="518756FD"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Kui võtate VYDURA</w:t>
      </w:r>
      <w:r w:rsidRPr="00E03B51">
        <w:rPr>
          <w:color w:val="000000" w:themeColor="text1"/>
          <w:sz w:val="22"/>
        </w:rPr>
        <w:noBreakHyphen/>
        <w:t>t migreeni ennetamiseks ja jätate annuse vahele, võtke lihtsalt järgmine annus tavalisel ajal. Ärge võtke kahekordset annust, kui annus jäi eelmisel korral võtmata.</w:t>
      </w:r>
    </w:p>
    <w:p w14:paraId="502105DF" w14:textId="77777777" w:rsidR="00DB101B" w:rsidRPr="00E03B51" w:rsidRDefault="00DB101B" w:rsidP="00DC6240">
      <w:pPr>
        <w:numPr>
          <w:ilvl w:val="12"/>
          <w:numId w:val="0"/>
        </w:numPr>
        <w:ind w:right="-2"/>
        <w:rPr>
          <w:noProof/>
          <w:color w:val="000000" w:themeColor="text1"/>
          <w:sz w:val="22"/>
          <w:szCs w:val="22"/>
        </w:rPr>
      </w:pPr>
    </w:p>
    <w:p w14:paraId="1DEB0D50" w14:textId="77777777" w:rsidR="00DB101B" w:rsidRPr="00E03B51" w:rsidRDefault="00DB101B" w:rsidP="00DC6240">
      <w:pPr>
        <w:numPr>
          <w:ilvl w:val="12"/>
          <w:numId w:val="0"/>
        </w:numPr>
        <w:ind w:right="-29"/>
        <w:rPr>
          <w:color w:val="000000" w:themeColor="text1"/>
          <w:sz w:val="22"/>
          <w:szCs w:val="22"/>
        </w:rPr>
      </w:pPr>
      <w:r w:rsidRPr="00E03B51">
        <w:rPr>
          <w:color w:val="000000" w:themeColor="text1"/>
          <w:sz w:val="22"/>
        </w:rPr>
        <w:t>Kui teil on lisaküsimusi selle ravimi kasutamise kohta, pidage nõu oma arsti või apteekriga.</w:t>
      </w:r>
    </w:p>
    <w:p w14:paraId="5D6A6C9C" w14:textId="77777777" w:rsidR="00DB101B" w:rsidRPr="00E03B51" w:rsidRDefault="00DB101B" w:rsidP="00DC6240">
      <w:pPr>
        <w:numPr>
          <w:ilvl w:val="12"/>
          <w:numId w:val="0"/>
        </w:numPr>
        <w:rPr>
          <w:color w:val="000000" w:themeColor="text1"/>
          <w:sz w:val="22"/>
          <w:szCs w:val="22"/>
        </w:rPr>
      </w:pPr>
    </w:p>
    <w:p w14:paraId="56D57F80" w14:textId="77777777" w:rsidR="00DB101B" w:rsidRPr="00E03B51" w:rsidRDefault="00DB101B" w:rsidP="00DC6240">
      <w:pPr>
        <w:numPr>
          <w:ilvl w:val="12"/>
          <w:numId w:val="0"/>
        </w:numPr>
        <w:rPr>
          <w:color w:val="000000" w:themeColor="text1"/>
          <w:sz w:val="22"/>
          <w:szCs w:val="22"/>
        </w:rPr>
      </w:pPr>
    </w:p>
    <w:p w14:paraId="578941BE" w14:textId="77777777" w:rsidR="00DB101B" w:rsidRPr="00E03B51" w:rsidRDefault="00DB101B" w:rsidP="00DC6240">
      <w:pPr>
        <w:keepNext/>
        <w:ind w:left="567" w:right="-2" w:hanging="567"/>
        <w:rPr>
          <w:color w:val="000000" w:themeColor="text1"/>
          <w:sz w:val="22"/>
          <w:szCs w:val="22"/>
        </w:rPr>
      </w:pPr>
      <w:r w:rsidRPr="00E03B51">
        <w:rPr>
          <w:b/>
          <w:color w:val="000000" w:themeColor="text1"/>
          <w:sz w:val="22"/>
        </w:rPr>
        <w:t>4.</w:t>
      </w:r>
      <w:r w:rsidRPr="00E03B51">
        <w:rPr>
          <w:b/>
          <w:color w:val="000000" w:themeColor="text1"/>
          <w:sz w:val="22"/>
        </w:rPr>
        <w:tab/>
        <w:t>Võimalikud kõrvaltoimed</w:t>
      </w:r>
    </w:p>
    <w:p w14:paraId="47ABF39C" w14:textId="77777777" w:rsidR="00DB101B" w:rsidRPr="00E03B51" w:rsidRDefault="00DB101B" w:rsidP="00DC6240">
      <w:pPr>
        <w:keepNext/>
        <w:numPr>
          <w:ilvl w:val="12"/>
          <w:numId w:val="0"/>
        </w:numPr>
        <w:rPr>
          <w:color w:val="000000" w:themeColor="text1"/>
          <w:sz w:val="22"/>
          <w:szCs w:val="22"/>
        </w:rPr>
      </w:pPr>
    </w:p>
    <w:p w14:paraId="2AAD7C7E" w14:textId="77777777" w:rsidR="00DB101B" w:rsidRPr="00E03B51" w:rsidRDefault="00DB101B" w:rsidP="00DC6240">
      <w:pPr>
        <w:numPr>
          <w:ilvl w:val="12"/>
          <w:numId w:val="0"/>
        </w:numPr>
        <w:ind w:right="-29"/>
        <w:rPr>
          <w:noProof/>
          <w:color w:val="000000" w:themeColor="text1"/>
          <w:sz w:val="22"/>
          <w:szCs w:val="22"/>
        </w:rPr>
      </w:pPr>
      <w:r w:rsidRPr="00E03B51">
        <w:rPr>
          <w:color w:val="000000" w:themeColor="text1"/>
          <w:sz w:val="22"/>
        </w:rPr>
        <w:t>Nagu kõik ravimid, võib ka see põhjustada kõrvaltoimeid, kuigi kõigil neid ei teki.</w:t>
      </w:r>
    </w:p>
    <w:p w14:paraId="5C8DB8ED" w14:textId="77777777" w:rsidR="00DB101B" w:rsidRPr="00E03B51" w:rsidRDefault="00DB101B" w:rsidP="00DC6240">
      <w:pPr>
        <w:numPr>
          <w:ilvl w:val="12"/>
          <w:numId w:val="0"/>
        </w:numPr>
        <w:ind w:right="-29"/>
        <w:rPr>
          <w:noProof/>
          <w:color w:val="000000" w:themeColor="text1"/>
          <w:sz w:val="22"/>
          <w:szCs w:val="22"/>
        </w:rPr>
      </w:pPr>
    </w:p>
    <w:p w14:paraId="43FC3D0E" w14:textId="4BF174DA" w:rsidR="00DB101B" w:rsidRPr="00E03B51" w:rsidRDefault="00DB101B" w:rsidP="00DC6240">
      <w:pPr>
        <w:numPr>
          <w:ilvl w:val="12"/>
          <w:numId w:val="0"/>
        </w:numPr>
        <w:ind w:right="-29"/>
        <w:rPr>
          <w:noProof/>
          <w:color w:val="000000" w:themeColor="text1"/>
          <w:sz w:val="22"/>
          <w:szCs w:val="22"/>
        </w:rPr>
      </w:pPr>
      <w:r w:rsidRPr="00E03B51">
        <w:rPr>
          <w:b/>
          <w:color w:val="000000" w:themeColor="text1"/>
          <w:sz w:val="22"/>
        </w:rPr>
        <w:t>Lõpetage VYDURA kasutamine ja võtke kohe ühendust oma arstiga, kui teil tekivad allergilise reaktsiooni nähud</w:t>
      </w:r>
      <w:del w:id="80" w:author="RWS_1" w:date="2026-01-20T10:46:00Z">
        <w:r w:rsidRPr="00E03B51" w:rsidDel="00E277EF">
          <w:rPr>
            <w:bCs/>
            <w:color w:val="000000" w:themeColor="text1"/>
            <w:sz w:val="22"/>
          </w:rPr>
          <w:delText>,</w:delText>
        </w:r>
      </w:del>
      <w:r w:rsidRPr="00E03B51">
        <w:rPr>
          <w:color w:val="000000" w:themeColor="text1"/>
          <w:sz w:val="22"/>
        </w:rPr>
        <w:t xml:space="preserve"> </w:t>
      </w:r>
      <w:ins w:id="81" w:author="RWS_1" w:date="2026-01-20T10:46:00Z">
        <w:r w:rsidR="00E277EF">
          <w:rPr>
            <w:color w:val="000000" w:themeColor="text1"/>
            <w:sz w:val="22"/>
          </w:rPr>
          <w:t>(</w:t>
        </w:r>
      </w:ins>
      <w:r w:rsidRPr="00E03B51">
        <w:rPr>
          <w:color w:val="000000" w:themeColor="text1"/>
          <w:sz w:val="22"/>
        </w:rPr>
        <w:t>nagu raske lööve või õhupuudus</w:t>
      </w:r>
      <w:ins w:id="82" w:author="RWS_1" w:date="2026-01-20T10:46:00Z">
        <w:r w:rsidR="00E277EF">
          <w:rPr>
            <w:color w:val="000000" w:themeColor="text1"/>
            <w:sz w:val="22"/>
          </w:rPr>
          <w:t xml:space="preserve">) </w:t>
        </w:r>
      </w:ins>
      <w:ins w:id="83" w:author="RWS_1" w:date="2026-01-20T10:47:00Z">
        <w:r w:rsidR="00E277EF">
          <w:rPr>
            <w:color w:val="000000" w:themeColor="text1"/>
            <w:sz w:val="22"/>
          </w:rPr>
          <w:t xml:space="preserve">või anafülaksiaks nimetatava raske </w:t>
        </w:r>
      </w:ins>
      <w:ins w:id="84" w:author="RWS_1" w:date="2026-01-20T10:49:00Z">
        <w:r w:rsidR="00E277EF">
          <w:rPr>
            <w:color w:val="000000" w:themeColor="text1"/>
            <w:sz w:val="22"/>
          </w:rPr>
          <w:t>allergilise</w:t>
        </w:r>
      </w:ins>
      <w:ins w:id="85" w:author="RWS_1" w:date="2026-01-20T10:47:00Z">
        <w:r w:rsidR="00E277EF">
          <w:rPr>
            <w:color w:val="000000" w:themeColor="text1"/>
            <w:sz w:val="22"/>
          </w:rPr>
          <w:t xml:space="preserve"> reaktsiooni nähud (nagu</w:t>
        </w:r>
      </w:ins>
      <w:ins w:id="86" w:author="RWS_1" w:date="2026-01-20T10:48:00Z">
        <w:r w:rsidR="00E277EF">
          <w:rPr>
            <w:color w:val="000000" w:themeColor="text1"/>
            <w:sz w:val="22"/>
            <w:szCs w:val="22"/>
          </w:rPr>
          <w:t xml:space="preserve"> keele, suu või näo turse; neelamisraskused, pitsitustunne kurgus või häälekähedus)</w:t>
        </w:r>
      </w:ins>
      <w:r w:rsidRPr="00E03B51">
        <w:rPr>
          <w:color w:val="000000" w:themeColor="text1"/>
          <w:sz w:val="22"/>
        </w:rPr>
        <w:t>. VYDURA kasutamisel esineb allergilisi reaktsioone</w:t>
      </w:r>
      <w:ins w:id="87" w:author="RWS_1" w:date="2026-01-20T10:50:00Z">
        <w:r w:rsidR="00E277EF">
          <w:rPr>
            <w:color w:val="000000" w:themeColor="text1"/>
            <w:sz w:val="22"/>
          </w:rPr>
          <w:t>, sh anafülaksiat,</w:t>
        </w:r>
      </w:ins>
      <w:r w:rsidRPr="00E03B51">
        <w:rPr>
          <w:color w:val="000000" w:themeColor="text1"/>
          <w:sz w:val="22"/>
        </w:rPr>
        <w:t xml:space="preserve"> harva (võib esineda kuni 1 inimesel 100st).</w:t>
      </w:r>
    </w:p>
    <w:p w14:paraId="3EBF1D93" w14:textId="77777777" w:rsidR="00DB101B" w:rsidRPr="00E03B51" w:rsidRDefault="00DB101B" w:rsidP="00DC6240">
      <w:pPr>
        <w:numPr>
          <w:ilvl w:val="12"/>
          <w:numId w:val="0"/>
        </w:numPr>
        <w:ind w:right="-29"/>
        <w:rPr>
          <w:noProof/>
          <w:color w:val="000000" w:themeColor="text1"/>
          <w:sz w:val="22"/>
          <w:szCs w:val="22"/>
        </w:rPr>
      </w:pPr>
    </w:p>
    <w:p w14:paraId="44DE61ED" w14:textId="77777777" w:rsidR="00DB101B" w:rsidRPr="00E03B51" w:rsidRDefault="00DB101B" w:rsidP="00DC6240">
      <w:pPr>
        <w:numPr>
          <w:ilvl w:val="12"/>
          <w:numId w:val="0"/>
        </w:numPr>
        <w:ind w:right="-29"/>
        <w:rPr>
          <w:noProof/>
          <w:color w:val="000000" w:themeColor="text1"/>
          <w:sz w:val="22"/>
          <w:szCs w:val="22"/>
        </w:rPr>
      </w:pPr>
      <w:r w:rsidRPr="00E03B51">
        <w:rPr>
          <w:color w:val="000000" w:themeColor="text1"/>
          <w:sz w:val="22"/>
        </w:rPr>
        <w:t>Sage kõrvaltoime (võib esineda kuni 1 inimesel 10st) on iiveldus.</w:t>
      </w:r>
    </w:p>
    <w:p w14:paraId="225F8C8D" w14:textId="77777777" w:rsidR="00DB101B" w:rsidRPr="00E03B51" w:rsidRDefault="00DB101B" w:rsidP="00DC6240">
      <w:pPr>
        <w:numPr>
          <w:ilvl w:val="12"/>
          <w:numId w:val="0"/>
        </w:numPr>
        <w:ind w:right="-2"/>
        <w:rPr>
          <w:b/>
          <w:color w:val="000000" w:themeColor="text1"/>
          <w:sz w:val="22"/>
          <w:szCs w:val="22"/>
        </w:rPr>
      </w:pPr>
    </w:p>
    <w:p w14:paraId="469FD3B1" w14:textId="77777777" w:rsidR="00DB101B" w:rsidRPr="00E03B51" w:rsidRDefault="00DB101B" w:rsidP="00DC6240">
      <w:pPr>
        <w:keepNext/>
        <w:numPr>
          <w:ilvl w:val="12"/>
          <w:numId w:val="0"/>
        </w:numPr>
        <w:outlineLvl w:val="0"/>
        <w:rPr>
          <w:b/>
          <w:noProof/>
          <w:color w:val="000000" w:themeColor="text1"/>
          <w:sz w:val="22"/>
          <w:szCs w:val="22"/>
        </w:rPr>
      </w:pPr>
      <w:r w:rsidRPr="00E03B51">
        <w:rPr>
          <w:b/>
          <w:color w:val="000000" w:themeColor="text1"/>
          <w:sz w:val="22"/>
        </w:rPr>
        <w:t>Kõrvaltoimetest teatamine</w:t>
      </w:r>
    </w:p>
    <w:p w14:paraId="7C88F84D" w14:textId="603E4017" w:rsidR="00DB101B" w:rsidRPr="00E03B51" w:rsidRDefault="00DB101B" w:rsidP="00DC6240">
      <w:pPr>
        <w:pStyle w:val="BodytextAgency"/>
        <w:spacing w:after="0" w:line="240" w:lineRule="auto"/>
        <w:rPr>
          <w:rFonts w:ascii="Times New Roman" w:hAnsi="Times New Roman" w:cs="Times New Roman"/>
          <w:color w:val="000000" w:themeColor="text1"/>
          <w:sz w:val="22"/>
          <w:szCs w:val="22"/>
        </w:rPr>
      </w:pPr>
      <w:r w:rsidRPr="00E03B51">
        <w:rPr>
          <w:rFonts w:ascii="Times New Roman" w:hAnsi="Times New Roman"/>
          <w:color w:val="000000" w:themeColor="text1"/>
          <w:sz w:val="22"/>
        </w:rPr>
        <w:t xml:space="preserve">Kui teil tekib ükskõik milline kõrvaltoime, pidage nõu oma arsti või apteekriga. Kõrvaltoime võib olla ka selline, mida selles infolehes ei ole nimetatud. </w:t>
      </w:r>
      <w:r w:rsidRPr="00E03B51">
        <w:rPr>
          <w:rFonts w:ascii="Times New Roman" w:hAnsi="Times New Roman" w:cs="Times New Roman"/>
          <w:color w:val="000000" w:themeColor="text1"/>
          <w:sz w:val="22"/>
          <w:szCs w:val="22"/>
        </w:rPr>
        <w:t xml:space="preserve">Kõrvaltoimetest võite ka ise teatada </w:t>
      </w:r>
      <w:r w:rsidRPr="00E03B51">
        <w:rPr>
          <w:rFonts w:ascii="Times New Roman" w:hAnsi="Times New Roman"/>
          <w:color w:val="000000" w:themeColor="text1"/>
          <w:sz w:val="22"/>
          <w:szCs w:val="22"/>
          <w:highlight w:val="lightGray"/>
        </w:rPr>
        <w:t>r</w:t>
      </w:r>
      <w:r w:rsidRPr="00E03B51">
        <w:rPr>
          <w:rFonts w:ascii="Times New Roman" w:hAnsi="Times New Roman"/>
          <w:color w:val="000000" w:themeColor="text1"/>
          <w:sz w:val="22"/>
          <w:highlight w:val="lightGray"/>
        </w:rPr>
        <w:t xml:space="preserve">iikliku teavitussüsteemi (vt </w:t>
      </w:r>
      <w:hyperlink r:id="rId28" w:history="1">
        <w:r w:rsidRPr="00B23695">
          <w:rPr>
            <w:rStyle w:val="Hyperlink"/>
            <w:rFonts w:ascii="Times New Roman" w:hAnsi="Times New Roman" w:cs="Times New Roman"/>
            <w:sz w:val="22"/>
            <w:highlight w:val="lightGray"/>
          </w:rPr>
          <w:t>V lisa</w:t>
        </w:r>
      </w:hyperlink>
      <w:r w:rsidRPr="00B23695">
        <w:rPr>
          <w:rStyle w:val="Hyperlink"/>
          <w:highlight w:val="lightGray"/>
        </w:rPr>
        <w:t>)</w:t>
      </w:r>
      <w:r w:rsidRPr="00E03B51">
        <w:rPr>
          <w:rFonts w:ascii="Times New Roman" w:hAnsi="Times New Roman"/>
          <w:color w:val="000000" w:themeColor="text1"/>
          <w:sz w:val="22"/>
        </w:rPr>
        <w:t xml:space="preserve"> kaudu. Teatades aitate saada rohkem infot ravimi ohutusest. </w:t>
      </w:r>
    </w:p>
    <w:p w14:paraId="2DAA9B5C" w14:textId="77777777" w:rsidR="00DB101B" w:rsidRPr="00E03B51" w:rsidRDefault="00DB101B" w:rsidP="00DC6240">
      <w:pPr>
        <w:autoSpaceDE w:val="0"/>
        <w:autoSpaceDN w:val="0"/>
        <w:adjustRightInd w:val="0"/>
        <w:rPr>
          <w:color w:val="000000" w:themeColor="text1"/>
          <w:sz w:val="22"/>
          <w:szCs w:val="22"/>
        </w:rPr>
      </w:pPr>
    </w:p>
    <w:p w14:paraId="0516D5CB" w14:textId="77777777" w:rsidR="00DB101B" w:rsidRPr="00E03B51" w:rsidRDefault="00DB101B" w:rsidP="00DC6240">
      <w:pPr>
        <w:autoSpaceDE w:val="0"/>
        <w:autoSpaceDN w:val="0"/>
        <w:adjustRightInd w:val="0"/>
        <w:rPr>
          <w:color w:val="000000" w:themeColor="text1"/>
          <w:sz w:val="22"/>
          <w:szCs w:val="22"/>
        </w:rPr>
      </w:pPr>
    </w:p>
    <w:p w14:paraId="58147728" w14:textId="77777777" w:rsidR="00DB101B" w:rsidRPr="00E03B51" w:rsidRDefault="00DB101B" w:rsidP="00DC6240">
      <w:pPr>
        <w:keepNext/>
        <w:ind w:left="567" w:right="-2" w:hanging="567"/>
        <w:rPr>
          <w:b/>
          <w:noProof/>
          <w:color w:val="000000" w:themeColor="text1"/>
          <w:sz w:val="22"/>
          <w:szCs w:val="22"/>
        </w:rPr>
      </w:pPr>
      <w:r w:rsidRPr="00E03B51">
        <w:rPr>
          <w:b/>
          <w:color w:val="000000" w:themeColor="text1"/>
          <w:sz w:val="22"/>
        </w:rPr>
        <w:t>5.</w:t>
      </w:r>
      <w:r w:rsidRPr="00E03B51">
        <w:rPr>
          <w:b/>
          <w:color w:val="000000" w:themeColor="text1"/>
          <w:sz w:val="22"/>
        </w:rPr>
        <w:tab/>
        <w:t>Kuidas VYDURA</w:t>
      </w:r>
      <w:r w:rsidRPr="00E03B51">
        <w:rPr>
          <w:b/>
          <w:color w:val="000000" w:themeColor="text1"/>
          <w:sz w:val="22"/>
        </w:rPr>
        <w:noBreakHyphen/>
        <w:t>t säilitada</w:t>
      </w:r>
    </w:p>
    <w:p w14:paraId="242C0C08" w14:textId="77777777" w:rsidR="00DB101B" w:rsidRPr="00E03B51" w:rsidRDefault="00DB101B" w:rsidP="00DC6240">
      <w:pPr>
        <w:keepNext/>
        <w:numPr>
          <w:ilvl w:val="12"/>
          <w:numId w:val="0"/>
        </w:numPr>
        <w:ind w:right="-2"/>
        <w:rPr>
          <w:noProof/>
          <w:color w:val="000000" w:themeColor="text1"/>
          <w:sz w:val="22"/>
          <w:szCs w:val="22"/>
        </w:rPr>
      </w:pPr>
    </w:p>
    <w:p w14:paraId="48D641DB"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Hoidke seda ravimit laste eest varjatud ja kättesaamatus kohas.</w:t>
      </w:r>
    </w:p>
    <w:p w14:paraId="5EA95C2D" w14:textId="77777777" w:rsidR="00DB101B" w:rsidRPr="00E03B51" w:rsidRDefault="00DB101B" w:rsidP="00DC6240">
      <w:pPr>
        <w:numPr>
          <w:ilvl w:val="12"/>
          <w:numId w:val="0"/>
        </w:numPr>
        <w:ind w:right="-2"/>
        <w:rPr>
          <w:noProof/>
          <w:color w:val="000000" w:themeColor="text1"/>
          <w:sz w:val="22"/>
          <w:szCs w:val="22"/>
        </w:rPr>
      </w:pPr>
    </w:p>
    <w:p w14:paraId="22422096"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Ärge kasutage seda ravimit pärast kõlblikkusaega, mis on märgitud karbil ja blistril pärast Kõlblik kuni/EXP. Kõlblikkusaeg viitab selle kuu viimasele päevale.</w:t>
      </w:r>
    </w:p>
    <w:p w14:paraId="5DE8E618" w14:textId="77777777" w:rsidR="00DB101B" w:rsidRPr="00E03B51" w:rsidRDefault="00DB101B" w:rsidP="00DC6240">
      <w:pPr>
        <w:numPr>
          <w:ilvl w:val="12"/>
          <w:numId w:val="0"/>
        </w:numPr>
        <w:ind w:right="-2"/>
        <w:rPr>
          <w:noProof/>
          <w:color w:val="000000" w:themeColor="text1"/>
          <w:sz w:val="22"/>
          <w:szCs w:val="22"/>
        </w:rPr>
      </w:pPr>
    </w:p>
    <w:p w14:paraId="4AD00B1F"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rPr>
        <w:t>Hoida temperatuuril kuni 30 °C. Hoida originaalblistris, hoida niiskuse eest kaitstult.</w:t>
      </w:r>
    </w:p>
    <w:p w14:paraId="2A478D63" w14:textId="77777777" w:rsidR="00DB101B" w:rsidRPr="00E03B51" w:rsidRDefault="00DB101B" w:rsidP="00DC6240">
      <w:pPr>
        <w:numPr>
          <w:ilvl w:val="12"/>
          <w:numId w:val="0"/>
        </w:numPr>
        <w:ind w:right="-2"/>
        <w:rPr>
          <w:noProof/>
          <w:color w:val="000000" w:themeColor="text1"/>
          <w:sz w:val="22"/>
          <w:szCs w:val="22"/>
        </w:rPr>
      </w:pPr>
    </w:p>
    <w:p w14:paraId="1607E2BD" w14:textId="77777777" w:rsidR="00DB101B" w:rsidRPr="00E03B51" w:rsidRDefault="00DB101B" w:rsidP="00DC6240">
      <w:pPr>
        <w:numPr>
          <w:ilvl w:val="12"/>
          <w:numId w:val="0"/>
        </w:numPr>
        <w:ind w:right="-2"/>
        <w:rPr>
          <w:i/>
          <w:iCs/>
          <w:noProof/>
          <w:color w:val="000000" w:themeColor="text1"/>
          <w:sz w:val="22"/>
          <w:szCs w:val="22"/>
        </w:rPr>
      </w:pPr>
      <w:r w:rsidRPr="00E03B51">
        <w:rPr>
          <w:color w:val="000000" w:themeColor="text1"/>
          <w:sz w:val="22"/>
        </w:rPr>
        <w:t>Ärge visake ravimeid kanalisatsiooni ega olmejäätmete hulka. Küsige oma apteekrilt, kuidas hävitada ravimeid, mida te enam ei kasuta. Need meetmed aitavad kaitsta keskkonda.</w:t>
      </w:r>
    </w:p>
    <w:p w14:paraId="479222FC" w14:textId="77777777" w:rsidR="00DB101B" w:rsidRPr="00E03B51" w:rsidRDefault="00DB101B" w:rsidP="00DC6240">
      <w:pPr>
        <w:numPr>
          <w:ilvl w:val="12"/>
          <w:numId w:val="0"/>
        </w:numPr>
        <w:ind w:right="-2"/>
        <w:rPr>
          <w:noProof/>
          <w:color w:val="000000" w:themeColor="text1"/>
          <w:sz w:val="22"/>
          <w:szCs w:val="22"/>
        </w:rPr>
      </w:pPr>
    </w:p>
    <w:p w14:paraId="4C54EB79" w14:textId="77777777" w:rsidR="00DB101B" w:rsidRPr="00E03B51" w:rsidRDefault="00DB101B" w:rsidP="00DC6240">
      <w:pPr>
        <w:numPr>
          <w:ilvl w:val="12"/>
          <w:numId w:val="0"/>
        </w:numPr>
        <w:ind w:right="-2"/>
        <w:rPr>
          <w:noProof/>
          <w:color w:val="000000" w:themeColor="text1"/>
          <w:sz w:val="22"/>
          <w:szCs w:val="22"/>
        </w:rPr>
      </w:pPr>
    </w:p>
    <w:p w14:paraId="70DA5732" w14:textId="77777777" w:rsidR="00DB101B" w:rsidRPr="00E03B51" w:rsidRDefault="00DB101B" w:rsidP="00DC6240">
      <w:pPr>
        <w:keepNext/>
        <w:ind w:left="567" w:right="-2" w:hanging="567"/>
        <w:rPr>
          <w:b/>
          <w:color w:val="000000" w:themeColor="text1"/>
          <w:sz w:val="22"/>
          <w:szCs w:val="22"/>
        </w:rPr>
      </w:pPr>
      <w:r w:rsidRPr="00E03B51">
        <w:rPr>
          <w:b/>
          <w:color w:val="000000" w:themeColor="text1"/>
          <w:sz w:val="22"/>
        </w:rPr>
        <w:t>6.</w:t>
      </w:r>
      <w:r w:rsidRPr="00E03B51">
        <w:rPr>
          <w:b/>
          <w:color w:val="000000" w:themeColor="text1"/>
          <w:sz w:val="22"/>
        </w:rPr>
        <w:tab/>
        <w:t>Pakendi sisu ja muu teave</w:t>
      </w:r>
    </w:p>
    <w:p w14:paraId="03501BFE" w14:textId="77777777" w:rsidR="00DB101B" w:rsidRPr="00E03B51" w:rsidRDefault="00DB101B" w:rsidP="00DC6240">
      <w:pPr>
        <w:keepNext/>
        <w:numPr>
          <w:ilvl w:val="12"/>
          <w:numId w:val="0"/>
        </w:numPr>
        <w:rPr>
          <w:color w:val="000000" w:themeColor="text1"/>
          <w:sz w:val="22"/>
          <w:szCs w:val="22"/>
        </w:rPr>
      </w:pPr>
    </w:p>
    <w:p w14:paraId="334E9872" w14:textId="77777777" w:rsidR="00DB101B" w:rsidRPr="00E03B51" w:rsidRDefault="00DB101B" w:rsidP="00DC6240">
      <w:pPr>
        <w:keepNext/>
        <w:numPr>
          <w:ilvl w:val="12"/>
          <w:numId w:val="0"/>
        </w:numPr>
        <w:ind w:right="-2"/>
        <w:rPr>
          <w:b/>
          <w:color w:val="000000" w:themeColor="text1"/>
          <w:sz w:val="22"/>
          <w:szCs w:val="22"/>
        </w:rPr>
      </w:pPr>
      <w:r w:rsidRPr="00E03B51">
        <w:rPr>
          <w:b/>
          <w:color w:val="000000" w:themeColor="text1"/>
          <w:sz w:val="22"/>
        </w:rPr>
        <w:t>Mida VYDURA sisaldab</w:t>
      </w:r>
    </w:p>
    <w:p w14:paraId="693B1798" w14:textId="77777777" w:rsidR="00DB101B" w:rsidRPr="00E03B51" w:rsidRDefault="00DB101B" w:rsidP="00DC6240">
      <w:pPr>
        <w:keepNext/>
        <w:numPr>
          <w:ilvl w:val="0"/>
          <w:numId w:val="3"/>
        </w:numPr>
        <w:ind w:left="567" w:right="-2" w:hanging="567"/>
        <w:rPr>
          <w:i/>
          <w:iCs/>
          <w:noProof/>
          <w:color w:val="000000" w:themeColor="text1"/>
          <w:sz w:val="22"/>
          <w:szCs w:val="22"/>
        </w:rPr>
      </w:pPr>
      <w:r w:rsidRPr="00E03B51">
        <w:rPr>
          <w:color w:val="000000" w:themeColor="text1"/>
          <w:sz w:val="22"/>
          <w:szCs w:val="22"/>
        </w:rPr>
        <w:t>Toimeaine on rimegepant. Üks suukaudne lüofilisaat sisaldab 75 mg rimegepanti (sulfaadina).</w:t>
      </w:r>
    </w:p>
    <w:p w14:paraId="1B050C52" w14:textId="77777777" w:rsidR="00DB101B" w:rsidRPr="00E03B51" w:rsidRDefault="00DB101B" w:rsidP="00DC6240">
      <w:pPr>
        <w:keepNext/>
        <w:numPr>
          <w:ilvl w:val="0"/>
          <w:numId w:val="3"/>
        </w:numPr>
        <w:ind w:left="567" w:right="-2" w:hanging="567"/>
        <w:rPr>
          <w:noProof/>
          <w:color w:val="000000" w:themeColor="text1"/>
          <w:sz w:val="22"/>
          <w:szCs w:val="22"/>
        </w:rPr>
      </w:pPr>
      <w:r w:rsidRPr="00E03B51">
        <w:rPr>
          <w:color w:val="000000" w:themeColor="text1"/>
          <w:sz w:val="22"/>
          <w:szCs w:val="22"/>
        </w:rPr>
        <w:t>Teised koostisosad on: želatiin, mannitool, mündi lõhna- ja maitseaine ja sukraloos.</w:t>
      </w:r>
    </w:p>
    <w:p w14:paraId="2BB6610F" w14:textId="77777777" w:rsidR="00DB101B" w:rsidRPr="00E03B51" w:rsidRDefault="00DB101B" w:rsidP="00DC6240">
      <w:pPr>
        <w:numPr>
          <w:ilvl w:val="12"/>
          <w:numId w:val="0"/>
        </w:numPr>
        <w:ind w:right="-2"/>
        <w:rPr>
          <w:noProof/>
          <w:color w:val="000000" w:themeColor="text1"/>
          <w:sz w:val="22"/>
          <w:szCs w:val="22"/>
        </w:rPr>
      </w:pPr>
    </w:p>
    <w:p w14:paraId="0EB649EE" w14:textId="77777777" w:rsidR="00DB101B" w:rsidRPr="00E03B51" w:rsidRDefault="00DB101B" w:rsidP="00DC6240">
      <w:pPr>
        <w:keepNext/>
        <w:keepLines/>
        <w:numPr>
          <w:ilvl w:val="12"/>
          <w:numId w:val="0"/>
        </w:numPr>
        <w:rPr>
          <w:b/>
          <w:color w:val="000000" w:themeColor="text1"/>
          <w:sz w:val="22"/>
          <w:szCs w:val="22"/>
        </w:rPr>
      </w:pPr>
      <w:r w:rsidRPr="00E03B51">
        <w:rPr>
          <w:b/>
          <w:color w:val="000000" w:themeColor="text1"/>
          <w:sz w:val="22"/>
        </w:rPr>
        <w:t>Kuidas VYDURA välja näeb ja pakendi sisu</w:t>
      </w:r>
    </w:p>
    <w:p w14:paraId="023EDBE6" w14:textId="77777777" w:rsidR="00DB101B" w:rsidRPr="00E03B51" w:rsidRDefault="00DB101B" w:rsidP="00DC6240">
      <w:pPr>
        <w:numPr>
          <w:ilvl w:val="12"/>
          <w:numId w:val="0"/>
        </w:numPr>
        <w:ind w:right="-2"/>
        <w:rPr>
          <w:bCs/>
          <w:color w:val="000000" w:themeColor="text1"/>
          <w:sz w:val="22"/>
          <w:szCs w:val="22"/>
        </w:rPr>
      </w:pPr>
      <w:r w:rsidRPr="00E03B51">
        <w:rPr>
          <w:color w:val="000000" w:themeColor="text1"/>
          <w:sz w:val="22"/>
        </w:rPr>
        <w:t>VYDURA 75 mg suukaudne lüofilisaat on valge kuni valkjas, ümar, ja sellele on kantud pimetrükiga sümbol </w:t>
      </w:r>
      <w:r w:rsidRPr="00E03B51">
        <w:rPr>
          <w:noProof/>
          <w:color w:val="000000" w:themeColor="text1"/>
          <w:sz w:val="22"/>
          <w:szCs w:val="22"/>
          <w:lang w:eastAsia="et-EE"/>
        </w:rPr>
        <w:drawing>
          <wp:inline distT="0" distB="0" distL="0" distR="0" wp14:anchorId="4A431F6A" wp14:editId="0C18F5C2">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E03B51">
        <w:rPr>
          <w:color w:val="000000" w:themeColor="text1"/>
          <w:sz w:val="22"/>
        </w:rPr>
        <w:t>.</w:t>
      </w:r>
    </w:p>
    <w:p w14:paraId="4086AF04" w14:textId="77777777" w:rsidR="00DB101B" w:rsidRPr="00E03B51" w:rsidRDefault="00DB101B" w:rsidP="00DC6240">
      <w:pPr>
        <w:numPr>
          <w:ilvl w:val="12"/>
          <w:numId w:val="0"/>
        </w:numPr>
        <w:ind w:right="-2"/>
        <w:rPr>
          <w:bCs/>
          <w:color w:val="000000" w:themeColor="text1"/>
          <w:sz w:val="22"/>
          <w:szCs w:val="22"/>
        </w:rPr>
      </w:pPr>
    </w:p>
    <w:p w14:paraId="09F50998" w14:textId="77777777" w:rsidR="00DB101B" w:rsidRPr="00E03B51" w:rsidRDefault="00DB101B" w:rsidP="00DC6240">
      <w:pPr>
        <w:keepNext/>
        <w:ind w:right="-2"/>
        <w:rPr>
          <w:color w:val="000000" w:themeColor="text1"/>
          <w:sz w:val="22"/>
          <w:szCs w:val="22"/>
        </w:rPr>
      </w:pPr>
      <w:r w:rsidRPr="00E03B51">
        <w:rPr>
          <w:color w:val="000000" w:themeColor="text1"/>
          <w:sz w:val="22"/>
          <w:szCs w:val="22"/>
        </w:rPr>
        <w:t>Pakendi suurused:</w:t>
      </w:r>
    </w:p>
    <w:p w14:paraId="187DCE3C" w14:textId="70424102" w:rsidR="00DB101B" w:rsidRPr="00E03B51" w:rsidRDefault="00DB101B" w:rsidP="00DC6240">
      <w:pPr>
        <w:pStyle w:val="ListParagraph"/>
        <w:numPr>
          <w:ilvl w:val="0"/>
          <w:numId w:val="36"/>
        </w:numPr>
        <w:tabs>
          <w:tab w:val="clear" w:pos="567"/>
        </w:tabs>
        <w:spacing w:line="240" w:lineRule="auto"/>
        <w:ind w:hanging="357"/>
        <w:rPr>
          <w:color w:val="000000" w:themeColor="text1"/>
        </w:rPr>
      </w:pPr>
      <w:r w:rsidRPr="00E03B51">
        <w:rPr>
          <w:color w:val="000000" w:themeColor="text1"/>
        </w:rPr>
        <w:t>2 x 1 suukaudset lüofilisaati perforeeritud üksikannustega blistrites</w:t>
      </w:r>
      <w:r>
        <w:rPr>
          <w:color w:val="000000" w:themeColor="text1"/>
        </w:rPr>
        <w:t>.</w:t>
      </w:r>
    </w:p>
    <w:p w14:paraId="2D5D8840" w14:textId="77777777" w:rsidR="00DB101B" w:rsidRPr="00E03B51" w:rsidRDefault="00DB101B" w:rsidP="00DC6240">
      <w:pPr>
        <w:pStyle w:val="ListParagraph"/>
        <w:keepNext/>
        <w:numPr>
          <w:ilvl w:val="0"/>
          <w:numId w:val="36"/>
        </w:numPr>
        <w:tabs>
          <w:tab w:val="clear" w:pos="567"/>
        </w:tabs>
        <w:spacing w:line="240" w:lineRule="auto"/>
        <w:rPr>
          <w:color w:val="000000" w:themeColor="text1"/>
        </w:rPr>
      </w:pPr>
      <w:r w:rsidRPr="00E03B51">
        <w:rPr>
          <w:color w:val="000000" w:themeColor="text1"/>
        </w:rPr>
        <w:t>8 x 1 suukaudset lüofilisaati perforeeritud üksikannustega blistrites.</w:t>
      </w:r>
    </w:p>
    <w:p w14:paraId="7840B86B" w14:textId="77777777" w:rsidR="00DB101B" w:rsidRPr="00E03B51" w:rsidRDefault="00DB101B" w:rsidP="00DC6240">
      <w:pPr>
        <w:pStyle w:val="ListParagraph"/>
        <w:keepNext/>
        <w:numPr>
          <w:ilvl w:val="0"/>
          <w:numId w:val="36"/>
        </w:numPr>
        <w:tabs>
          <w:tab w:val="clear" w:pos="567"/>
        </w:tabs>
        <w:spacing w:line="240" w:lineRule="auto"/>
        <w:rPr>
          <w:color w:val="000000" w:themeColor="text1"/>
          <w:szCs w:val="22"/>
        </w:rPr>
      </w:pPr>
      <w:r w:rsidRPr="00E03B51">
        <w:rPr>
          <w:color w:val="000000" w:themeColor="text1"/>
        </w:rPr>
        <w:t>16 x 1 suukaudset lüofilisaati perforeeritud üksikannustega blistrites.</w:t>
      </w:r>
    </w:p>
    <w:p w14:paraId="65EFD169" w14:textId="77777777" w:rsidR="00DB101B" w:rsidRPr="00E03B51" w:rsidRDefault="00DB101B" w:rsidP="00DC6240">
      <w:pPr>
        <w:numPr>
          <w:ilvl w:val="12"/>
          <w:numId w:val="0"/>
        </w:numPr>
        <w:ind w:right="-2"/>
        <w:rPr>
          <w:bCs/>
          <w:color w:val="000000" w:themeColor="text1"/>
          <w:sz w:val="22"/>
          <w:szCs w:val="22"/>
        </w:rPr>
      </w:pPr>
    </w:p>
    <w:p w14:paraId="3C41A2C1" w14:textId="77777777" w:rsidR="00DB101B" w:rsidRPr="00E03B51" w:rsidRDefault="00DB101B" w:rsidP="00DC6240">
      <w:pPr>
        <w:numPr>
          <w:ilvl w:val="12"/>
          <w:numId w:val="0"/>
        </w:numPr>
        <w:ind w:right="-2"/>
        <w:rPr>
          <w:bCs/>
          <w:color w:val="000000" w:themeColor="text1"/>
          <w:sz w:val="22"/>
          <w:szCs w:val="22"/>
        </w:rPr>
      </w:pPr>
      <w:r w:rsidRPr="00E03B51">
        <w:rPr>
          <w:color w:val="000000" w:themeColor="text1"/>
          <w:sz w:val="22"/>
        </w:rPr>
        <w:t>Kõik pakendi suurused ei pruugi olla müügil.</w:t>
      </w:r>
    </w:p>
    <w:p w14:paraId="3D0D9863" w14:textId="77777777" w:rsidR="00DB101B" w:rsidRPr="00E03B51" w:rsidRDefault="00DB101B" w:rsidP="00DC6240">
      <w:pPr>
        <w:numPr>
          <w:ilvl w:val="12"/>
          <w:numId w:val="0"/>
        </w:numPr>
        <w:rPr>
          <w:color w:val="000000" w:themeColor="text1"/>
          <w:sz w:val="22"/>
          <w:szCs w:val="22"/>
        </w:rPr>
      </w:pPr>
    </w:p>
    <w:p w14:paraId="4D9BD260" w14:textId="77777777" w:rsidR="00DB101B" w:rsidRPr="00E03B51" w:rsidRDefault="00DB101B" w:rsidP="00DC6240">
      <w:pPr>
        <w:keepNext/>
        <w:numPr>
          <w:ilvl w:val="12"/>
          <w:numId w:val="0"/>
        </w:numPr>
        <w:ind w:right="-2"/>
        <w:rPr>
          <w:b/>
          <w:color w:val="000000" w:themeColor="text1"/>
          <w:sz w:val="22"/>
          <w:szCs w:val="22"/>
        </w:rPr>
      </w:pPr>
      <w:r w:rsidRPr="00E03B51">
        <w:rPr>
          <w:b/>
          <w:color w:val="000000" w:themeColor="text1"/>
          <w:sz w:val="22"/>
        </w:rPr>
        <w:t>Müügiloa hoidja</w:t>
      </w:r>
    </w:p>
    <w:p w14:paraId="6DE2807E" w14:textId="77777777" w:rsidR="00DB101B" w:rsidRPr="00E03B51" w:rsidRDefault="00DB101B" w:rsidP="00DC6240">
      <w:pPr>
        <w:rPr>
          <w:noProof/>
          <w:color w:val="000000" w:themeColor="text1"/>
          <w:sz w:val="22"/>
          <w:szCs w:val="22"/>
        </w:rPr>
      </w:pPr>
    </w:p>
    <w:p w14:paraId="256856E3" w14:textId="77777777" w:rsidR="00DB101B" w:rsidRPr="00E03B51" w:rsidRDefault="00DB101B" w:rsidP="00DC6240">
      <w:pPr>
        <w:rPr>
          <w:color w:val="000000" w:themeColor="text1"/>
          <w:sz w:val="22"/>
          <w:szCs w:val="22"/>
          <w:lang w:eastAsia="ja-JP"/>
        </w:rPr>
      </w:pPr>
      <w:r w:rsidRPr="00E03B51">
        <w:rPr>
          <w:color w:val="000000" w:themeColor="text1"/>
          <w:sz w:val="22"/>
          <w:szCs w:val="22"/>
        </w:rPr>
        <w:t>Pfizer Europe MA EEIG</w:t>
      </w:r>
    </w:p>
    <w:p w14:paraId="2EDA18B5" w14:textId="77777777" w:rsidR="00DB101B" w:rsidRPr="00E03B51" w:rsidRDefault="00DB101B" w:rsidP="00DC6240">
      <w:pPr>
        <w:rPr>
          <w:color w:val="000000" w:themeColor="text1"/>
          <w:sz w:val="22"/>
          <w:szCs w:val="22"/>
        </w:rPr>
      </w:pPr>
      <w:r w:rsidRPr="00E03B51">
        <w:rPr>
          <w:color w:val="000000" w:themeColor="text1"/>
          <w:sz w:val="22"/>
          <w:szCs w:val="22"/>
        </w:rPr>
        <w:t>Boulevard de la Plaine 17</w:t>
      </w:r>
    </w:p>
    <w:p w14:paraId="7FF2B436" w14:textId="77777777" w:rsidR="00DB101B" w:rsidRPr="00E03B51" w:rsidRDefault="00DB101B" w:rsidP="00DC6240">
      <w:pPr>
        <w:rPr>
          <w:color w:val="000000" w:themeColor="text1"/>
          <w:sz w:val="22"/>
          <w:szCs w:val="22"/>
        </w:rPr>
      </w:pPr>
      <w:r w:rsidRPr="00E03B51">
        <w:rPr>
          <w:color w:val="000000" w:themeColor="text1"/>
          <w:sz w:val="22"/>
          <w:szCs w:val="22"/>
        </w:rPr>
        <w:t>1050 Brüssel</w:t>
      </w:r>
    </w:p>
    <w:p w14:paraId="1CF8815E" w14:textId="77777777" w:rsidR="00DB101B" w:rsidRPr="00E03B51" w:rsidRDefault="00DB101B" w:rsidP="00DC6240">
      <w:pPr>
        <w:numPr>
          <w:ilvl w:val="12"/>
          <w:numId w:val="0"/>
        </w:numPr>
        <w:ind w:right="-2"/>
        <w:rPr>
          <w:noProof/>
          <w:color w:val="000000" w:themeColor="text1"/>
          <w:sz w:val="22"/>
          <w:szCs w:val="22"/>
        </w:rPr>
      </w:pPr>
      <w:r w:rsidRPr="00E03B51">
        <w:rPr>
          <w:color w:val="000000" w:themeColor="text1"/>
          <w:sz w:val="22"/>
          <w:szCs w:val="22"/>
        </w:rPr>
        <w:t>Belgia</w:t>
      </w:r>
    </w:p>
    <w:p w14:paraId="0487AF78" w14:textId="77777777" w:rsidR="00DB101B" w:rsidRPr="00E03B51" w:rsidRDefault="00DB101B" w:rsidP="00DC6240">
      <w:pPr>
        <w:keepNext/>
        <w:numPr>
          <w:ilvl w:val="12"/>
          <w:numId w:val="0"/>
        </w:numPr>
        <w:ind w:right="-2"/>
        <w:rPr>
          <w:bCs/>
          <w:color w:val="000000" w:themeColor="text1"/>
          <w:sz w:val="22"/>
        </w:rPr>
      </w:pPr>
    </w:p>
    <w:p w14:paraId="64634A89" w14:textId="77777777" w:rsidR="00DB101B" w:rsidRPr="00E03B51" w:rsidRDefault="00DB101B" w:rsidP="00DC6240">
      <w:pPr>
        <w:keepNext/>
        <w:numPr>
          <w:ilvl w:val="12"/>
          <w:numId w:val="0"/>
        </w:numPr>
        <w:ind w:right="-2"/>
        <w:rPr>
          <w:b/>
          <w:color w:val="000000" w:themeColor="text1"/>
          <w:sz w:val="22"/>
          <w:szCs w:val="22"/>
        </w:rPr>
      </w:pPr>
      <w:r w:rsidRPr="00E03B51">
        <w:rPr>
          <w:b/>
          <w:color w:val="000000" w:themeColor="text1"/>
          <w:sz w:val="22"/>
        </w:rPr>
        <w:t>Tootjad</w:t>
      </w:r>
    </w:p>
    <w:p w14:paraId="502F4F99"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HiTech Health Limited</w:t>
      </w:r>
    </w:p>
    <w:p w14:paraId="420D74A7"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5-7 Main Street</w:t>
      </w:r>
    </w:p>
    <w:p w14:paraId="1940FCDE"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Blackrock</w:t>
      </w:r>
    </w:p>
    <w:p w14:paraId="6D318E16"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Co. Dublin</w:t>
      </w:r>
    </w:p>
    <w:p w14:paraId="2124E019" w14:textId="77777777" w:rsidR="00DB101B" w:rsidRPr="00E03B51" w:rsidRDefault="00DB101B" w:rsidP="00DC6240">
      <w:pPr>
        <w:keepNext/>
        <w:outlineLvl w:val="0"/>
        <w:rPr>
          <w:noProof/>
          <w:color w:val="000000" w:themeColor="text1"/>
          <w:sz w:val="22"/>
          <w:szCs w:val="22"/>
        </w:rPr>
      </w:pPr>
      <w:r w:rsidRPr="00E03B51">
        <w:rPr>
          <w:color w:val="000000" w:themeColor="text1"/>
          <w:sz w:val="22"/>
        </w:rPr>
        <w:t>A94 R5Y4</w:t>
      </w:r>
    </w:p>
    <w:p w14:paraId="1EB5ED89" w14:textId="77777777" w:rsidR="00DB101B" w:rsidRPr="00E03B51" w:rsidRDefault="00DB101B" w:rsidP="00DC6240">
      <w:pPr>
        <w:outlineLvl w:val="0"/>
        <w:rPr>
          <w:noProof/>
          <w:color w:val="000000" w:themeColor="text1"/>
          <w:sz w:val="22"/>
          <w:szCs w:val="22"/>
        </w:rPr>
      </w:pPr>
      <w:r w:rsidRPr="00E03B51">
        <w:rPr>
          <w:color w:val="000000" w:themeColor="text1"/>
          <w:sz w:val="22"/>
        </w:rPr>
        <w:t>Iirimaa</w:t>
      </w:r>
    </w:p>
    <w:p w14:paraId="44665B10" w14:textId="77777777" w:rsidR="00DB101B" w:rsidRPr="00E03B51" w:rsidRDefault="00DB101B" w:rsidP="00DC6240">
      <w:pPr>
        <w:outlineLvl w:val="0"/>
        <w:rPr>
          <w:noProof/>
          <w:color w:val="000000" w:themeColor="text1"/>
          <w:sz w:val="22"/>
          <w:szCs w:val="22"/>
        </w:rPr>
      </w:pPr>
    </w:p>
    <w:p w14:paraId="25C05ACB"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rPr>
        <w:t>Millmount Healthcare Limited</w:t>
      </w:r>
    </w:p>
    <w:p w14:paraId="5F67D963"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Block-7, City North Business Campus</w:t>
      </w:r>
    </w:p>
    <w:p w14:paraId="2E0B9B49"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Stamullen</w:t>
      </w:r>
    </w:p>
    <w:p w14:paraId="0E50FDB7"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Co. Meath</w:t>
      </w:r>
    </w:p>
    <w:p w14:paraId="5421FFD0" w14:textId="77777777" w:rsidR="00DB101B" w:rsidRPr="00E03B51" w:rsidRDefault="00DB101B" w:rsidP="00DC6240">
      <w:pPr>
        <w:autoSpaceDE w:val="0"/>
        <w:autoSpaceDN w:val="0"/>
        <w:adjustRightInd w:val="0"/>
        <w:rPr>
          <w:noProof/>
          <w:color w:val="000000" w:themeColor="text1"/>
          <w:sz w:val="22"/>
          <w:szCs w:val="22"/>
        </w:rPr>
      </w:pPr>
      <w:r w:rsidRPr="00E03B51">
        <w:rPr>
          <w:noProof/>
          <w:color w:val="000000" w:themeColor="text1"/>
          <w:sz w:val="22"/>
          <w:szCs w:val="22"/>
        </w:rPr>
        <w:t>K32 YD60</w:t>
      </w:r>
    </w:p>
    <w:p w14:paraId="375FC074" w14:textId="77777777" w:rsidR="00DB101B" w:rsidRPr="00E03B51" w:rsidRDefault="00DB101B" w:rsidP="00DC6240">
      <w:pPr>
        <w:outlineLvl w:val="0"/>
        <w:rPr>
          <w:noProof/>
          <w:color w:val="000000" w:themeColor="text1"/>
          <w:sz w:val="22"/>
          <w:szCs w:val="22"/>
        </w:rPr>
      </w:pPr>
      <w:r w:rsidRPr="00E03B51">
        <w:rPr>
          <w:noProof/>
          <w:color w:val="000000" w:themeColor="text1"/>
          <w:sz w:val="22"/>
          <w:szCs w:val="22"/>
        </w:rPr>
        <w:t>Iirimaa</w:t>
      </w:r>
    </w:p>
    <w:p w14:paraId="7F8EB871" w14:textId="77777777" w:rsidR="005E49F8" w:rsidRDefault="005E49F8" w:rsidP="005E49F8">
      <w:pPr>
        <w:outlineLvl w:val="0"/>
        <w:rPr>
          <w:noProof/>
          <w:sz w:val="22"/>
          <w:szCs w:val="22"/>
        </w:rPr>
      </w:pPr>
    </w:p>
    <w:p w14:paraId="2146D5F1" w14:textId="4BF7BE40" w:rsidR="005E49F8" w:rsidRDefault="005E49F8" w:rsidP="005E49F8">
      <w:pPr>
        <w:outlineLvl w:val="0"/>
        <w:rPr>
          <w:noProof/>
          <w:sz w:val="22"/>
          <w:szCs w:val="22"/>
        </w:rPr>
      </w:pPr>
      <w:r>
        <w:rPr>
          <w:noProof/>
          <w:sz w:val="22"/>
          <w:szCs w:val="22"/>
        </w:rPr>
        <w:t>Pfizer Ireland Pharmaceuticals</w:t>
      </w:r>
      <w:r w:rsidR="000B0059">
        <w:rPr>
          <w:noProof/>
          <w:sz w:val="22"/>
          <w:szCs w:val="22"/>
        </w:rPr>
        <w:t xml:space="preserve"> Unlimited Company</w:t>
      </w:r>
    </w:p>
    <w:p w14:paraId="358A4103" w14:textId="77777777" w:rsidR="005E49F8" w:rsidRDefault="005E49F8" w:rsidP="005E49F8">
      <w:pPr>
        <w:outlineLvl w:val="0"/>
        <w:rPr>
          <w:noProof/>
          <w:sz w:val="22"/>
          <w:szCs w:val="22"/>
        </w:rPr>
      </w:pPr>
      <w:r>
        <w:rPr>
          <w:noProof/>
          <w:sz w:val="22"/>
          <w:szCs w:val="22"/>
        </w:rPr>
        <w:t>Little Connell</w:t>
      </w:r>
    </w:p>
    <w:p w14:paraId="13ECEE5A" w14:textId="77777777" w:rsidR="005E49F8" w:rsidRDefault="005E49F8" w:rsidP="005E49F8">
      <w:pPr>
        <w:outlineLvl w:val="0"/>
        <w:rPr>
          <w:noProof/>
          <w:sz w:val="22"/>
          <w:szCs w:val="22"/>
        </w:rPr>
      </w:pPr>
      <w:r>
        <w:rPr>
          <w:noProof/>
          <w:sz w:val="22"/>
          <w:szCs w:val="22"/>
        </w:rPr>
        <w:t>Newbridge</w:t>
      </w:r>
    </w:p>
    <w:p w14:paraId="0380B982" w14:textId="77777777" w:rsidR="005E49F8" w:rsidRDefault="005E49F8" w:rsidP="005E49F8">
      <w:pPr>
        <w:outlineLvl w:val="0"/>
        <w:rPr>
          <w:noProof/>
          <w:sz w:val="22"/>
          <w:szCs w:val="22"/>
        </w:rPr>
      </w:pPr>
      <w:r>
        <w:rPr>
          <w:noProof/>
          <w:sz w:val="22"/>
          <w:szCs w:val="22"/>
        </w:rPr>
        <w:t>Co. Kildare</w:t>
      </w:r>
    </w:p>
    <w:p w14:paraId="7C595649" w14:textId="77777777" w:rsidR="005E49F8" w:rsidRDefault="005E49F8" w:rsidP="005E49F8">
      <w:pPr>
        <w:outlineLvl w:val="0"/>
        <w:rPr>
          <w:noProof/>
          <w:sz w:val="22"/>
          <w:szCs w:val="22"/>
        </w:rPr>
      </w:pPr>
      <w:r>
        <w:rPr>
          <w:noProof/>
          <w:sz w:val="22"/>
          <w:szCs w:val="22"/>
        </w:rPr>
        <w:t>W12 HX57</w:t>
      </w:r>
    </w:p>
    <w:p w14:paraId="0A503937" w14:textId="77777777" w:rsidR="005E49F8" w:rsidRPr="00E03B51" w:rsidRDefault="005E49F8" w:rsidP="005E49F8">
      <w:pPr>
        <w:outlineLvl w:val="0"/>
        <w:rPr>
          <w:noProof/>
          <w:color w:val="000000" w:themeColor="text1"/>
          <w:sz w:val="22"/>
          <w:szCs w:val="22"/>
        </w:rPr>
      </w:pPr>
      <w:r w:rsidRPr="00E03B51">
        <w:rPr>
          <w:noProof/>
          <w:color w:val="000000" w:themeColor="text1"/>
          <w:sz w:val="22"/>
          <w:szCs w:val="22"/>
        </w:rPr>
        <w:t>Iirimaa</w:t>
      </w:r>
    </w:p>
    <w:p w14:paraId="6F66FF93" w14:textId="77777777" w:rsidR="00DB101B" w:rsidRPr="00E03B51" w:rsidRDefault="00DB101B" w:rsidP="00DC6240">
      <w:pPr>
        <w:numPr>
          <w:ilvl w:val="12"/>
          <w:numId w:val="0"/>
        </w:numPr>
        <w:ind w:right="-2"/>
        <w:rPr>
          <w:noProof/>
          <w:color w:val="000000" w:themeColor="text1"/>
          <w:sz w:val="22"/>
          <w:szCs w:val="22"/>
        </w:rPr>
      </w:pPr>
    </w:p>
    <w:p w14:paraId="5D6797A5" w14:textId="77777777" w:rsidR="00DB101B" w:rsidRPr="00E03B51" w:rsidRDefault="00DB101B" w:rsidP="00DC6240">
      <w:pPr>
        <w:rPr>
          <w:color w:val="000000" w:themeColor="text1"/>
          <w:sz w:val="22"/>
          <w:szCs w:val="22"/>
        </w:rPr>
      </w:pPr>
      <w:r w:rsidRPr="00E03B51">
        <w:rPr>
          <w:color w:val="000000" w:themeColor="text1"/>
          <w:sz w:val="22"/>
          <w:szCs w:val="22"/>
        </w:rPr>
        <w:t>Lisaküsimuste tekkimisel selle ravimi kohta pöörduge palun müügiloa hoidja kohaliku esindaja poole:</w:t>
      </w:r>
    </w:p>
    <w:p w14:paraId="6A318ED9" w14:textId="77777777" w:rsidR="00DB101B" w:rsidRPr="00E03B51" w:rsidRDefault="00DB101B" w:rsidP="00DC6240">
      <w:pPr>
        <w:rPr>
          <w:color w:val="000000" w:themeColor="text1"/>
          <w:sz w:val="22"/>
          <w:szCs w:val="22"/>
        </w:rPr>
      </w:pPr>
    </w:p>
    <w:tbl>
      <w:tblPr>
        <w:tblW w:w="9356" w:type="dxa"/>
        <w:tblInd w:w="-34" w:type="dxa"/>
        <w:tblLayout w:type="fixed"/>
        <w:tblLook w:val="0000" w:firstRow="0" w:lastRow="0" w:firstColumn="0" w:lastColumn="0" w:noHBand="0" w:noVBand="0"/>
      </w:tblPr>
      <w:tblGrid>
        <w:gridCol w:w="4661"/>
        <w:gridCol w:w="4695"/>
      </w:tblGrid>
      <w:tr w:rsidR="00DB101B" w:rsidRPr="00B23695" w14:paraId="1FAA6180" w14:textId="77777777" w:rsidTr="00140AD5">
        <w:trPr>
          <w:cantSplit/>
        </w:trPr>
        <w:tc>
          <w:tcPr>
            <w:tcW w:w="4661" w:type="dxa"/>
          </w:tcPr>
          <w:p w14:paraId="0A4208FB" w14:textId="77777777" w:rsidR="00DB101B" w:rsidRPr="00E03B51" w:rsidRDefault="00DB101B" w:rsidP="00140AD5">
            <w:pPr>
              <w:rPr>
                <w:b/>
                <w:color w:val="000000" w:themeColor="text1"/>
                <w:sz w:val="22"/>
                <w:szCs w:val="22"/>
              </w:rPr>
            </w:pPr>
            <w:r w:rsidRPr="00E03B51">
              <w:rPr>
                <w:b/>
                <w:color w:val="000000" w:themeColor="text1"/>
                <w:sz w:val="22"/>
                <w:szCs w:val="22"/>
              </w:rPr>
              <w:t>België/Belgique/Belgien</w:t>
            </w:r>
          </w:p>
          <w:p w14:paraId="225F391C"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Luxembourg/Luxemburg</w:t>
            </w:r>
          </w:p>
          <w:p w14:paraId="3A1EBC4B" w14:textId="77777777" w:rsidR="00DB101B" w:rsidRPr="00E03B51" w:rsidRDefault="00DB101B" w:rsidP="00140AD5">
            <w:pPr>
              <w:rPr>
                <w:color w:val="000000" w:themeColor="text1"/>
                <w:sz w:val="22"/>
                <w:szCs w:val="22"/>
              </w:rPr>
            </w:pPr>
            <w:r w:rsidRPr="00E03B51">
              <w:rPr>
                <w:color w:val="000000" w:themeColor="text1"/>
                <w:sz w:val="22"/>
                <w:szCs w:val="22"/>
              </w:rPr>
              <w:t>Pfizer NV/SA</w:t>
            </w:r>
          </w:p>
          <w:p w14:paraId="482A49E9" w14:textId="77777777" w:rsidR="00DB101B" w:rsidRPr="00E03B51" w:rsidRDefault="00DB101B" w:rsidP="00140AD5">
            <w:pPr>
              <w:rPr>
                <w:color w:val="000000" w:themeColor="text1"/>
                <w:sz w:val="22"/>
                <w:szCs w:val="22"/>
              </w:rPr>
            </w:pPr>
            <w:r w:rsidRPr="00E03B51">
              <w:rPr>
                <w:color w:val="000000" w:themeColor="text1"/>
                <w:sz w:val="22"/>
                <w:szCs w:val="22"/>
              </w:rPr>
              <w:t>Tél/Tel: +32 (0)2 554 62 11</w:t>
            </w:r>
          </w:p>
          <w:p w14:paraId="1962401F" w14:textId="77777777" w:rsidR="00DB101B" w:rsidRPr="00E03B51" w:rsidRDefault="00DB101B" w:rsidP="00140AD5">
            <w:pPr>
              <w:rPr>
                <w:b/>
                <w:color w:val="000000" w:themeColor="text1"/>
                <w:sz w:val="22"/>
                <w:szCs w:val="22"/>
              </w:rPr>
            </w:pPr>
          </w:p>
        </w:tc>
        <w:tc>
          <w:tcPr>
            <w:tcW w:w="4695" w:type="dxa"/>
          </w:tcPr>
          <w:p w14:paraId="69429BE2"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Lietuva</w:t>
            </w:r>
          </w:p>
          <w:p w14:paraId="3B6316E7"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Luxembourg SARL filialas Lietuvoje</w:t>
            </w:r>
          </w:p>
          <w:p w14:paraId="637261AD"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+370 5 251 4000</w:t>
            </w:r>
          </w:p>
          <w:p w14:paraId="361A07CF"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31FAB49A" w14:textId="77777777" w:rsidTr="00140AD5">
        <w:trPr>
          <w:cantSplit/>
        </w:trPr>
        <w:tc>
          <w:tcPr>
            <w:tcW w:w="4661" w:type="dxa"/>
          </w:tcPr>
          <w:p w14:paraId="666B220C" w14:textId="77777777" w:rsidR="00DB101B" w:rsidRPr="00E03B51" w:rsidRDefault="00DB101B" w:rsidP="00140AD5">
            <w:pPr>
              <w:rPr>
                <w:b/>
                <w:color w:val="000000" w:themeColor="text1"/>
                <w:sz w:val="22"/>
                <w:szCs w:val="22"/>
              </w:rPr>
            </w:pPr>
            <w:r w:rsidRPr="00E03B51">
              <w:rPr>
                <w:b/>
                <w:color w:val="000000" w:themeColor="text1"/>
                <w:sz w:val="22"/>
                <w:szCs w:val="22"/>
              </w:rPr>
              <w:t>България</w:t>
            </w:r>
          </w:p>
          <w:p w14:paraId="37060931" w14:textId="77777777" w:rsidR="00DB101B" w:rsidRPr="00E03B51" w:rsidRDefault="00DB101B" w:rsidP="00140AD5">
            <w:pPr>
              <w:rPr>
                <w:color w:val="000000" w:themeColor="text1"/>
                <w:sz w:val="22"/>
                <w:szCs w:val="22"/>
              </w:rPr>
            </w:pPr>
            <w:r w:rsidRPr="00E03B51">
              <w:rPr>
                <w:color w:val="000000" w:themeColor="text1"/>
                <w:sz w:val="22"/>
                <w:szCs w:val="22"/>
              </w:rPr>
              <w:t xml:space="preserve">Пфайзер Люксембург САРЛ, Клон България </w:t>
            </w:r>
          </w:p>
          <w:p w14:paraId="7D9B66AD" w14:textId="77777777" w:rsidR="00DB101B" w:rsidRPr="00E03B51" w:rsidRDefault="00DB101B" w:rsidP="00140AD5">
            <w:pPr>
              <w:rPr>
                <w:color w:val="000000" w:themeColor="text1"/>
                <w:sz w:val="22"/>
                <w:szCs w:val="22"/>
              </w:rPr>
            </w:pPr>
            <w:r w:rsidRPr="00E03B51">
              <w:rPr>
                <w:color w:val="000000" w:themeColor="text1"/>
                <w:sz w:val="22"/>
                <w:szCs w:val="22"/>
              </w:rPr>
              <w:t>Тел: +359 2 970 4333</w:t>
            </w:r>
          </w:p>
          <w:p w14:paraId="4DBEFECC" w14:textId="77777777" w:rsidR="00DB101B" w:rsidRPr="00E03B51" w:rsidRDefault="00DB101B" w:rsidP="00140AD5">
            <w:pPr>
              <w:rPr>
                <w:b/>
                <w:color w:val="000000" w:themeColor="text1"/>
                <w:sz w:val="22"/>
                <w:szCs w:val="22"/>
              </w:rPr>
            </w:pPr>
          </w:p>
        </w:tc>
        <w:tc>
          <w:tcPr>
            <w:tcW w:w="4695" w:type="dxa"/>
          </w:tcPr>
          <w:p w14:paraId="3341AD01"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Magyarország</w:t>
            </w:r>
          </w:p>
          <w:p w14:paraId="7996D17B"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 xml:space="preserve">Pfizer Kft. </w:t>
            </w:r>
          </w:p>
          <w:p w14:paraId="29EF5EE2"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+ 36 1 488 37 00</w:t>
            </w:r>
          </w:p>
          <w:p w14:paraId="5F17E009"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253514C4" w14:textId="77777777" w:rsidTr="00140AD5">
        <w:trPr>
          <w:cantSplit/>
        </w:trPr>
        <w:tc>
          <w:tcPr>
            <w:tcW w:w="4661" w:type="dxa"/>
          </w:tcPr>
          <w:p w14:paraId="79EF5108" w14:textId="77777777" w:rsidR="00DB101B" w:rsidRPr="00E03B51" w:rsidRDefault="00DB101B" w:rsidP="00140AD5">
            <w:pPr>
              <w:rPr>
                <w:b/>
                <w:color w:val="000000" w:themeColor="text1"/>
                <w:sz w:val="22"/>
                <w:szCs w:val="22"/>
              </w:rPr>
            </w:pPr>
            <w:r w:rsidRPr="00E03B51">
              <w:rPr>
                <w:b/>
                <w:color w:val="000000" w:themeColor="text1"/>
                <w:sz w:val="22"/>
                <w:szCs w:val="22"/>
              </w:rPr>
              <w:br w:type="page"/>
              <w:t>Česká republika</w:t>
            </w:r>
          </w:p>
          <w:p w14:paraId="6D049EFB" w14:textId="77777777" w:rsidR="00DB101B" w:rsidRPr="00E03B51" w:rsidRDefault="00DB101B" w:rsidP="00140AD5">
            <w:pPr>
              <w:rPr>
                <w:color w:val="000000" w:themeColor="text1"/>
                <w:sz w:val="22"/>
                <w:szCs w:val="22"/>
              </w:rPr>
            </w:pPr>
            <w:r w:rsidRPr="00E03B51">
              <w:rPr>
                <w:color w:val="000000" w:themeColor="text1"/>
                <w:sz w:val="22"/>
                <w:szCs w:val="22"/>
              </w:rPr>
              <w:t>Pfizer, spol. s r.o.</w:t>
            </w:r>
          </w:p>
          <w:p w14:paraId="655405C8" w14:textId="77777777" w:rsidR="00DB101B" w:rsidRPr="00E03B51" w:rsidRDefault="00DB101B" w:rsidP="00140AD5">
            <w:pPr>
              <w:rPr>
                <w:color w:val="000000" w:themeColor="text1"/>
                <w:sz w:val="22"/>
                <w:szCs w:val="22"/>
              </w:rPr>
            </w:pPr>
            <w:r w:rsidRPr="00E03B51">
              <w:rPr>
                <w:color w:val="000000" w:themeColor="text1"/>
                <w:sz w:val="22"/>
                <w:szCs w:val="22"/>
              </w:rPr>
              <w:t>Tel: +420 283 004 111</w:t>
            </w:r>
          </w:p>
          <w:p w14:paraId="636EBA92" w14:textId="77777777" w:rsidR="00DB101B" w:rsidRPr="00E03B51" w:rsidRDefault="00DB101B" w:rsidP="00140AD5">
            <w:pPr>
              <w:rPr>
                <w:b/>
                <w:color w:val="000000" w:themeColor="text1"/>
                <w:sz w:val="22"/>
                <w:szCs w:val="22"/>
              </w:rPr>
            </w:pPr>
          </w:p>
        </w:tc>
        <w:tc>
          <w:tcPr>
            <w:tcW w:w="4695" w:type="dxa"/>
          </w:tcPr>
          <w:p w14:paraId="29F868FA"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Malta</w:t>
            </w:r>
          </w:p>
          <w:p w14:paraId="39E014EA"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Vivian Corporation Ltd.</w:t>
            </w:r>
          </w:p>
          <w:p w14:paraId="648F2388"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+356 21344610</w:t>
            </w:r>
          </w:p>
          <w:p w14:paraId="62530008"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5DEB1F42" w14:textId="77777777" w:rsidTr="00140AD5">
        <w:trPr>
          <w:cantSplit/>
        </w:trPr>
        <w:tc>
          <w:tcPr>
            <w:tcW w:w="4661" w:type="dxa"/>
          </w:tcPr>
          <w:p w14:paraId="006A5F3A" w14:textId="77777777" w:rsidR="00DB101B" w:rsidRPr="00E03B51" w:rsidRDefault="00DB101B" w:rsidP="00140AD5">
            <w:pPr>
              <w:rPr>
                <w:b/>
                <w:color w:val="000000" w:themeColor="text1"/>
                <w:sz w:val="22"/>
                <w:szCs w:val="22"/>
              </w:rPr>
            </w:pPr>
            <w:r w:rsidRPr="00E03B51">
              <w:rPr>
                <w:b/>
                <w:color w:val="000000" w:themeColor="text1"/>
                <w:sz w:val="22"/>
                <w:szCs w:val="22"/>
              </w:rPr>
              <w:t>Danmark</w:t>
            </w:r>
          </w:p>
          <w:p w14:paraId="0BD3D425" w14:textId="77777777" w:rsidR="00DB101B" w:rsidRPr="00E03B51" w:rsidRDefault="00DB101B" w:rsidP="00140AD5">
            <w:pPr>
              <w:rPr>
                <w:color w:val="000000" w:themeColor="text1"/>
                <w:sz w:val="22"/>
                <w:szCs w:val="22"/>
              </w:rPr>
            </w:pPr>
            <w:r w:rsidRPr="00E03B51">
              <w:rPr>
                <w:color w:val="000000" w:themeColor="text1"/>
                <w:sz w:val="22"/>
                <w:szCs w:val="22"/>
              </w:rPr>
              <w:t>Pfizer ApS</w:t>
            </w:r>
          </w:p>
          <w:p w14:paraId="587E3907" w14:textId="77271966" w:rsidR="00DB101B" w:rsidRPr="00E03B51" w:rsidRDefault="00DB101B" w:rsidP="00140AD5">
            <w:pPr>
              <w:rPr>
                <w:color w:val="000000" w:themeColor="text1"/>
                <w:sz w:val="22"/>
                <w:szCs w:val="22"/>
              </w:rPr>
            </w:pPr>
            <w:r w:rsidRPr="00E03B51">
              <w:rPr>
                <w:color w:val="000000" w:themeColor="text1"/>
                <w:sz w:val="22"/>
                <w:szCs w:val="22"/>
              </w:rPr>
              <w:t>Tlf</w:t>
            </w:r>
            <w:r w:rsidR="00B422BF">
              <w:rPr>
                <w:color w:val="000000" w:themeColor="text1"/>
                <w:sz w:val="22"/>
                <w:szCs w:val="22"/>
              </w:rPr>
              <w:t>.</w:t>
            </w:r>
            <w:r w:rsidRPr="00E03B51">
              <w:rPr>
                <w:color w:val="000000" w:themeColor="text1"/>
                <w:sz w:val="22"/>
                <w:szCs w:val="22"/>
              </w:rPr>
              <w:t>: +45 44 20 11 00</w:t>
            </w:r>
          </w:p>
          <w:p w14:paraId="7D5E9F9D" w14:textId="77777777" w:rsidR="00DB101B" w:rsidRPr="00E03B51" w:rsidRDefault="00DB101B" w:rsidP="00140AD5">
            <w:pPr>
              <w:rPr>
                <w:b/>
                <w:color w:val="000000" w:themeColor="text1"/>
                <w:sz w:val="22"/>
                <w:szCs w:val="22"/>
              </w:rPr>
            </w:pPr>
          </w:p>
        </w:tc>
        <w:tc>
          <w:tcPr>
            <w:tcW w:w="4695" w:type="dxa"/>
          </w:tcPr>
          <w:p w14:paraId="321E38EE" w14:textId="77777777" w:rsidR="00DB101B" w:rsidRPr="00E03B51" w:rsidRDefault="00DB101B" w:rsidP="00140AD5">
            <w:pPr>
              <w:pStyle w:val="NoSpacing"/>
              <w:rPr>
                <w:rFonts w:ascii="Times New Roman" w:hAnsi="Times New Roman"/>
                <w:b/>
                <w:noProof/>
                <w:color w:val="000000" w:themeColor="text1"/>
              </w:rPr>
            </w:pPr>
            <w:r w:rsidRPr="00E03B51">
              <w:rPr>
                <w:rFonts w:ascii="Times New Roman" w:hAnsi="Times New Roman"/>
                <w:b/>
                <w:color w:val="000000" w:themeColor="text1"/>
              </w:rPr>
              <w:t>Nederland</w:t>
            </w:r>
          </w:p>
          <w:p w14:paraId="4C7AD5B5" w14:textId="77777777" w:rsidR="00DB101B" w:rsidRPr="00E03B51" w:rsidRDefault="00DB101B" w:rsidP="00140AD5">
            <w:pPr>
              <w:pStyle w:val="NoSpacing"/>
              <w:rPr>
                <w:rFonts w:ascii="Times New Roman" w:hAnsi="Times New Roman"/>
                <w:noProof/>
                <w:color w:val="000000" w:themeColor="text1"/>
              </w:rPr>
            </w:pPr>
            <w:r w:rsidRPr="00E03B51">
              <w:rPr>
                <w:rFonts w:ascii="Times New Roman" w:hAnsi="Times New Roman"/>
                <w:noProof/>
                <w:color w:val="000000" w:themeColor="text1"/>
              </w:rPr>
              <w:t>Pfizer bv</w:t>
            </w:r>
          </w:p>
          <w:p w14:paraId="1F655307" w14:textId="77777777" w:rsidR="00DB101B" w:rsidRPr="00E03B51" w:rsidRDefault="00DB101B" w:rsidP="00140AD5">
            <w:pPr>
              <w:pStyle w:val="NoSpacing"/>
              <w:rPr>
                <w:rFonts w:ascii="Times New Roman" w:hAnsi="Times New Roman"/>
                <w:noProof/>
                <w:color w:val="000000" w:themeColor="text1"/>
              </w:rPr>
            </w:pPr>
            <w:r w:rsidRPr="00E03B51">
              <w:rPr>
                <w:rFonts w:ascii="Times New Roman" w:hAnsi="Times New Roman"/>
                <w:noProof/>
                <w:color w:val="000000" w:themeColor="text1"/>
              </w:rPr>
              <w:t>Tel: +31 (0)</w:t>
            </w:r>
            <w:r w:rsidRPr="00E03B51">
              <w:rPr>
                <w:rFonts w:ascii="Times New Roman" w:hAnsi="Times New Roman"/>
                <w:color w:val="000000" w:themeColor="text1"/>
              </w:rPr>
              <w:t xml:space="preserve"> </w:t>
            </w:r>
            <w:r w:rsidRPr="00E03B51">
              <w:rPr>
                <w:rFonts w:ascii="Times New Roman" w:hAnsi="Times New Roman"/>
                <w:noProof/>
                <w:color w:val="000000" w:themeColor="text1"/>
              </w:rPr>
              <w:t>800 63 34 636</w:t>
            </w:r>
          </w:p>
          <w:p w14:paraId="0D2EF7F5"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6D319DA2" w14:textId="77777777" w:rsidTr="00140AD5">
        <w:trPr>
          <w:cantSplit/>
        </w:trPr>
        <w:tc>
          <w:tcPr>
            <w:tcW w:w="4661" w:type="dxa"/>
          </w:tcPr>
          <w:p w14:paraId="201B1C17" w14:textId="77777777" w:rsidR="00DB101B" w:rsidRPr="00E03B51" w:rsidRDefault="00DB101B" w:rsidP="00140AD5">
            <w:pPr>
              <w:rPr>
                <w:b/>
                <w:color w:val="000000" w:themeColor="text1"/>
                <w:sz w:val="22"/>
                <w:szCs w:val="22"/>
              </w:rPr>
            </w:pPr>
            <w:r w:rsidRPr="00E03B51">
              <w:rPr>
                <w:b/>
                <w:color w:val="000000" w:themeColor="text1"/>
                <w:sz w:val="22"/>
                <w:szCs w:val="22"/>
              </w:rPr>
              <w:t>Deutschland</w:t>
            </w:r>
          </w:p>
          <w:p w14:paraId="4B117486" w14:textId="77777777" w:rsidR="00DB101B" w:rsidRPr="00E03B51" w:rsidRDefault="00DB101B" w:rsidP="00140AD5">
            <w:pPr>
              <w:rPr>
                <w:color w:val="000000" w:themeColor="text1"/>
                <w:sz w:val="22"/>
                <w:szCs w:val="22"/>
              </w:rPr>
            </w:pPr>
            <w:r w:rsidRPr="00E03B51">
              <w:rPr>
                <w:color w:val="000000" w:themeColor="text1"/>
                <w:sz w:val="22"/>
                <w:szCs w:val="22"/>
              </w:rPr>
              <w:t>PFIZER PHARMA GmbH</w:t>
            </w:r>
          </w:p>
          <w:p w14:paraId="77B00E2B" w14:textId="77777777" w:rsidR="00DB101B" w:rsidRPr="00E03B51" w:rsidRDefault="00DB101B" w:rsidP="00140AD5">
            <w:pPr>
              <w:rPr>
                <w:color w:val="000000" w:themeColor="text1"/>
                <w:sz w:val="22"/>
                <w:szCs w:val="22"/>
              </w:rPr>
            </w:pPr>
            <w:r w:rsidRPr="00E03B51">
              <w:rPr>
                <w:color w:val="000000" w:themeColor="text1"/>
                <w:sz w:val="22"/>
                <w:szCs w:val="22"/>
              </w:rPr>
              <w:t>Tel: +49 (0)30 550055-51000</w:t>
            </w:r>
          </w:p>
          <w:p w14:paraId="381C917D" w14:textId="77777777" w:rsidR="00DB101B" w:rsidRPr="00E03B51" w:rsidRDefault="00DB101B" w:rsidP="00140AD5">
            <w:pPr>
              <w:rPr>
                <w:b/>
                <w:color w:val="000000" w:themeColor="text1"/>
                <w:sz w:val="22"/>
                <w:szCs w:val="22"/>
              </w:rPr>
            </w:pPr>
          </w:p>
        </w:tc>
        <w:tc>
          <w:tcPr>
            <w:tcW w:w="4695" w:type="dxa"/>
          </w:tcPr>
          <w:p w14:paraId="3B064AA4"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Norge</w:t>
            </w:r>
          </w:p>
          <w:p w14:paraId="7B6A546F"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AS</w:t>
            </w:r>
          </w:p>
          <w:p w14:paraId="393624E1" w14:textId="77777777" w:rsidR="00DB101B" w:rsidRPr="00E03B51" w:rsidRDefault="00DB101B" w:rsidP="00140AD5">
            <w:pPr>
              <w:autoSpaceDE w:val="0"/>
              <w:autoSpaceDN w:val="0"/>
              <w:adjustRightInd w:val="0"/>
              <w:rPr>
                <w:b/>
                <w:color w:val="000000" w:themeColor="text1"/>
                <w:sz w:val="22"/>
                <w:szCs w:val="22"/>
              </w:rPr>
            </w:pPr>
            <w:r w:rsidRPr="00E03B51">
              <w:rPr>
                <w:color w:val="000000" w:themeColor="text1"/>
                <w:sz w:val="22"/>
                <w:szCs w:val="22"/>
              </w:rPr>
              <w:t>Tlf: +47 67 52 61 00</w:t>
            </w:r>
          </w:p>
        </w:tc>
      </w:tr>
      <w:tr w:rsidR="00DB101B" w:rsidRPr="00B23695" w14:paraId="71374EAB" w14:textId="77777777" w:rsidTr="00140AD5">
        <w:trPr>
          <w:cantSplit/>
        </w:trPr>
        <w:tc>
          <w:tcPr>
            <w:tcW w:w="4661" w:type="dxa"/>
          </w:tcPr>
          <w:p w14:paraId="23793E26" w14:textId="77777777" w:rsidR="00DB101B" w:rsidRPr="00E03B51" w:rsidRDefault="00DB101B" w:rsidP="00140AD5">
            <w:pPr>
              <w:keepNext/>
              <w:rPr>
                <w:b/>
                <w:color w:val="000000" w:themeColor="text1"/>
                <w:sz w:val="22"/>
                <w:szCs w:val="22"/>
              </w:rPr>
            </w:pPr>
            <w:r w:rsidRPr="00E03B51">
              <w:rPr>
                <w:b/>
                <w:color w:val="000000" w:themeColor="text1"/>
                <w:sz w:val="22"/>
                <w:szCs w:val="22"/>
              </w:rPr>
              <w:t>Eesti</w:t>
            </w:r>
          </w:p>
          <w:p w14:paraId="7D51F9AA" w14:textId="77777777" w:rsidR="00DB101B" w:rsidRPr="00E03B51" w:rsidRDefault="00DB101B" w:rsidP="00140AD5">
            <w:pPr>
              <w:rPr>
                <w:color w:val="000000" w:themeColor="text1"/>
                <w:sz w:val="22"/>
                <w:szCs w:val="22"/>
              </w:rPr>
            </w:pPr>
            <w:r w:rsidRPr="00E03B51">
              <w:rPr>
                <w:color w:val="000000" w:themeColor="text1"/>
                <w:sz w:val="22"/>
                <w:szCs w:val="22"/>
              </w:rPr>
              <w:t>Pfizer Luxembourg SARL Eesti filiaal</w:t>
            </w:r>
          </w:p>
          <w:p w14:paraId="4CE3E1FF" w14:textId="77777777" w:rsidR="00DB101B" w:rsidRPr="00E03B51" w:rsidRDefault="00DB101B" w:rsidP="00140AD5">
            <w:pPr>
              <w:rPr>
                <w:color w:val="000000" w:themeColor="text1"/>
                <w:sz w:val="22"/>
                <w:szCs w:val="22"/>
              </w:rPr>
            </w:pPr>
            <w:r w:rsidRPr="00E03B51">
              <w:rPr>
                <w:color w:val="000000" w:themeColor="text1"/>
                <w:sz w:val="22"/>
                <w:szCs w:val="22"/>
              </w:rPr>
              <w:t>Tel: +372 666 7500</w:t>
            </w:r>
          </w:p>
          <w:p w14:paraId="5D61DB90" w14:textId="77777777" w:rsidR="00DB101B" w:rsidRPr="00E03B51" w:rsidRDefault="00DB101B" w:rsidP="00140AD5">
            <w:pPr>
              <w:rPr>
                <w:b/>
                <w:color w:val="000000" w:themeColor="text1"/>
                <w:sz w:val="22"/>
                <w:szCs w:val="22"/>
              </w:rPr>
            </w:pPr>
          </w:p>
        </w:tc>
        <w:tc>
          <w:tcPr>
            <w:tcW w:w="4695" w:type="dxa"/>
          </w:tcPr>
          <w:p w14:paraId="0E30FAAF"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Österreich</w:t>
            </w:r>
          </w:p>
          <w:p w14:paraId="080DB71C"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Corporation Austria Ges.m.b.H.</w:t>
            </w:r>
          </w:p>
          <w:p w14:paraId="1136751B" w14:textId="77777777" w:rsidR="00DB101B" w:rsidRPr="00E03B51" w:rsidRDefault="00DB101B" w:rsidP="00140AD5">
            <w:pPr>
              <w:autoSpaceDE w:val="0"/>
              <w:autoSpaceDN w:val="0"/>
              <w:adjustRightInd w:val="0"/>
              <w:rPr>
                <w:b/>
                <w:color w:val="000000" w:themeColor="text1"/>
                <w:sz w:val="22"/>
                <w:szCs w:val="22"/>
              </w:rPr>
            </w:pPr>
            <w:r w:rsidRPr="00E03B51">
              <w:rPr>
                <w:color w:val="000000" w:themeColor="text1"/>
                <w:sz w:val="22"/>
                <w:szCs w:val="22"/>
              </w:rPr>
              <w:t>Tel: +43 (0)1 521 15-0</w:t>
            </w:r>
          </w:p>
        </w:tc>
      </w:tr>
      <w:tr w:rsidR="00DB101B" w:rsidRPr="00B23695" w14:paraId="74A4E6BB" w14:textId="77777777" w:rsidTr="00140AD5">
        <w:trPr>
          <w:cantSplit/>
        </w:trPr>
        <w:tc>
          <w:tcPr>
            <w:tcW w:w="4661" w:type="dxa"/>
          </w:tcPr>
          <w:p w14:paraId="71D1E95C" w14:textId="77777777" w:rsidR="00DB101B" w:rsidRPr="00E03B51" w:rsidRDefault="00DB101B" w:rsidP="00140AD5">
            <w:pPr>
              <w:rPr>
                <w:b/>
                <w:color w:val="000000" w:themeColor="text1"/>
                <w:sz w:val="22"/>
                <w:szCs w:val="22"/>
              </w:rPr>
            </w:pPr>
            <w:r w:rsidRPr="00E03B51">
              <w:rPr>
                <w:b/>
                <w:color w:val="000000" w:themeColor="text1"/>
                <w:sz w:val="22"/>
                <w:szCs w:val="22"/>
              </w:rPr>
              <w:t>Ελλάδα</w:t>
            </w:r>
          </w:p>
          <w:p w14:paraId="1CF2565A" w14:textId="77777777" w:rsidR="00DB101B" w:rsidRPr="00E03B51" w:rsidRDefault="00DB101B" w:rsidP="00140AD5">
            <w:pPr>
              <w:rPr>
                <w:color w:val="000000" w:themeColor="text1"/>
                <w:sz w:val="22"/>
                <w:szCs w:val="22"/>
              </w:rPr>
            </w:pPr>
            <w:r w:rsidRPr="00E03B51">
              <w:rPr>
                <w:color w:val="000000" w:themeColor="text1"/>
                <w:sz w:val="22"/>
                <w:szCs w:val="22"/>
              </w:rPr>
              <w:t>Pfizer Ελλάς Α.Ε.</w:t>
            </w:r>
          </w:p>
          <w:p w14:paraId="17E76BC7" w14:textId="77777777" w:rsidR="00DB101B" w:rsidRPr="00E03B51" w:rsidRDefault="00DB101B" w:rsidP="00140AD5">
            <w:pPr>
              <w:rPr>
                <w:color w:val="000000" w:themeColor="text1"/>
                <w:sz w:val="22"/>
                <w:szCs w:val="22"/>
              </w:rPr>
            </w:pPr>
            <w:r w:rsidRPr="00E03B51">
              <w:rPr>
                <w:color w:val="000000" w:themeColor="text1"/>
                <w:sz w:val="22"/>
                <w:szCs w:val="22"/>
              </w:rPr>
              <w:t>Τηλ.: +30 210 6785800</w:t>
            </w:r>
          </w:p>
          <w:p w14:paraId="241E63CC" w14:textId="77777777" w:rsidR="00DB101B" w:rsidRPr="00E03B51" w:rsidRDefault="00DB101B" w:rsidP="00140AD5">
            <w:pPr>
              <w:rPr>
                <w:b/>
                <w:color w:val="000000" w:themeColor="text1"/>
                <w:sz w:val="22"/>
                <w:szCs w:val="22"/>
              </w:rPr>
            </w:pPr>
          </w:p>
        </w:tc>
        <w:tc>
          <w:tcPr>
            <w:tcW w:w="4695" w:type="dxa"/>
          </w:tcPr>
          <w:p w14:paraId="3CE74CEC"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Polska</w:t>
            </w:r>
          </w:p>
          <w:p w14:paraId="107EBBF9"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Polska Sp. z o.o.</w:t>
            </w:r>
          </w:p>
          <w:p w14:paraId="68FE08CF" w14:textId="77777777" w:rsidR="00DB101B" w:rsidRPr="00E03B51" w:rsidRDefault="00DB101B" w:rsidP="00140AD5">
            <w:pPr>
              <w:autoSpaceDE w:val="0"/>
              <w:autoSpaceDN w:val="0"/>
              <w:adjustRightInd w:val="0"/>
              <w:rPr>
                <w:b/>
                <w:color w:val="000000" w:themeColor="text1"/>
                <w:sz w:val="22"/>
                <w:szCs w:val="22"/>
              </w:rPr>
            </w:pPr>
            <w:r w:rsidRPr="00E03B51">
              <w:rPr>
                <w:color w:val="000000" w:themeColor="text1"/>
                <w:sz w:val="22"/>
                <w:szCs w:val="22"/>
              </w:rPr>
              <w:t>Tel.: +48 22 335 61 00</w:t>
            </w:r>
          </w:p>
        </w:tc>
      </w:tr>
      <w:tr w:rsidR="00DB101B" w:rsidRPr="00B23695" w14:paraId="45B1F0A0" w14:textId="77777777" w:rsidTr="00140AD5">
        <w:trPr>
          <w:cantSplit/>
        </w:trPr>
        <w:tc>
          <w:tcPr>
            <w:tcW w:w="4661" w:type="dxa"/>
          </w:tcPr>
          <w:p w14:paraId="75348599" w14:textId="77777777" w:rsidR="00DB101B" w:rsidRPr="00E03B51" w:rsidRDefault="00DB101B" w:rsidP="00140AD5">
            <w:pPr>
              <w:keepNext/>
              <w:rPr>
                <w:b/>
                <w:color w:val="000000" w:themeColor="text1"/>
                <w:sz w:val="22"/>
                <w:szCs w:val="22"/>
              </w:rPr>
            </w:pPr>
            <w:r w:rsidRPr="00E03B51">
              <w:rPr>
                <w:b/>
                <w:color w:val="000000" w:themeColor="text1"/>
                <w:sz w:val="22"/>
                <w:szCs w:val="22"/>
              </w:rPr>
              <w:t>España</w:t>
            </w:r>
          </w:p>
          <w:p w14:paraId="7AF62D8C" w14:textId="77777777" w:rsidR="00DB101B" w:rsidRPr="00E03B51" w:rsidRDefault="00DB101B" w:rsidP="00140AD5">
            <w:pPr>
              <w:rPr>
                <w:color w:val="000000" w:themeColor="text1"/>
                <w:sz w:val="22"/>
                <w:szCs w:val="22"/>
              </w:rPr>
            </w:pPr>
            <w:r w:rsidRPr="00E03B51">
              <w:rPr>
                <w:color w:val="000000" w:themeColor="text1"/>
                <w:sz w:val="22"/>
                <w:szCs w:val="22"/>
              </w:rPr>
              <w:t>Pfizer, S.L.</w:t>
            </w:r>
          </w:p>
          <w:p w14:paraId="513E5483" w14:textId="77777777" w:rsidR="00DB101B" w:rsidRPr="00E03B51" w:rsidRDefault="00DB101B" w:rsidP="00140AD5">
            <w:pPr>
              <w:rPr>
                <w:color w:val="000000" w:themeColor="text1"/>
                <w:sz w:val="22"/>
                <w:szCs w:val="22"/>
              </w:rPr>
            </w:pPr>
            <w:r w:rsidRPr="00E03B51">
              <w:rPr>
                <w:color w:val="000000" w:themeColor="text1"/>
                <w:sz w:val="22"/>
                <w:szCs w:val="22"/>
              </w:rPr>
              <w:t>Tel: +34 91 490 99 00</w:t>
            </w:r>
          </w:p>
          <w:p w14:paraId="5F3CFAC8" w14:textId="77777777" w:rsidR="00DB101B" w:rsidRPr="00E03B51" w:rsidRDefault="00DB101B" w:rsidP="00140AD5">
            <w:pPr>
              <w:rPr>
                <w:b/>
                <w:color w:val="000000" w:themeColor="text1"/>
                <w:sz w:val="22"/>
                <w:szCs w:val="22"/>
              </w:rPr>
            </w:pPr>
          </w:p>
        </w:tc>
        <w:tc>
          <w:tcPr>
            <w:tcW w:w="4695" w:type="dxa"/>
          </w:tcPr>
          <w:p w14:paraId="416DB8A7"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Portugal</w:t>
            </w:r>
          </w:p>
          <w:p w14:paraId="2951AB06"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Laboratórios Pfizer, Lda.</w:t>
            </w:r>
          </w:p>
          <w:p w14:paraId="3D1ABC2D" w14:textId="77777777" w:rsidR="00DB101B" w:rsidRPr="00E03B51" w:rsidRDefault="00DB101B" w:rsidP="00140AD5">
            <w:pPr>
              <w:autoSpaceDE w:val="0"/>
              <w:autoSpaceDN w:val="0"/>
              <w:adjustRightInd w:val="0"/>
              <w:rPr>
                <w:b/>
                <w:color w:val="000000" w:themeColor="text1"/>
                <w:sz w:val="22"/>
                <w:szCs w:val="22"/>
              </w:rPr>
            </w:pPr>
            <w:r w:rsidRPr="00E03B51">
              <w:rPr>
                <w:color w:val="000000" w:themeColor="text1"/>
                <w:sz w:val="22"/>
                <w:szCs w:val="22"/>
              </w:rPr>
              <w:t>Tel: +351 21 423 5500</w:t>
            </w:r>
          </w:p>
        </w:tc>
      </w:tr>
      <w:tr w:rsidR="00DB101B" w:rsidRPr="00B23695" w14:paraId="380DD71B" w14:textId="77777777" w:rsidTr="00140AD5">
        <w:trPr>
          <w:cantSplit/>
        </w:trPr>
        <w:tc>
          <w:tcPr>
            <w:tcW w:w="4661" w:type="dxa"/>
          </w:tcPr>
          <w:p w14:paraId="566901A4" w14:textId="77777777" w:rsidR="00DB101B" w:rsidRPr="00E03B51" w:rsidRDefault="00DB101B" w:rsidP="00140AD5">
            <w:pPr>
              <w:rPr>
                <w:b/>
                <w:color w:val="000000" w:themeColor="text1"/>
                <w:sz w:val="22"/>
                <w:szCs w:val="22"/>
              </w:rPr>
            </w:pPr>
            <w:r w:rsidRPr="00E03B51">
              <w:rPr>
                <w:b/>
                <w:color w:val="000000" w:themeColor="text1"/>
                <w:sz w:val="22"/>
                <w:szCs w:val="22"/>
              </w:rPr>
              <w:t>France</w:t>
            </w:r>
          </w:p>
          <w:p w14:paraId="1570D06A" w14:textId="77777777" w:rsidR="00DB101B" w:rsidRPr="00E03B51" w:rsidRDefault="00DB101B" w:rsidP="00140AD5">
            <w:pPr>
              <w:rPr>
                <w:color w:val="000000" w:themeColor="text1"/>
                <w:sz w:val="22"/>
                <w:szCs w:val="22"/>
              </w:rPr>
            </w:pPr>
            <w:r w:rsidRPr="00E03B51">
              <w:rPr>
                <w:color w:val="000000" w:themeColor="text1"/>
                <w:sz w:val="22"/>
                <w:szCs w:val="22"/>
              </w:rPr>
              <w:t xml:space="preserve">Pfizer </w:t>
            </w:r>
          </w:p>
          <w:p w14:paraId="23F83233" w14:textId="77777777" w:rsidR="00DB101B" w:rsidRPr="00E03B51" w:rsidRDefault="00DB101B" w:rsidP="00140AD5">
            <w:pPr>
              <w:rPr>
                <w:color w:val="000000" w:themeColor="text1"/>
                <w:sz w:val="22"/>
                <w:szCs w:val="22"/>
              </w:rPr>
            </w:pPr>
            <w:r w:rsidRPr="00E03B51">
              <w:rPr>
                <w:color w:val="000000" w:themeColor="text1"/>
                <w:sz w:val="22"/>
                <w:szCs w:val="22"/>
              </w:rPr>
              <w:t>Tél: +33 (0)1 58 07 34 40</w:t>
            </w:r>
          </w:p>
          <w:p w14:paraId="03AA9125" w14:textId="77777777" w:rsidR="00DB101B" w:rsidRPr="00E03B51" w:rsidRDefault="00DB101B" w:rsidP="00140AD5">
            <w:pPr>
              <w:rPr>
                <w:b/>
                <w:color w:val="000000" w:themeColor="text1"/>
                <w:sz w:val="22"/>
                <w:szCs w:val="22"/>
              </w:rPr>
            </w:pPr>
          </w:p>
        </w:tc>
        <w:tc>
          <w:tcPr>
            <w:tcW w:w="4695" w:type="dxa"/>
          </w:tcPr>
          <w:p w14:paraId="418ED7E9"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România</w:t>
            </w:r>
          </w:p>
          <w:p w14:paraId="1FFDEA93"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Romania S.R.L.</w:t>
            </w:r>
          </w:p>
          <w:p w14:paraId="6B1CD694"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+40 (0) 21 207 28 00</w:t>
            </w:r>
          </w:p>
          <w:p w14:paraId="4C60C90D"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2A91A95B" w14:textId="77777777" w:rsidTr="00140AD5">
        <w:trPr>
          <w:cantSplit/>
        </w:trPr>
        <w:tc>
          <w:tcPr>
            <w:tcW w:w="4661" w:type="dxa"/>
          </w:tcPr>
          <w:p w14:paraId="0602096B" w14:textId="77777777" w:rsidR="00DB101B" w:rsidRPr="00E03B51" w:rsidRDefault="00DB101B" w:rsidP="00140AD5">
            <w:pPr>
              <w:rPr>
                <w:b/>
                <w:color w:val="000000" w:themeColor="text1"/>
                <w:sz w:val="22"/>
                <w:szCs w:val="22"/>
              </w:rPr>
            </w:pPr>
            <w:r w:rsidRPr="00E03B51">
              <w:rPr>
                <w:b/>
                <w:color w:val="000000" w:themeColor="text1"/>
                <w:sz w:val="22"/>
                <w:szCs w:val="22"/>
              </w:rPr>
              <w:t>Hrvatska</w:t>
            </w:r>
          </w:p>
          <w:p w14:paraId="173002D9" w14:textId="77777777" w:rsidR="00DB101B" w:rsidRPr="00E03B51" w:rsidRDefault="00DB101B" w:rsidP="00140AD5">
            <w:pPr>
              <w:rPr>
                <w:color w:val="000000" w:themeColor="text1"/>
                <w:sz w:val="22"/>
                <w:szCs w:val="22"/>
              </w:rPr>
            </w:pPr>
            <w:r w:rsidRPr="00E03B51">
              <w:rPr>
                <w:color w:val="000000" w:themeColor="text1"/>
                <w:sz w:val="22"/>
                <w:szCs w:val="22"/>
              </w:rPr>
              <w:t>Pfizer Croatia d.o.o.</w:t>
            </w:r>
          </w:p>
          <w:p w14:paraId="27EA026B" w14:textId="77777777" w:rsidR="00DB101B" w:rsidRPr="00E03B51" w:rsidRDefault="00DB101B" w:rsidP="00140AD5">
            <w:pPr>
              <w:rPr>
                <w:color w:val="000000" w:themeColor="text1"/>
                <w:sz w:val="22"/>
                <w:szCs w:val="22"/>
              </w:rPr>
            </w:pPr>
            <w:r w:rsidRPr="00E03B51">
              <w:rPr>
                <w:color w:val="000000" w:themeColor="text1"/>
                <w:sz w:val="22"/>
                <w:szCs w:val="22"/>
              </w:rPr>
              <w:t>Tel: +385 1 3908 777</w:t>
            </w:r>
          </w:p>
          <w:p w14:paraId="576B9691" w14:textId="77777777" w:rsidR="00DB101B" w:rsidRPr="00E03B51" w:rsidRDefault="00DB101B" w:rsidP="00140AD5">
            <w:pPr>
              <w:rPr>
                <w:b/>
                <w:color w:val="000000" w:themeColor="text1"/>
                <w:sz w:val="22"/>
                <w:szCs w:val="22"/>
              </w:rPr>
            </w:pPr>
          </w:p>
        </w:tc>
        <w:tc>
          <w:tcPr>
            <w:tcW w:w="4695" w:type="dxa"/>
          </w:tcPr>
          <w:p w14:paraId="557C0E65" w14:textId="77777777" w:rsidR="00DB101B" w:rsidRPr="00E03B51" w:rsidRDefault="00DB101B" w:rsidP="00140AD5">
            <w:pPr>
              <w:rPr>
                <w:b/>
                <w:color w:val="000000" w:themeColor="text1"/>
                <w:sz w:val="22"/>
                <w:szCs w:val="22"/>
              </w:rPr>
            </w:pPr>
            <w:r w:rsidRPr="00E03B51">
              <w:rPr>
                <w:b/>
                <w:color w:val="000000" w:themeColor="text1"/>
                <w:sz w:val="22"/>
                <w:szCs w:val="22"/>
              </w:rPr>
              <w:t>Slovenija</w:t>
            </w:r>
          </w:p>
          <w:p w14:paraId="13410ABE"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Luxembourg SARL</w:t>
            </w:r>
          </w:p>
          <w:p w14:paraId="4145CA87"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podružnica za svetovanje s področja farmacevtske dejavnosti, Ljubljana</w:t>
            </w:r>
          </w:p>
          <w:p w14:paraId="2D777D07"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+386 (0)1 52 11 400</w:t>
            </w:r>
          </w:p>
          <w:p w14:paraId="5C04432B"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035A9A8B" w14:textId="77777777" w:rsidTr="00140AD5">
        <w:trPr>
          <w:cantSplit/>
        </w:trPr>
        <w:tc>
          <w:tcPr>
            <w:tcW w:w="4661" w:type="dxa"/>
          </w:tcPr>
          <w:p w14:paraId="311ACEA4" w14:textId="77777777" w:rsidR="00DB101B" w:rsidRPr="00E03B51" w:rsidRDefault="00DB101B" w:rsidP="00140AD5">
            <w:pPr>
              <w:rPr>
                <w:b/>
                <w:color w:val="000000" w:themeColor="text1"/>
                <w:sz w:val="22"/>
                <w:szCs w:val="22"/>
              </w:rPr>
            </w:pPr>
            <w:r w:rsidRPr="00E03B51">
              <w:rPr>
                <w:b/>
                <w:color w:val="000000" w:themeColor="text1"/>
                <w:sz w:val="22"/>
                <w:szCs w:val="22"/>
              </w:rPr>
              <w:t>Ireland</w:t>
            </w:r>
          </w:p>
          <w:p w14:paraId="6C764776" w14:textId="07286AFD" w:rsidR="00DB101B" w:rsidRPr="00E03B51" w:rsidRDefault="00DB101B" w:rsidP="00140AD5">
            <w:pPr>
              <w:rPr>
                <w:color w:val="000000" w:themeColor="text1"/>
                <w:sz w:val="22"/>
                <w:szCs w:val="22"/>
              </w:rPr>
            </w:pPr>
            <w:r w:rsidRPr="00E03B51">
              <w:rPr>
                <w:color w:val="000000" w:themeColor="text1"/>
                <w:sz w:val="22"/>
                <w:szCs w:val="22"/>
              </w:rPr>
              <w:t>Pfizer Healthcare Ireland</w:t>
            </w:r>
            <w:r w:rsidR="000B0059">
              <w:rPr>
                <w:noProof/>
                <w:sz w:val="22"/>
                <w:szCs w:val="22"/>
              </w:rPr>
              <w:t xml:space="preserve"> Unlimited Company</w:t>
            </w:r>
          </w:p>
          <w:p w14:paraId="10A06A90" w14:textId="77777777" w:rsidR="00DB101B" w:rsidRPr="00E03B51" w:rsidRDefault="00DB101B" w:rsidP="00140AD5">
            <w:pPr>
              <w:rPr>
                <w:color w:val="000000" w:themeColor="text1"/>
                <w:sz w:val="22"/>
                <w:szCs w:val="22"/>
              </w:rPr>
            </w:pPr>
            <w:r w:rsidRPr="00E03B51">
              <w:rPr>
                <w:color w:val="000000" w:themeColor="text1"/>
                <w:sz w:val="22"/>
                <w:szCs w:val="22"/>
              </w:rPr>
              <w:t xml:space="preserve">Tel: +1800 633 363 (toll free) </w:t>
            </w:r>
          </w:p>
          <w:p w14:paraId="7524D0FA" w14:textId="77777777" w:rsidR="00DB101B" w:rsidRPr="00E03B51" w:rsidRDefault="00DB101B" w:rsidP="00140AD5">
            <w:pPr>
              <w:rPr>
                <w:b/>
                <w:color w:val="000000" w:themeColor="text1"/>
                <w:sz w:val="22"/>
                <w:szCs w:val="22"/>
              </w:rPr>
            </w:pPr>
            <w:r w:rsidRPr="00E03B51">
              <w:rPr>
                <w:color w:val="000000" w:themeColor="text1"/>
                <w:sz w:val="22"/>
                <w:szCs w:val="22"/>
              </w:rPr>
              <w:t>Tel: +44 (0)1304 616161</w:t>
            </w:r>
          </w:p>
          <w:p w14:paraId="20720FA4" w14:textId="77777777" w:rsidR="00DB101B" w:rsidRPr="00E03B51" w:rsidRDefault="00DB101B" w:rsidP="00140AD5">
            <w:pPr>
              <w:rPr>
                <w:b/>
                <w:color w:val="000000" w:themeColor="text1"/>
                <w:sz w:val="22"/>
                <w:szCs w:val="22"/>
              </w:rPr>
            </w:pPr>
          </w:p>
        </w:tc>
        <w:tc>
          <w:tcPr>
            <w:tcW w:w="4695" w:type="dxa"/>
          </w:tcPr>
          <w:p w14:paraId="52CED421"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Slovenská republika</w:t>
            </w:r>
          </w:p>
          <w:p w14:paraId="63ACCFC0"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Luxembourg SARL, organizačná zložka</w:t>
            </w:r>
          </w:p>
          <w:p w14:paraId="77AAE9D0"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+ 421 2 3355 5500</w:t>
            </w:r>
          </w:p>
          <w:p w14:paraId="72D8D46F"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72983687" w14:textId="77777777" w:rsidTr="00140AD5">
        <w:trPr>
          <w:cantSplit/>
        </w:trPr>
        <w:tc>
          <w:tcPr>
            <w:tcW w:w="4661" w:type="dxa"/>
          </w:tcPr>
          <w:p w14:paraId="45E76F7B" w14:textId="77777777" w:rsidR="00DB101B" w:rsidRPr="00E03B51" w:rsidRDefault="00DB101B" w:rsidP="00140AD5">
            <w:pPr>
              <w:rPr>
                <w:b/>
                <w:color w:val="000000" w:themeColor="text1"/>
                <w:sz w:val="22"/>
                <w:szCs w:val="22"/>
              </w:rPr>
            </w:pPr>
            <w:r w:rsidRPr="00E03B51">
              <w:rPr>
                <w:b/>
                <w:color w:val="000000" w:themeColor="text1"/>
                <w:sz w:val="22"/>
                <w:szCs w:val="22"/>
              </w:rPr>
              <w:t>Ísland</w:t>
            </w:r>
          </w:p>
          <w:p w14:paraId="5AACA93C" w14:textId="77777777" w:rsidR="00DB101B" w:rsidRPr="00E03B51" w:rsidRDefault="00DB101B" w:rsidP="00140AD5">
            <w:pPr>
              <w:rPr>
                <w:color w:val="000000" w:themeColor="text1"/>
                <w:sz w:val="22"/>
                <w:szCs w:val="22"/>
              </w:rPr>
            </w:pPr>
            <w:r w:rsidRPr="00E03B51">
              <w:rPr>
                <w:color w:val="000000" w:themeColor="text1"/>
                <w:sz w:val="22"/>
                <w:szCs w:val="22"/>
              </w:rPr>
              <w:t>Icepharma hf.</w:t>
            </w:r>
          </w:p>
          <w:p w14:paraId="2CE53DB0" w14:textId="77777777" w:rsidR="00DB101B" w:rsidRPr="00E03B51" w:rsidRDefault="00DB101B" w:rsidP="00140AD5">
            <w:pPr>
              <w:rPr>
                <w:color w:val="000000" w:themeColor="text1"/>
                <w:sz w:val="22"/>
                <w:szCs w:val="22"/>
              </w:rPr>
            </w:pPr>
            <w:r w:rsidRPr="00E03B51">
              <w:rPr>
                <w:color w:val="000000" w:themeColor="text1"/>
                <w:sz w:val="22"/>
                <w:szCs w:val="22"/>
              </w:rPr>
              <w:t>Sími: +354 540 8000</w:t>
            </w:r>
          </w:p>
          <w:p w14:paraId="717C4913" w14:textId="77777777" w:rsidR="00DB101B" w:rsidRPr="00E03B51" w:rsidRDefault="00DB101B" w:rsidP="00140AD5">
            <w:pPr>
              <w:rPr>
                <w:b/>
                <w:color w:val="000000" w:themeColor="text1"/>
                <w:sz w:val="22"/>
                <w:szCs w:val="22"/>
              </w:rPr>
            </w:pPr>
          </w:p>
        </w:tc>
        <w:tc>
          <w:tcPr>
            <w:tcW w:w="4695" w:type="dxa"/>
          </w:tcPr>
          <w:p w14:paraId="480C4A53"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Suomi/Finland</w:t>
            </w:r>
          </w:p>
          <w:p w14:paraId="1A8C25B3"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Oy</w:t>
            </w:r>
          </w:p>
          <w:p w14:paraId="0D8F0BD0"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Puh/Tel: +358 (0)9 430 040</w:t>
            </w:r>
          </w:p>
          <w:p w14:paraId="43C4DE7D"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27A007CA" w14:textId="77777777" w:rsidTr="00140AD5">
        <w:trPr>
          <w:cantSplit/>
        </w:trPr>
        <w:tc>
          <w:tcPr>
            <w:tcW w:w="4661" w:type="dxa"/>
          </w:tcPr>
          <w:p w14:paraId="5470C012" w14:textId="77777777" w:rsidR="00DB101B" w:rsidRPr="00E03B51" w:rsidRDefault="00DB101B" w:rsidP="00140AD5">
            <w:pPr>
              <w:rPr>
                <w:b/>
                <w:color w:val="000000" w:themeColor="text1"/>
                <w:sz w:val="22"/>
                <w:szCs w:val="22"/>
              </w:rPr>
            </w:pPr>
            <w:r w:rsidRPr="00E03B51">
              <w:rPr>
                <w:b/>
                <w:color w:val="000000" w:themeColor="text1"/>
                <w:sz w:val="22"/>
                <w:szCs w:val="22"/>
              </w:rPr>
              <w:t>Italia</w:t>
            </w:r>
          </w:p>
          <w:p w14:paraId="04854317" w14:textId="77777777" w:rsidR="00DB101B" w:rsidRPr="00E03B51" w:rsidRDefault="00DB101B" w:rsidP="00140AD5">
            <w:pPr>
              <w:rPr>
                <w:color w:val="000000" w:themeColor="text1"/>
                <w:sz w:val="22"/>
                <w:szCs w:val="22"/>
              </w:rPr>
            </w:pPr>
            <w:r w:rsidRPr="00E03B51">
              <w:rPr>
                <w:color w:val="000000" w:themeColor="text1"/>
                <w:sz w:val="22"/>
                <w:szCs w:val="22"/>
              </w:rPr>
              <w:t>Pfizer S.r.l.</w:t>
            </w:r>
          </w:p>
          <w:p w14:paraId="076B86F3" w14:textId="77777777" w:rsidR="00DB101B" w:rsidRPr="00E03B51" w:rsidRDefault="00DB101B" w:rsidP="00140AD5">
            <w:pPr>
              <w:rPr>
                <w:color w:val="000000" w:themeColor="text1"/>
                <w:sz w:val="22"/>
                <w:szCs w:val="22"/>
              </w:rPr>
            </w:pPr>
            <w:r w:rsidRPr="00E03B51">
              <w:rPr>
                <w:color w:val="000000" w:themeColor="text1"/>
                <w:sz w:val="22"/>
                <w:szCs w:val="22"/>
              </w:rPr>
              <w:t>Tel: +39 06 33 18 21</w:t>
            </w:r>
          </w:p>
          <w:p w14:paraId="4324D798" w14:textId="77777777" w:rsidR="00DB101B" w:rsidRPr="00E03B51" w:rsidRDefault="00DB101B" w:rsidP="00140AD5">
            <w:pPr>
              <w:rPr>
                <w:b/>
                <w:color w:val="000000" w:themeColor="text1"/>
                <w:sz w:val="22"/>
                <w:szCs w:val="22"/>
              </w:rPr>
            </w:pPr>
          </w:p>
        </w:tc>
        <w:tc>
          <w:tcPr>
            <w:tcW w:w="4695" w:type="dxa"/>
          </w:tcPr>
          <w:p w14:paraId="776FA859" w14:textId="77777777" w:rsidR="00DB101B" w:rsidRPr="00E03B51" w:rsidRDefault="00DB101B" w:rsidP="00140AD5">
            <w:pPr>
              <w:autoSpaceDE w:val="0"/>
              <w:autoSpaceDN w:val="0"/>
              <w:adjustRightInd w:val="0"/>
              <w:rPr>
                <w:b/>
                <w:color w:val="000000" w:themeColor="text1"/>
                <w:sz w:val="22"/>
                <w:szCs w:val="22"/>
              </w:rPr>
            </w:pPr>
            <w:r w:rsidRPr="00E03B51">
              <w:rPr>
                <w:b/>
                <w:color w:val="000000" w:themeColor="text1"/>
                <w:sz w:val="22"/>
                <w:szCs w:val="22"/>
              </w:rPr>
              <w:t>Sverige</w:t>
            </w:r>
          </w:p>
          <w:p w14:paraId="119A5F23"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Pfizer AB</w:t>
            </w:r>
          </w:p>
          <w:p w14:paraId="6A407E7B" w14:textId="77777777" w:rsidR="00DB101B" w:rsidRPr="00E03B51" w:rsidRDefault="00DB101B" w:rsidP="00140AD5">
            <w:pPr>
              <w:autoSpaceDE w:val="0"/>
              <w:autoSpaceDN w:val="0"/>
              <w:adjustRightInd w:val="0"/>
              <w:rPr>
                <w:color w:val="000000" w:themeColor="text1"/>
                <w:sz w:val="22"/>
                <w:szCs w:val="22"/>
              </w:rPr>
            </w:pPr>
            <w:r w:rsidRPr="00E03B51">
              <w:rPr>
                <w:color w:val="000000" w:themeColor="text1"/>
                <w:sz w:val="22"/>
                <w:szCs w:val="22"/>
              </w:rPr>
              <w:t>Tel: +46 (0)8 550 520 00</w:t>
            </w:r>
          </w:p>
          <w:p w14:paraId="47411A70" w14:textId="77777777" w:rsidR="00DB101B" w:rsidRPr="00E03B51" w:rsidRDefault="00DB101B" w:rsidP="00140AD5">
            <w:pPr>
              <w:autoSpaceDE w:val="0"/>
              <w:autoSpaceDN w:val="0"/>
              <w:adjustRightInd w:val="0"/>
              <w:rPr>
                <w:b/>
                <w:color w:val="000000" w:themeColor="text1"/>
                <w:sz w:val="22"/>
                <w:szCs w:val="22"/>
              </w:rPr>
            </w:pPr>
          </w:p>
        </w:tc>
      </w:tr>
      <w:tr w:rsidR="00DB101B" w:rsidRPr="00B23695" w14:paraId="3947FBB2" w14:textId="77777777" w:rsidTr="00140AD5">
        <w:trPr>
          <w:cantSplit/>
        </w:trPr>
        <w:tc>
          <w:tcPr>
            <w:tcW w:w="4661" w:type="dxa"/>
          </w:tcPr>
          <w:p w14:paraId="4157A6B3" w14:textId="77777777" w:rsidR="00DB101B" w:rsidRPr="00E03B51" w:rsidRDefault="00DB101B" w:rsidP="00140AD5">
            <w:pPr>
              <w:rPr>
                <w:b/>
                <w:color w:val="000000" w:themeColor="text1"/>
                <w:sz w:val="22"/>
                <w:szCs w:val="22"/>
              </w:rPr>
            </w:pPr>
            <w:r w:rsidRPr="00E03B51">
              <w:rPr>
                <w:b/>
                <w:color w:val="000000" w:themeColor="text1"/>
                <w:sz w:val="22"/>
                <w:szCs w:val="22"/>
              </w:rPr>
              <w:t>Κύπρος</w:t>
            </w:r>
          </w:p>
          <w:p w14:paraId="5AA30475" w14:textId="77777777" w:rsidR="00DB101B" w:rsidRPr="00E03B51" w:rsidRDefault="00DB101B" w:rsidP="00140AD5">
            <w:pPr>
              <w:rPr>
                <w:color w:val="000000" w:themeColor="text1"/>
                <w:sz w:val="22"/>
                <w:szCs w:val="22"/>
              </w:rPr>
            </w:pPr>
            <w:r w:rsidRPr="00E03B51">
              <w:rPr>
                <w:color w:val="000000" w:themeColor="text1"/>
                <w:sz w:val="22"/>
                <w:szCs w:val="22"/>
              </w:rPr>
              <w:t>Pfizer Ελλάς Α.Ε. (Cyprus Branch)</w:t>
            </w:r>
          </w:p>
          <w:p w14:paraId="3AEED7C4" w14:textId="77777777" w:rsidR="00DB101B" w:rsidRPr="00E03B51" w:rsidRDefault="00DB101B" w:rsidP="00140AD5">
            <w:pPr>
              <w:rPr>
                <w:color w:val="000000" w:themeColor="text1"/>
                <w:sz w:val="22"/>
                <w:szCs w:val="22"/>
              </w:rPr>
            </w:pPr>
            <w:r w:rsidRPr="00E03B51">
              <w:rPr>
                <w:color w:val="000000" w:themeColor="text1"/>
                <w:sz w:val="22"/>
                <w:szCs w:val="22"/>
              </w:rPr>
              <w:t>Τηλ.: +357 22817690</w:t>
            </w:r>
          </w:p>
          <w:p w14:paraId="77D85D2E" w14:textId="77777777" w:rsidR="00DB101B" w:rsidRPr="00E03B51" w:rsidRDefault="00DB101B" w:rsidP="00140AD5">
            <w:pPr>
              <w:rPr>
                <w:b/>
                <w:color w:val="000000" w:themeColor="text1"/>
                <w:sz w:val="22"/>
                <w:szCs w:val="22"/>
              </w:rPr>
            </w:pPr>
          </w:p>
        </w:tc>
        <w:tc>
          <w:tcPr>
            <w:tcW w:w="4695" w:type="dxa"/>
          </w:tcPr>
          <w:p w14:paraId="0A7EB08E" w14:textId="77D931F2" w:rsidR="00DB101B" w:rsidRPr="00E03B51" w:rsidRDefault="00DB101B" w:rsidP="00140AD5">
            <w:pPr>
              <w:autoSpaceDE w:val="0"/>
              <w:autoSpaceDN w:val="0"/>
              <w:adjustRightInd w:val="0"/>
              <w:rPr>
                <w:b/>
                <w:color w:val="000000" w:themeColor="text1"/>
                <w:sz w:val="22"/>
                <w:szCs w:val="22"/>
              </w:rPr>
            </w:pPr>
          </w:p>
        </w:tc>
      </w:tr>
      <w:tr w:rsidR="00DB101B" w:rsidRPr="00B23695" w14:paraId="531E581F" w14:textId="77777777" w:rsidTr="00140AD5">
        <w:trPr>
          <w:cantSplit/>
          <w:trHeight w:val="603"/>
        </w:trPr>
        <w:tc>
          <w:tcPr>
            <w:tcW w:w="4661" w:type="dxa"/>
          </w:tcPr>
          <w:p w14:paraId="198FB9C7" w14:textId="77777777" w:rsidR="00DB101B" w:rsidRPr="00E03B51" w:rsidRDefault="00DB101B" w:rsidP="00140AD5">
            <w:pPr>
              <w:rPr>
                <w:b/>
                <w:color w:val="000000" w:themeColor="text1"/>
                <w:sz w:val="22"/>
                <w:szCs w:val="22"/>
              </w:rPr>
            </w:pPr>
            <w:r w:rsidRPr="00E03B51">
              <w:rPr>
                <w:b/>
                <w:color w:val="000000" w:themeColor="text1"/>
                <w:sz w:val="22"/>
                <w:szCs w:val="22"/>
              </w:rPr>
              <w:t>Latvija</w:t>
            </w:r>
          </w:p>
          <w:p w14:paraId="39D6C02A" w14:textId="77777777" w:rsidR="00DB101B" w:rsidRPr="00E03B51" w:rsidRDefault="00DB101B" w:rsidP="00140AD5">
            <w:pPr>
              <w:rPr>
                <w:color w:val="000000" w:themeColor="text1"/>
                <w:sz w:val="22"/>
                <w:szCs w:val="22"/>
              </w:rPr>
            </w:pPr>
            <w:r w:rsidRPr="00E03B51">
              <w:rPr>
                <w:color w:val="000000" w:themeColor="text1"/>
                <w:sz w:val="22"/>
                <w:szCs w:val="22"/>
              </w:rPr>
              <w:t>Pfizer Luxembourg SARL filiāle Latvijā</w:t>
            </w:r>
          </w:p>
          <w:p w14:paraId="7E96DFEC" w14:textId="77777777" w:rsidR="00DB101B" w:rsidRPr="00E03B51" w:rsidRDefault="00DB101B" w:rsidP="00140AD5">
            <w:pPr>
              <w:rPr>
                <w:b/>
                <w:color w:val="000000" w:themeColor="text1"/>
                <w:sz w:val="22"/>
                <w:szCs w:val="22"/>
              </w:rPr>
            </w:pPr>
            <w:r w:rsidRPr="00E03B51">
              <w:rPr>
                <w:color w:val="000000" w:themeColor="text1"/>
                <w:sz w:val="22"/>
                <w:szCs w:val="22"/>
              </w:rPr>
              <w:t>Tel: + 371 670 35 775</w:t>
            </w:r>
          </w:p>
        </w:tc>
        <w:tc>
          <w:tcPr>
            <w:tcW w:w="4695" w:type="dxa"/>
          </w:tcPr>
          <w:p w14:paraId="7D196AAD" w14:textId="77777777" w:rsidR="00DB101B" w:rsidRPr="00E03B51" w:rsidRDefault="00DB101B" w:rsidP="00140AD5">
            <w:pPr>
              <w:autoSpaceDE w:val="0"/>
              <w:autoSpaceDN w:val="0"/>
              <w:adjustRightInd w:val="0"/>
              <w:rPr>
                <w:b/>
                <w:color w:val="000000" w:themeColor="text1"/>
                <w:sz w:val="22"/>
                <w:szCs w:val="22"/>
              </w:rPr>
            </w:pPr>
          </w:p>
        </w:tc>
      </w:tr>
    </w:tbl>
    <w:p w14:paraId="4E277F0B" w14:textId="77777777" w:rsidR="00DB101B" w:rsidRPr="00E03B51" w:rsidRDefault="00DB101B" w:rsidP="00DC6240">
      <w:pPr>
        <w:numPr>
          <w:ilvl w:val="12"/>
          <w:numId w:val="0"/>
        </w:numPr>
        <w:ind w:right="-2"/>
        <w:rPr>
          <w:noProof/>
          <w:color w:val="000000" w:themeColor="text1"/>
          <w:sz w:val="22"/>
          <w:szCs w:val="22"/>
        </w:rPr>
      </w:pPr>
    </w:p>
    <w:p w14:paraId="5C41A468" w14:textId="77777777" w:rsidR="00DB101B" w:rsidRPr="00E03B51" w:rsidRDefault="00DB101B" w:rsidP="00DC6240">
      <w:pPr>
        <w:numPr>
          <w:ilvl w:val="12"/>
          <w:numId w:val="0"/>
        </w:numPr>
        <w:ind w:right="-2"/>
        <w:outlineLvl w:val="0"/>
        <w:rPr>
          <w:noProof/>
          <w:color w:val="000000" w:themeColor="text1"/>
          <w:sz w:val="22"/>
          <w:szCs w:val="22"/>
        </w:rPr>
      </w:pPr>
      <w:r w:rsidRPr="00E03B51">
        <w:rPr>
          <w:b/>
          <w:color w:val="000000" w:themeColor="text1"/>
          <w:sz w:val="22"/>
        </w:rPr>
        <w:t>Infoleht on viimati uuendatud</w:t>
      </w:r>
    </w:p>
    <w:p w14:paraId="5D4D1AB2" w14:textId="77777777" w:rsidR="00DB101B" w:rsidRPr="00E03B51" w:rsidRDefault="00DB101B" w:rsidP="00DC6240">
      <w:pPr>
        <w:numPr>
          <w:ilvl w:val="12"/>
          <w:numId w:val="0"/>
        </w:numPr>
        <w:ind w:right="-2"/>
        <w:rPr>
          <w:noProof/>
          <w:color w:val="000000" w:themeColor="text1"/>
          <w:sz w:val="22"/>
          <w:szCs w:val="22"/>
        </w:rPr>
      </w:pPr>
    </w:p>
    <w:p w14:paraId="72061499" w14:textId="77777777" w:rsidR="00DB101B" w:rsidRPr="00E03B51" w:rsidRDefault="00DB101B" w:rsidP="00DC6240">
      <w:pPr>
        <w:numPr>
          <w:ilvl w:val="12"/>
          <w:numId w:val="0"/>
        </w:numPr>
        <w:ind w:right="-2"/>
        <w:rPr>
          <w:iCs/>
          <w:noProof/>
          <w:color w:val="000000" w:themeColor="text1"/>
          <w:sz w:val="22"/>
          <w:szCs w:val="22"/>
        </w:rPr>
      </w:pPr>
    </w:p>
    <w:p w14:paraId="6E512E09" w14:textId="77777777" w:rsidR="00DB101B" w:rsidRPr="00E03B51" w:rsidRDefault="00DB101B" w:rsidP="00DC6240">
      <w:pPr>
        <w:keepNext/>
        <w:numPr>
          <w:ilvl w:val="12"/>
          <w:numId w:val="0"/>
        </w:numPr>
        <w:ind w:right="-2"/>
        <w:rPr>
          <w:b/>
          <w:noProof/>
          <w:color w:val="000000" w:themeColor="text1"/>
          <w:sz w:val="22"/>
          <w:szCs w:val="22"/>
        </w:rPr>
      </w:pPr>
      <w:r w:rsidRPr="00E03B51">
        <w:rPr>
          <w:b/>
          <w:color w:val="000000" w:themeColor="text1"/>
          <w:sz w:val="22"/>
        </w:rPr>
        <w:t>Muud teabeallikad</w:t>
      </w:r>
    </w:p>
    <w:p w14:paraId="3B60043C" w14:textId="77777777" w:rsidR="00DB101B" w:rsidRPr="00E03B51" w:rsidRDefault="00DB101B" w:rsidP="00DC6240">
      <w:pPr>
        <w:keepNext/>
        <w:numPr>
          <w:ilvl w:val="12"/>
          <w:numId w:val="0"/>
        </w:numPr>
        <w:ind w:right="-2"/>
        <w:rPr>
          <w:color w:val="000000" w:themeColor="text1"/>
          <w:sz w:val="22"/>
          <w:szCs w:val="22"/>
        </w:rPr>
      </w:pPr>
    </w:p>
    <w:p w14:paraId="6D8F3A1A" w14:textId="3A2DE4AA" w:rsidR="00DB101B" w:rsidRPr="00DC6240" w:rsidRDefault="00DB101B" w:rsidP="00DC6240">
      <w:pPr>
        <w:numPr>
          <w:ilvl w:val="12"/>
          <w:numId w:val="0"/>
        </w:numPr>
        <w:ind w:right="-2"/>
        <w:rPr>
          <w:noProof/>
          <w:color w:val="000000" w:themeColor="text1"/>
          <w:sz w:val="22"/>
          <w:szCs w:val="22"/>
        </w:rPr>
      </w:pPr>
      <w:r w:rsidRPr="00E03B51">
        <w:rPr>
          <w:color w:val="000000" w:themeColor="text1"/>
          <w:sz w:val="22"/>
          <w:szCs w:val="22"/>
        </w:rPr>
        <w:t xml:space="preserve">Täpne teave selle ravimi kohta on Euroopa Ravimiameti kodulehel: </w:t>
      </w:r>
      <w:hyperlink r:id="rId30" w:history="1">
        <w:r w:rsidR="000B0059" w:rsidRPr="00B23695">
          <w:rPr>
            <w:rStyle w:val="Hyperlink"/>
            <w:sz w:val="22"/>
            <w:szCs w:val="22"/>
          </w:rPr>
          <w:t>https://www.ema.europa.eu</w:t>
        </w:r>
      </w:hyperlink>
      <w:r w:rsidRPr="00E03B51">
        <w:rPr>
          <w:color w:val="000000" w:themeColor="text1"/>
          <w:sz w:val="22"/>
          <w:szCs w:val="22"/>
        </w:rPr>
        <w:t>.</w:t>
      </w:r>
      <w:bookmarkEnd w:id="0"/>
    </w:p>
    <w:sectPr w:rsidR="00DB101B" w:rsidRPr="00DC6240" w:rsidSect="00B23695">
      <w:footerReference w:type="even" r:id="rId31"/>
      <w:footerReference w:type="default" r:id="rId32"/>
      <w:footerReference w:type="first" r:id="rId33"/>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DB59" w14:textId="77777777" w:rsidR="000A3573" w:rsidRDefault="000A3573">
      <w:r>
        <w:separator/>
      </w:r>
    </w:p>
  </w:endnote>
  <w:endnote w:type="continuationSeparator" w:id="0">
    <w:p w14:paraId="2098CDC0" w14:textId="77777777" w:rsidR="000A3573" w:rsidRDefault="000A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F2E9" w14:textId="77777777" w:rsidR="00DB101B" w:rsidRPr="00B23695" w:rsidRDefault="00DB101B" w:rsidP="003828E7">
    <w:pPr>
      <w:pStyle w:val="Footer"/>
      <w:framePr w:wrap="none" w:vAnchor="text" w:hAnchor="margin" w:xAlign="center" w:y="1"/>
      <w:rPr>
        <w:rStyle w:val="PageNumber"/>
        <w:rFonts w:cs="Arial"/>
        <w:color w:val="000000"/>
      </w:rPr>
    </w:pPr>
    <w:r w:rsidRPr="00B23695">
      <w:rPr>
        <w:rStyle w:val="PageNumber"/>
        <w:rFonts w:cs="Arial"/>
        <w:color w:val="000000"/>
      </w:rPr>
      <w:fldChar w:fldCharType="begin"/>
    </w:r>
    <w:r w:rsidRPr="00B23695">
      <w:rPr>
        <w:rStyle w:val="PageNumber"/>
        <w:rFonts w:cs="Arial"/>
        <w:color w:val="000000"/>
      </w:rPr>
      <w:instrText xml:space="preserve"> PAGE </w:instrText>
    </w:r>
    <w:r w:rsidRPr="00B23695">
      <w:rPr>
        <w:rStyle w:val="PageNumber"/>
        <w:rFonts w:cs="Arial"/>
        <w:color w:val="000000"/>
      </w:rPr>
      <w:fldChar w:fldCharType="end"/>
    </w:r>
    <w:r w:rsidRPr="00B23695">
      <w:rPr>
        <w:rStyle w:val="PageNumber"/>
        <w:rFonts w:cs="Arial"/>
        <w:color w:val="000000"/>
      </w:rPr>
      <w:t>0</w:t>
    </w:r>
  </w:p>
  <w:p w14:paraId="34539815" w14:textId="77777777" w:rsidR="00DB101B" w:rsidRPr="00B23695" w:rsidRDefault="00DB101B" w:rsidP="003828E7">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535E" w14:textId="77777777" w:rsidR="00DB101B" w:rsidRPr="003436F9" w:rsidRDefault="00DB101B" w:rsidP="003436F9">
    <w:pPr>
      <w:pStyle w:val="Footer"/>
      <w:tabs>
        <w:tab w:val="right" w:pos="8931"/>
      </w:tabs>
      <w:ind w:right="96"/>
      <w:jc w:val="center"/>
      <w:rPr>
        <w:color w:val="000000"/>
      </w:rPr>
    </w:pPr>
    <w:r w:rsidRPr="009C3BF2">
      <w:rPr>
        <w:color w:val="000000"/>
      </w:rPr>
      <w:fldChar w:fldCharType="begin"/>
    </w:r>
    <w:r w:rsidRPr="009C3BF2">
      <w:rPr>
        <w:color w:val="000000"/>
      </w:rPr>
      <w:instrText xml:space="preserve"> EQ </w:instrText>
    </w:r>
    <w:r w:rsidRPr="009C3BF2">
      <w:rPr>
        <w:color w:val="000000"/>
      </w:rPr>
      <w:fldChar w:fldCharType="end"/>
    </w:r>
    <w:r w:rsidRPr="009C3BF2">
      <w:rPr>
        <w:rStyle w:val="PageNumber"/>
        <w:rFonts w:cs="Arial"/>
        <w:color w:val="000000"/>
      </w:rPr>
      <w:fldChar w:fldCharType="begin"/>
    </w:r>
    <w:r w:rsidRPr="009C3BF2">
      <w:rPr>
        <w:rStyle w:val="PageNumber"/>
        <w:rFonts w:cs="Arial"/>
        <w:color w:val="000000"/>
      </w:rPr>
      <w:instrText xml:space="preserve">PAGE  </w:instrText>
    </w:r>
    <w:r w:rsidRPr="009C3BF2">
      <w:rPr>
        <w:rStyle w:val="PageNumber"/>
        <w:rFonts w:cs="Arial"/>
        <w:color w:val="000000"/>
      </w:rPr>
      <w:fldChar w:fldCharType="separate"/>
    </w:r>
    <w:r>
      <w:rPr>
        <w:rStyle w:val="PageNumber"/>
        <w:rFonts w:cs="Arial"/>
        <w:color w:val="000000"/>
      </w:rPr>
      <w:t>0</w:t>
    </w:r>
    <w:r w:rsidRPr="009C3BF2">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AEA1" w14:textId="77777777" w:rsidR="00DB101B" w:rsidRPr="0019567C" w:rsidRDefault="00DB101B" w:rsidP="0019567C">
    <w:pPr>
      <w:pStyle w:val="Footer"/>
      <w:tabs>
        <w:tab w:val="right" w:pos="8931"/>
      </w:tabs>
      <w:ind w:right="96"/>
      <w:jc w:val="center"/>
      <w:rPr>
        <w:color w:val="000000"/>
      </w:rPr>
    </w:pPr>
    <w:r w:rsidRPr="009C3BF2">
      <w:rPr>
        <w:color w:val="000000"/>
      </w:rPr>
      <w:fldChar w:fldCharType="begin"/>
    </w:r>
    <w:r w:rsidRPr="009C3BF2">
      <w:rPr>
        <w:color w:val="000000"/>
      </w:rPr>
      <w:instrText xml:space="preserve"> EQ </w:instrText>
    </w:r>
    <w:r w:rsidRPr="009C3BF2">
      <w:rPr>
        <w:color w:val="000000"/>
      </w:rPr>
      <w:fldChar w:fldCharType="end"/>
    </w:r>
    <w:r w:rsidRPr="009C3BF2">
      <w:rPr>
        <w:rStyle w:val="PageNumber"/>
        <w:rFonts w:cs="Arial"/>
        <w:color w:val="000000"/>
      </w:rPr>
      <w:fldChar w:fldCharType="begin"/>
    </w:r>
    <w:r w:rsidRPr="009C3BF2">
      <w:rPr>
        <w:rStyle w:val="PageNumber"/>
        <w:rFonts w:cs="Arial"/>
        <w:color w:val="000000"/>
      </w:rPr>
      <w:instrText xml:space="preserve">PAGE  </w:instrText>
    </w:r>
    <w:r w:rsidRPr="009C3BF2">
      <w:rPr>
        <w:rStyle w:val="PageNumber"/>
        <w:rFonts w:cs="Arial"/>
        <w:color w:val="000000"/>
      </w:rPr>
      <w:fldChar w:fldCharType="separate"/>
    </w:r>
    <w:r>
      <w:rPr>
        <w:rStyle w:val="PageNumber"/>
        <w:rFonts w:cs="Arial"/>
        <w:color w:val="000000"/>
      </w:rPr>
      <w:t>0</w:t>
    </w:r>
    <w:r w:rsidRPr="009C3BF2">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3102" w14:textId="77777777" w:rsidR="000A3573" w:rsidRDefault="000A3573">
      <w:r>
        <w:separator/>
      </w:r>
    </w:p>
  </w:footnote>
  <w:footnote w:type="continuationSeparator" w:id="0">
    <w:p w14:paraId="68225B29" w14:textId="77777777" w:rsidR="000A3573" w:rsidRDefault="000A3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9pt;height:13.1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19D64EF0"/>
    <w:multiLevelType w:val="hybridMultilevel"/>
    <w:tmpl w:val="008A22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9"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722364241">
    <w:abstractNumId w:val="2"/>
  </w:num>
  <w:num w:numId="2" w16cid:durableId="996150009">
    <w:abstractNumId w:val="23"/>
  </w:num>
  <w:num w:numId="3" w16cid:durableId="499808678">
    <w:abstractNumId w:val="0"/>
    <w:lvlOverride w:ilvl="0">
      <w:lvl w:ilvl="0">
        <w:start w:val="1"/>
        <w:numFmt w:val="bullet"/>
        <w:lvlText w:val="-"/>
        <w:legacy w:legacy="1" w:legacySpace="0" w:legacyIndent="360"/>
        <w:lvlJc w:val="left"/>
        <w:pPr>
          <w:ind w:left="360" w:hanging="360"/>
        </w:pPr>
      </w:lvl>
    </w:lvlOverride>
  </w:num>
  <w:num w:numId="4" w16cid:durableId="2878625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60655060">
    <w:abstractNumId w:val="24"/>
  </w:num>
  <w:num w:numId="6" w16cid:durableId="1746225298">
    <w:abstractNumId w:val="21"/>
  </w:num>
  <w:num w:numId="7" w16cid:durableId="1802723766">
    <w:abstractNumId w:val="11"/>
  </w:num>
  <w:num w:numId="8" w16cid:durableId="1831166818">
    <w:abstractNumId w:val="15"/>
  </w:num>
  <w:num w:numId="9" w16cid:durableId="902446552">
    <w:abstractNumId w:val="29"/>
  </w:num>
  <w:num w:numId="10" w16cid:durableId="656998594">
    <w:abstractNumId w:val="1"/>
  </w:num>
  <w:num w:numId="11" w16cid:durableId="1325284638">
    <w:abstractNumId w:val="26"/>
  </w:num>
  <w:num w:numId="12" w16cid:durableId="612369294">
    <w:abstractNumId w:val="12"/>
  </w:num>
  <w:num w:numId="13" w16cid:durableId="687559263">
    <w:abstractNumId w:val="7"/>
  </w:num>
  <w:num w:numId="14" w16cid:durableId="1111432632">
    <w:abstractNumId w:val="3"/>
  </w:num>
  <w:num w:numId="15" w16cid:durableId="1910725095">
    <w:abstractNumId w:val="0"/>
    <w:lvlOverride w:ilvl="0">
      <w:lvl w:ilvl="0">
        <w:start w:val="1"/>
        <w:numFmt w:val="bullet"/>
        <w:lvlText w:val="-"/>
        <w:legacy w:legacy="1" w:legacySpace="0" w:legacyIndent="360"/>
        <w:lvlJc w:val="left"/>
        <w:pPr>
          <w:ind w:left="360" w:hanging="360"/>
        </w:pPr>
      </w:lvl>
    </w:lvlOverride>
  </w:num>
  <w:num w:numId="16" w16cid:durableId="1314749570">
    <w:abstractNumId w:val="27"/>
  </w:num>
  <w:num w:numId="17" w16cid:durableId="1011183069">
    <w:abstractNumId w:val="17"/>
  </w:num>
  <w:num w:numId="18" w16cid:durableId="30808228">
    <w:abstractNumId w:val="19"/>
  </w:num>
  <w:num w:numId="19" w16cid:durableId="1013990472">
    <w:abstractNumId w:val="31"/>
  </w:num>
  <w:num w:numId="20" w16cid:durableId="1294289754">
    <w:abstractNumId w:val="22"/>
  </w:num>
  <w:num w:numId="21" w16cid:durableId="1558054736">
    <w:abstractNumId w:val="28"/>
  </w:num>
  <w:num w:numId="22" w16cid:durableId="1192839439">
    <w:abstractNumId w:val="25"/>
  </w:num>
  <w:num w:numId="23" w16cid:durableId="397436303">
    <w:abstractNumId w:val="10"/>
  </w:num>
  <w:num w:numId="24" w16cid:durableId="2006591569">
    <w:abstractNumId w:val="28"/>
  </w:num>
  <w:num w:numId="25" w16cid:durableId="685860981">
    <w:abstractNumId w:val="3"/>
  </w:num>
  <w:num w:numId="26" w16cid:durableId="1403914639">
    <w:abstractNumId w:val="16"/>
  </w:num>
  <w:num w:numId="27" w16cid:durableId="1172991054">
    <w:abstractNumId w:val="30"/>
  </w:num>
  <w:num w:numId="28" w16cid:durableId="370112993">
    <w:abstractNumId w:val="20"/>
  </w:num>
  <w:num w:numId="29" w16cid:durableId="171720734">
    <w:abstractNumId w:val="32"/>
  </w:num>
  <w:num w:numId="30" w16cid:durableId="2143426272">
    <w:abstractNumId w:val="13"/>
  </w:num>
  <w:num w:numId="31" w16cid:durableId="485240706">
    <w:abstractNumId w:val="5"/>
  </w:num>
  <w:num w:numId="32" w16cid:durableId="1666857330">
    <w:abstractNumId w:val="14"/>
  </w:num>
  <w:num w:numId="33" w16cid:durableId="1292982200">
    <w:abstractNumId w:val="18"/>
  </w:num>
  <w:num w:numId="34" w16cid:durableId="2096050379">
    <w:abstractNumId w:val="8"/>
  </w:num>
  <w:num w:numId="35" w16cid:durableId="966400883">
    <w:abstractNumId w:val="4"/>
  </w:num>
  <w:num w:numId="36" w16cid:durableId="1718772979">
    <w:abstractNumId w:val="9"/>
  </w:num>
  <w:num w:numId="37" w16cid:durableId="5929818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3">
    <w15:presenceInfo w15:providerId="None" w15:userId="RWS_3"/>
  </w15:person>
  <w15:person w15:author="RWS_QA">
    <w15:presenceInfo w15:providerId="None" w15:userId="RWS_QA"/>
  </w15:person>
  <w15:person w15:author="RR_2">
    <w15:presenceInfo w15:providerId="None" w15:userId="RR_2"/>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752"/>
    <w:rsid w:val="00003AEF"/>
    <w:rsid w:val="00005701"/>
    <w:rsid w:val="00007528"/>
    <w:rsid w:val="00010760"/>
    <w:rsid w:val="00010B6F"/>
    <w:rsid w:val="0001164F"/>
    <w:rsid w:val="00014869"/>
    <w:rsid w:val="00014F82"/>
    <w:rsid w:val="000150D3"/>
    <w:rsid w:val="00015938"/>
    <w:rsid w:val="000166C1"/>
    <w:rsid w:val="0002006B"/>
    <w:rsid w:val="00020AE8"/>
    <w:rsid w:val="000212BB"/>
    <w:rsid w:val="00023150"/>
    <w:rsid w:val="000239C8"/>
    <w:rsid w:val="00023A2C"/>
    <w:rsid w:val="00025E9F"/>
    <w:rsid w:val="00025EBE"/>
    <w:rsid w:val="000264C1"/>
    <w:rsid w:val="00026BF2"/>
    <w:rsid w:val="000271F6"/>
    <w:rsid w:val="00027FA2"/>
    <w:rsid w:val="00030445"/>
    <w:rsid w:val="000318C7"/>
    <w:rsid w:val="000319A0"/>
    <w:rsid w:val="00031D49"/>
    <w:rsid w:val="00033AFE"/>
    <w:rsid w:val="00033D26"/>
    <w:rsid w:val="00033FDB"/>
    <w:rsid w:val="000344F6"/>
    <w:rsid w:val="00036208"/>
    <w:rsid w:val="00037BCC"/>
    <w:rsid w:val="000417D9"/>
    <w:rsid w:val="00042263"/>
    <w:rsid w:val="00043505"/>
    <w:rsid w:val="00043AB7"/>
    <w:rsid w:val="00043C70"/>
    <w:rsid w:val="00043E88"/>
    <w:rsid w:val="00044042"/>
    <w:rsid w:val="00044670"/>
    <w:rsid w:val="000460D3"/>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7B16"/>
    <w:rsid w:val="000708C8"/>
    <w:rsid w:val="00070B08"/>
    <w:rsid w:val="00070D68"/>
    <w:rsid w:val="00071F8A"/>
    <w:rsid w:val="00072E6F"/>
    <w:rsid w:val="00073CA0"/>
    <w:rsid w:val="00073E04"/>
    <w:rsid w:val="0007401B"/>
    <w:rsid w:val="000757B2"/>
    <w:rsid w:val="0007628D"/>
    <w:rsid w:val="00081DAB"/>
    <w:rsid w:val="00082120"/>
    <w:rsid w:val="000827E6"/>
    <w:rsid w:val="00082C22"/>
    <w:rsid w:val="00082FC4"/>
    <w:rsid w:val="00083F39"/>
    <w:rsid w:val="00085821"/>
    <w:rsid w:val="000867CF"/>
    <w:rsid w:val="00092829"/>
    <w:rsid w:val="00092B09"/>
    <w:rsid w:val="0009351E"/>
    <w:rsid w:val="0009479A"/>
    <w:rsid w:val="00094AD6"/>
    <w:rsid w:val="00095D61"/>
    <w:rsid w:val="00095E44"/>
    <w:rsid w:val="00096CDC"/>
    <w:rsid w:val="00096D8D"/>
    <w:rsid w:val="0009755A"/>
    <w:rsid w:val="000A006A"/>
    <w:rsid w:val="000A0F43"/>
    <w:rsid w:val="000A1232"/>
    <w:rsid w:val="000A17B5"/>
    <w:rsid w:val="000A30E5"/>
    <w:rsid w:val="000A3410"/>
    <w:rsid w:val="000A3573"/>
    <w:rsid w:val="000A40D0"/>
    <w:rsid w:val="000A5A48"/>
    <w:rsid w:val="000A5CD9"/>
    <w:rsid w:val="000B0059"/>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4B54"/>
    <w:rsid w:val="000D4D07"/>
    <w:rsid w:val="000D4FFC"/>
    <w:rsid w:val="000D63AD"/>
    <w:rsid w:val="000D7535"/>
    <w:rsid w:val="000E068B"/>
    <w:rsid w:val="000E0A8D"/>
    <w:rsid w:val="000E165D"/>
    <w:rsid w:val="000E1BAF"/>
    <w:rsid w:val="000E1E38"/>
    <w:rsid w:val="000E223E"/>
    <w:rsid w:val="000E2491"/>
    <w:rsid w:val="000E29CD"/>
    <w:rsid w:val="000E2EA9"/>
    <w:rsid w:val="000E46A3"/>
    <w:rsid w:val="000E4E88"/>
    <w:rsid w:val="000E5726"/>
    <w:rsid w:val="000E6C94"/>
    <w:rsid w:val="000E752A"/>
    <w:rsid w:val="000F1BB2"/>
    <w:rsid w:val="000F1D9E"/>
    <w:rsid w:val="000F217A"/>
    <w:rsid w:val="000F3F94"/>
    <w:rsid w:val="000F4BBD"/>
    <w:rsid w:val="000F5235"/>
    <w:rsid w:val="000F58CA"/>
    <w:rsid w:val="000F5ACE"/>
    <w:rsid w:val="000F5B21"/>
    <w:rsid w:val="000F720C"/>
    <w:rsid w:val="001007A6"/>
    <w:rsid w:val="00101BE7"/>
    <w:rsid w:val="00103501"/>
    <w:rsid w:val="00103B2D"/>
    <w:rsid w:val="00103CD2"/>
    <w:rsid w:val="00104061"/>
    <w:rsid w:val="001042D4"/>
    <w:rsid w:val="0010645E"/>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4D96"/>
    <w:rsid w:val="00126887"/>
    <w:rsid w:val="00127269"/>
    <w:rsid w:val="00127365"/>
    <w:rsid w:val="00127E60"/>
    <w:rsid w:val="00127ED7"/>
    <w:rsid w:val="00127F47"/>
    <w:rsid w:val="001323A3"/>
    <w:rsid w:val="0013356F"/>
    <w:rsid w:val="00133572"/>
    <w:rsid w:val="00134662"/>
    <w:rsid w:val="001349CE"/>
    <w:rsid w:val="00134E4A"/>
    <w:rsid w:val="00134EEC"/>
    <w:rsid w:val="001364FB"/>
    <w:rsid w:val="001365F2"/>
    <w:rsid w:val="00136D7A"/>
    <w:rsid w:val="001374C5"/>
    <w:rsid w:val="0014014D"/>
    <w:rsid w:val="00141470"/>
    <w:rsid w:val="00141540"/>
    <w:rsid w:val="00143617"/>
    <w:rsid w:val="00144376"/>
    <w:rsid w:val="001449DF"/>
    <w:rsid w:val="0014569B"/>
    <w:rsid w:val="001470E0"/>
    <w:rsid w:val="00150060"/>
    <w:rsid w:val="001521E0"/>
    <w:rsid w:val="0015395E"/>
    <w:rsid w:val="00154C69"/>
    <w:rsid w:val="0015704C"/>
    <w:rsid w:val="0015718C"/>
    <w:rsid w:val="00157895"/>
    <w:rsid w:val="00161701"/>
    <w:rsid w:val="00161B04"/>
    <w:rsid w:val="00161E87"/>
    <w:rsid w:val="0016503F"/>
    <w:rsid w:val="0016566C"/>
    <w:rsid w:val="00166343"/>
    <w:rsid w:val="001727F0"/>
    <w:rsid w:val="00172B06"/>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338"/>
    <w:rsid w:val="001866EC"/>
    <w:rsid w:val="00186A9D"/>
    <w:rsid w:val="001874A6"/>
    <w:rsid w:val="0018765B"/>
    <w:rsid w:val="001904AE"/>
    <w:rsid w:val="00190913"/>
    <w:rsid w:val="0019236A"/>
    <w:rsid w:val="00193B21"/>
    <w:rsid w:val="00193DD3"/>
    <w:rsid w:val="001948AA"/>
    <w:rsid w:val="00195F65"/>
    <w:rsid w:val="001A014E"/>
    <w:rsid w:val="001A02C8"/>
    <w:rsid w:val="001A07E2"/>
    <w:rsid w:val="001A0A5D"/>
    <w:rsid w:val="001A2018"/>
    <w:rsid w:val="001A56F1"/>
    <w:rsid w:val="001A5D0E"/>
    <w:rsid w:val="001A71B4"/>
    <w:rsid w:val="001A75F2"/>
    <w:rsid w:val="001B01C8"/>
    <w:rsid w:val="001B0B52"/>
    <w:rsid w:val="001B13F6"/>
    <w:rsid w:val="001B1747"/>
    <w:rsid w:val="001B1DBF"/>
    <w:rsid w:val="001B2D44"/>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9D6"/>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39CA"/>
    <w:rsid w:val="001F3FE8"/>
    <w:rsid w:val="001F4014"/>
    <w:rsid w:val="001F445E"/>
    <w:rsid w:val="001F6423"/>
    <w:rsid w:val="00201213"/>
    <w:rsid w:val="0020165E"/>
    <w:rsid w:val="00202515"/>
    <w:rsid w:val="002025A0"/>
    <w:rsid w:val="0020272E"/>
    <w:rsid w:val="002029BA"/>
    <w:rsid w:val="00202E50"/>
    <w:rsid w:val="00204AAB"/>
    <w:rsid w:val="00205180"/>
    <w:rsid w:val="00207F81"/>
    <w:rsid w:val="002108D6"/>
    <w:rsid w:val="002109F4"/>
    <w:rsid w:val="00210E8A"/>
    <w:rsid w:val="00211FDA"/>
    <w:rsid w:val="00212D92"/>
    <w:rsid w:val="00213115"/>
    <w:rsid w:val="002132DF"/>
    <w:rsid w:val="002142E6"/>
    <w:rsid w:val="002151CA"/>
    <w:rsid w:val="00215B14"/>
    <w:rsid w:val="00215FDA"/>
    <w:rsid w:val="002160C2"/>
    <w:rsid w:val="00216221"/>
    <w:rsid w:val="00217439"/>
    <w:rsid w:val="002174E0"/>
    <w:rsid w:val="00222BB9"/>
    <w:rsid w:val="0022417C"/>
    <w:rsid w:val="0022461F"/>
    <w:rsid w:val="002257CC"/>
    <w:rsid w:val="002258D6"/>
    <w:rsid w:val="002274FB"/>
    <w:rsid w:val="002309D2"/>
    <w:rsid w:val="00230C89"/>
    <w:rsid w:val="002310E3"/>
    <w:rsid w:val="00231A5B"/>
    <w:rsid w:val="00231B61"/>
    <w:rsid w:val="0023315B"/>
    <w:rsid w:val="002341DE"/>
    <w:rsid w:val="002347FE"/>
    <w:rsid w:val="002360D3"/>
    <w:rsid w:val="002376CC"/>
    <w:rsid w:val="0024178D"/>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9E7"/>
    <w:rsid w:val="00252BFF"/>
    <w:rsid w:val="0025349D"/>
    <w:rsid w:val="0025367A"/>
    <w:rsid w:val="00253732"/>
    <w:rsid w:val="00253A4E"/>
    <w:rsid w:val="002542A8"/>
    <w:rsid w:val="00254453"/>
    <w:rsid w:val="00255750"/>
    <w:rsid w:val="00256B23"/>
    <w:rsid w:val="00260A11"/>
    <w:rsid w:val="0026169A"/>
    <w:rsid w:val="00261C72"/>
    <w:rsid w:val="00262763"/>
    <w:rsid w:val="002635A2"/>
    <w:rsid w:val="00264BEA"/>
    <w:rsid w:val="00265D88"/>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B0"/>
    <w:rsid w:val="00286322"/>
    <w:rsid w:val="0028699D"/>
    <w:rsid w:val="00286EF0"/>
    <w:rsid w:val="00287BA7"/>
    <w:rsid w:val="00290DD2"/>
    <w:rsid w:val="00291AA6"/>
    <w:rsid w:val="00291B8B"/>
    <w:rsid w:val="00292903"/>
    <w:rsid w:val="0029444E"/>
    <w:rsid w:val="00296B03"/>
    <w:rsid w:val="00296C1F"/>
    <w:rsid w:val="002A044C"/>
    <w:rsid w:val="002A41E6"/>
    <w:rsid w:val="002A44C8"/>
    <w:rsid w:val="002A545A"/>
    <w:rsid w:val="002A5E48"/>
    <w:rsid w:val="002A6051"/>
    <w:rsid w:val="002B0059"/>
    <w:rsid w:val="002B0455"/>
    <w:rsid w:val="002B07CC"/>
    <w:rsid w:val="002B170E"/>
    <w:rsid w:val="002B1E5B"/>
    <w:rsid w:val="002B261C"/>
    <w:rsid w:val="002B2BEE"/>
    <w:rsid w:val="002B35C5"/>
    <w:rsid w:val="002B35E1"/>
    <w:rsid w:val="002B3935"/>
    <w:rsid w:val="002B406A"/>
    <w:rsid w:val="002B41D4"/>
    <w:rsid w:val="002B543F"/>
    <w:rsid w:val="002B54C2"/>
    <w:rsid w:val="002B5D38"/>
    <w:rsid w:val="002B6165"/>
    <w:rsid w:val="002B6D1C"/>
    <w:rsid w:val="002B7D73"/>
    <w:rsid w:val="002C04AF"/>
    <w:rsid w:val="002C06E3"/>
    <w:rsid w:val="002C0801"/>
    <w:rsid w:val="002C0834"/>
    <w:rsid w:val="002C145F"/>
    <w:rsid w:val="002C2374"/>
    <w:rsid w:val="002C249D"/>
    <w:rsid w:val="002C33B3"/>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4B0D"/>
    <w:rsid w:val="002E4E94"/>
    <w:rsid w:val="002E51C1"/>
    <w:rsid w:val="002E70C1"/>
    <w:rsid w:val="002F1F28"/>
    <w:rsid w:val="002F241C"/>
    <w:rsid w:val="002F3796"/>
    <w:rsid w:val="002F3D82"/>
    <w:rsid w:val="002F43CA"/>
    <w:rsid w:val="002F57AA"/>
    <w:rsid w:val="002F6EF7"/>
    <w:rsid w:val="002F714C"/>
    <w:rsid w:val="002F77BF"/>
    <w:rsid w:val="002F7DE3"/>
    <w:rsid w:val="003004A2"/>
    <w:rsid w:val="00303296"/>
    <w:rsid w:val="00303CD1"/>
    <w:rsid w:val="00303DD5"/>
    <w:rsid w:val="00304A16"/>
    <w:rsid w:val="00307B74"/>
    <w:rsid w:val="00310764"/>
    <w:rsid w:val="00310941"/>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0792"/>
    <w:rsid w:val="003341DD"/>
    <w:rsid w:val="0033486D"/>
    <w:rsid w:val="00335228"/>
    <w:rsid w:val="003367C4"/>
    <w:rsid w:val="00336912"/>
    <w:rsid w:val="00336D8E"/>
    <w:rsid w:val="003376B3"/>
    <w:rsid w:val="0033773F"/>
    <w:rsid w:val="00342DBA"/>
    <w:rsid w:val="00345F79"/>
    <w:rsid w:val="00345F9C"/>
    <w:rsid w:val="00347776"/>
    <w:rsid w:val="00347C93"/>
    <w:rsid w:val="00350EB8"/>
    <w:rsid w:val="00351A91"/>
    <w:rsid w:val="00352070"/>
    <w:rsid w:val="003520C4"/>
    <w:rsid w:val="003533AE"/>
    <w:rsid w:val="00355E14"/>
    <w:rsid w:val="00356A56"/>
    <w:rsid w:val="0035777D"/>
    <w:rsid w:val="00357C5E"/>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23DB"/>
    <w:rsid w:val="00382F3C"/>
    <w:rsid w:val="0038500E"/>
    <w:rsid w:val="0038542C"/>
    <w:rsid w:val="003872B6"/>
    <w:rsid w:val="00387330"/>
    <w:rsid w:val="0038761D"/>
    <w:rsid w:val="00387F8B"/>
    <w:rsid w:val="003906F8"/>
    <w:rsid w:val="003909ED"/>
    <w:rsid w:val="00392A00"/>
    <w:rsid w:val="003935EE"/>
    <w:rsid w:val="00393EE9"/>
    <w:rsid w:val="0039408A"/>
    <w:rsid w:val="003945F5"/>
    <w:rsid w:val="00394BD7"/>
    <w:rsid w:val="0039673D"/>
    <w:rsid w:val="003969D6"/>
    <w:rsid w:val="00397508"/>
    <w:rsid w:val="003975DA"/>
    <w:rsid w:val="00397893"/>
    <w:rsid w:val="003A2407"/>
    <w:rsid w:val="003A2CF0"/>
    <w:rsid w:val="003A33D3"/>
    <w:rsid w:val="003A3880"/>
    <w:rsid w:val="003A4B52"/>
    <w:rsid w:val="003A5223"/>
    <w:rsid w:val="003A5BC5"/>
    <w:rsid w:val="003A5D55"/>
    <w:rsid w:val="003A75E6"/>
    <w:rsid w:val="003A7A59"/>
    <w:rsid w:val="003B0E8E"/>
    <w:rsid w:val="003B2160"/>
    <w:rsid w:val="003B255B"/>
    <w:rsid w:val="003B3317"/>
    <w:rsid w:val="003B4B2F"/>
    <w:rsid w:val="003B4C50"/>
    <w:rsid w:val="003B52D4"/>
    <w:rsid w:val="003C1CA5"/>
    <w:rsid w:val="003C1CDA"/>
    <w:rsid w:val="003C1EC7"/>
    <w:rsid w:val="003C1EE1"/>
    <w:rsid w:val="003C3D8E"/>
    <w:rsid w:val="003C5E61"/>
    <w:rsid w:val="003C64A0"/>
    <w:rsid w:val="003C68E1"/>
    <w:rsid w:val="003C6F0B"/>
    <w:rsid w:val="003C7BA3"/>
    <w:rsid w:val="003D3369"/>
    <w:rsid w:val="003D3642"/>
    <w:rsid w:val="003D4960"/>
    <w:rsid w:val="003D4E9C"/>
    <w:rsid w:val="003D5EE8"/>
    <w:rsid w:val="003D731F"/>
    <w:rsid w:val="003D7FFA"/>
    <w:rsid w:val="003E0D78"/>
    <w:rsid w:val="003E1CB1"/>
    <w:rsid w:val="003E2FC6"/>
    <w:rsid w:val="003E3A1D"/>
    <w:rsid w:val="003E4F2A"/>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45AA"/>
    <w:rsid w:val="0040549A"/>
    <w:rsid w:val="00405BB5"/>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20811"/>
    <w:rsid w:val="004208AB"/>
    <w:rsid w:val="00420D90"/>
    <w:rsid w:val="00420DEF"/>
    <w:rsid w:val="004219EF"/>
    <w:rsid w:val="00421A72"/>
    <w:rsid w:val="004238B4"/>
    <w:rsid w:val="00424348"/>
    <w:rsid w:val="0042459F"/>
    <w:rsid w:val="0042666A"/>
    <w:rsid w:val="00426CD9"/>
    <w:rsid w:val="00427FED"/>
    <w:rsid w:val="004301EC"/>
    <w:rsid w:val="00430FEB"/>
    <w:rsid w:val="004310EE"/>
    <w:rsid w:val="00432B68"/>
    <w:rsid w:val="00433677"/>
    <w:rsid w:val="00433B3B"/>
    <w:rsid w:val="004340D5"/>
    <w:rsid w:val="00434880"/>
    <w:rsid w:val="00434A21"/>
    <w:rsid w:val="0043526D"/>
    <w:rsid w:val="004379EF"/>
    <w:rsid w:val="00441C54"/>
    <w:rsid w:val="00442199"/>
    <w:rsid w:val="004436CD"/>
    <w:rsid w:val="004443D4"/>
    <w:rsid w:val="00444AB3"/>
    <w:rsid w:val="004460E9"/>
    <w:rsid w:val="0044639E"/>
    <w:rsid w:val="00446DF4"/>
    <w:rsid w:val="00447B6F"/>
    <w:rsid w:val="004516E7"/>
    <w:rsid w:val="00453543"/>
    <w:rsid w:val="00453623"/>
    <w:rsid w:val="00453C11"/>
    <w:rsid w:val="00454F81"/>
    <w:rsid w:val="0045574E"/>
    <w:rsid w:val="004557B0"/>
    <w:rsid w:val="00457946"/>
    <w:rsid w:val="00457D8B"/>
    <w:rsid w:val="00460A17"/>
    <w:rsid w:val="0046120A"/>
    <w:rsid w:val="004627CD"/>
    <w:rsid w:val="00462A13"/>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3512"/>
    <w:rsid w:val="00473988"/>
    <w:rsid w:val="00475187"/>
    <w:rsid w:val="0047528F"/>
    <w:rsid w:val="00475A9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13CB"/>
    <w:rsid w:val="004A45BD"/>
    <w:rsid w:val="004A4656"/>
    <w:rsid w:val="004A77B0"/>
    <w:rsid w:val="004B08A9"/>
    <w:rsid w:val="004B1CED"/>
    <w:rsid w:val="004B334F"/>
    <w:rsid w:val="004B34A7"/>
    <w:rsid w:val="004B39AE"/>
    <w:rsid w:val="004B3B06"/>
    <w:rsid w:val="004B3ED5"/>
    <w:rsid w:val="004B4643"/>
    <w:rsid w:val="004B7F67"/>
    <w:rsid w:val="004C06BE"/>
    <w:rsid w:val="004C0938"/>
    <w:rsid w:val="004C1994"/>
    <w:rsid w:val="004C31C6"/>
    <w:rsid w:val="004C348A"/>
    <w:rsid w:val="004C43CF"/>
    <w:rsid w:val="004C676A"/>
    <w:rsid w:val="004C6880"/>
    <w:rsid w:val="004C70FC"/>
    <w:rsid w:val="004D022C"/>
    <w:rsid w:val="004D031C"/>
    <w:rsid w:val="004D2675"/>
    <w:rsid w:val="004D3F6C"/>
    <w:rsid w:val="004D4080"/>
    <w:rsid w:val="004D5193"/>
    <w:rsid w:val="004D7BEF"/>
    <w:rsid w:val="004E05FD"/>
    <w:rsid w:val="004E1690"/>
    <w:rsid w:val="004E1A0D"/>
    <w:rsid w:val="004E23F5"/>
    <w:rsid w:val="004E34DC"/>
    <w:rsid w:val="004E5418"/>
    <w:rsid w:val="004E63E5"/>
    <w:rsid w:val="004E6A47"/>
    <w:rsid w:val="004E6B76"/>
    <w:rsid w:val="004E7BFE"/>
    <w:rsid w:val="004F0B29"/>
    <w:rsid w:val="004F1437"/>
    <w:rsid w:val="004F3540"/>
    <w:rsid w:val="004F3BB5"/>
    <w:rsid w:val="004F4013"/>
    <w:rsid w:val="004F4859"/>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3010"/>
    <w:rsid w:val="00513AEC"/>
    <w:rsid w:val="00515359"/>
    <w:rsid w:val="0051587A"/>
    <w:rsid w:val="005158FA"/>
    <w:rsid w:val="00516823"/>
    <w:rsid w:val="005169AD"/>
    <w:rsid w:val="00517DA3"/>
    <w:rsid w:val="005208B9"/>
    <w:rsid w:val="005219E2"/>
    <w:rsid w:val="00521A38"/>
    <w:rsid w:val="005221F0"/>
    <w:rsid w:val="00524807"/>
    <w:rsid w:val="005252FE"/>
    <w:rsid w:val="005257A1"/>
    <w:rsid w:val="00525FF9"/>
    <w:rsid w:val="00530311"/>
    <w:rsid w:val="005304BE"/>
    <w:rsid w:val="0053113F"/>
    <w:rsid w:val="00532C41"/>
    <w:rsid w:val="00532D3F"/>
    <w:rsid w:val="0053386D"/>
    <w:rsid w:val="00534700"/>
    <w:rsid w:val="0053569E"/>
    <w:rsid w:val="0053791F"/>
    <w:rsid w:val="005391FF"/>
    <w:rsid w:val="0054149F"/>
    <w:rsid w:val="0054401F"/>
    <w:rsid w:val="005448F7"/>
    <w:rsid w:val="0054505E"/>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E25"/>
    <w:rsid w:val="00560EDA"/>
    <w:rsid w:val="0056149F"/>
    <w:rsid w:val="005629EE"/>
    <w:rsid w:val="0056373A"/>
    <w:rsid w:val="00563A4E"/>
    <w:rsid w:val="005648FA"/>
    <w:rsid w:val="00564D50"/>
    <w:rsid w:val="00567346"/>
    <w:rsid w:val="00567667"/>
    <w:rsid w:val="00570E6B"/>
    <w:rsid w:val="00572E5C"/>
    <w:rsid w:val="0057371B"/>
    <w:rsid w:val="00575EB8"/>
    <w:rsid w:val="0057613A"/>
    <w:rsid w:val="00577A41"/>
    <w:rsid w:val="00581DB0"/>
    <w:rsid w:val="00582A9B"/>
    <w:rsid w:val="005832AB"/>
    <w:rsid w:val="005833D3"/>
    <w:rsid w:val="0058390D"/>
    <w:rsid w:val="0058437C"/>
    <w:rsid w:val="00587947"/>
    <w:rsid w:val="00591BA8"/>
    <w:rsid w:val="00592B38"/>
    <w:rsid w:val="005935F4"/>
    <w:rsid w:val="00593E0A"/>
    <w:rsid w:val="005946AA"/>
    <w:rsid w:val="0059480A"/>
    <w:rsid w:val="00594E74"/>
    <w:rsid w:val="00596244"/>
    <w:rsid w:val="00596682"/>
    <w:rsid w:val="005971B0"/>
    <w:rsid w:val="0059726C"/>
    <w:rsid w:val="005A167F"/>
    <w:rsid w:val="005A346E"/>
    <w:rsid w:val="005A3ECF"/>
    <w:rsid w:val="005A4D48"/>
    <w:rsid w:val="005A5544"/>
    <w:rsid w:val="005A6125"/>
    <w:rsid w:val="005A67DD"/>
    <w:rsid w:val="005A737C"/>
    <w:rsid w:val="005A73CF"/>
    <w:rsid w:val="005B0500"/>
    <w:rsid w:val="005B0F8A"/>
    <w:rsid w:val="005B106F"/>
    <w:rsid w:val="005B1EC7"/>
    <w:rsid w:val="005B2143"/>
    <w:rsid w:val="005B3EB1"/>
    <w:rsid w:val="005B3F6F"/>
    <w:rsid w:val="005B798B"/>
    <w:rsid w:val="005C1986"/>
    <w:rsid w:val="005C1FAE"/>
    <w:rsid w:val="005C39E8"/>
    <w:rsid w:val="005C5660"/>
    <w:rsid w:val="005C5A21"/>
    <w:rsid w:val="005C7157"/>
    <w:rsid w:val="005C71E4"/>
    <w:rsid w:val="005C72E3"/>
    <w:rsid w:val="005C73DF"/>
    <w:rsid w:val="005C7441"/>
    <w:rsid w:val="005C7481"/>
    <w:rsid w:val="005C7A18"/>
    <w:rsid w:val="005D0EA1"/>
    <w:rsid w:val="005D11B2"/>
    <w:rsid w:val="005D4022"/>
    <w:rsid w:val="005D4B68"/>
    <w:rsid w:val="005D551C"/>
    <w:rsid w:val="005D5573"/>
    <w:rsid w:val="005D56A5"/>
    <w:rsid w:val="005E007F"/>
    <w:rsid w:val="005E024E"/>
    <w:rsid w:val="005E0607"/>
    <w:rsid w:val="005E11C1"/>
    <w:rsid w:val="005E2205"/>
    <w:rsid w:val="005E2563"/>
    <w:rsid w:val="005E394C"/>
    <w:rsid w:val="005E42B1"/>
    <w:rsid w:val="005E42BF"/>
    <w:rsid w:val="005E49F8"/>
    <w:rsid w:val="005E4E70"/>
    <w:rsid w:val="005E65BB"/>
    <w:rsid w:val="005F0DA0"/>
    <w:rsid w:val="005F2767"/>
    <w:rsid w:val="005F2E3A"/>
    <w:rsid w:val="005F34CB"/>
    <w:rsid w:val="005F4790"/>
    <w:rsid w:val="005F47CC"/>
    <w:rsid w:val="005F4914"/>
    <w:rsid w:val="005F62B7"/>
    <w:rsid w:val="005F67FC"/>
    <w:rsid w:val="005F6869"/>
    <w:rsid w:val="005F6BB9"/>
    <w:rsid w:val="00600C50"/>
    <w:rsid w:val="00601221"/>
    <w:rsid w:val="006029C7"/>
    <w:rsid w:val="00603148"/>
    <w:rsid w:val="00603CE5"/>
    <w:rsid w:val="00603E22"/>
    <w:rsid w:val="006048A6"/>
    <w:rsid w:val="00606FC7"/>
    <w:rsid w:val="006078AB"/>
    <w:rsid w:val="006079F4"/>
    <w:rsid w:val="00610456"/>
    <w:rsid w:val="00611473"/>
    <w:rsid w:val="00611B36"/>
    <w:rsid w:val="00612276"/>
    <w:rsid w:val="00613130"/>
    <w:rsid w:val="00613A34"/>
    <w:rsid w:val="00614A40"/>
    <w:rsid w:val="00615ADA"/>
    <w:rsid w:val="006221CD"/>
    <w:rsid w:val="00622220"/>
    <w:rsid w:val="00623754"/>
    <w:rsid w:val="006266A9"/>
    <w:rsid w:val="0062709C"/>
    <w:rsid w:val="00630426"/>
    <w:rsid w:val="006309B2"/>
    <w:rsid w:val="006316C1"/>
    <w:rsid w:val="00631ED4"/>
    <w:rsid w:val="00632C10"/>
    <w:rsid w:val="00633BC7"/>
    <w:rsid w:val="006354F5"/>
    <w:rsid w:val="006356BC"/>
    <w:rsid w:val="00635AC7"/>
    <w:rsid w:val="00635E9C"/>
    <w:rsid w:val="00635EC5"/>
    <w:rsid w:val="0063753F"/>
    <w:rsid w:val="00637B41"/>
    <w:rsid w:val="00637DC0"/>
    <w:rsid w:val="00640921"/>
    <w:rsid w:val="006414EE"/>
    <w:rsid w:val="00642524"/>
    <w:rsid w:val="00642D0A"/>
    <w:rsid w:val="0064630E"/>
    <w:rsid w:val="00646747"/>
    <w:rsid w:val="00646FE1"/>
    <w:rsid w:val="00647075"/>
    <w:rsid w:val="00652119"/>
    <w:rsid w:val="0065581D"/>
    <w:rsid w:val="00655C2F"/>
    <w:rsid w:val="00660403"/>
    <w:rsid w:val="00660939"/>
    <w:rsid w:val="00660BCB"/>
    <w:rsid w:val="00661140"/>
    <w:rsid w:val="006615F4"/>
    <w:rsid w:val="00661808"/>
    <w:rsid w:val="00664A74"/>
    <w:rsid w:val="00665B22"/>
    <w:rsid w:val="006672B4"/>
    <w:rsid w:val="006710A8"/>
    <w:rsid w:val="006710DD"/>
    <w:rsid w:val="00671BBF"/>
    <w:rsid w:val="00671FC9"/>
    <w:rsid w:val="00673200"/>
    <w:rsid w:val="00673CFA"/>
    <w:rsid w:val="00674492"/>
    <w:rsid w:val="0067501E"/>
    <w:rsid w:val="00676301"/>
    <w:rsid w:val="006773D2"/>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0245"/>
    <w:rsid w:val="00691BFF"/>
    <w:rsid w:val="00692360"/>
    <w:rsid w:val="00692B4E"/>
    <w:rsid w:val="0069535E"/>
    <w:rsid w:val="006953C1"/>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4557"/>
    <w:rsid w:val="006B58CC"/>
    <w:rsid w:val="006B62E6"/>
    <w:rsid w:val="006B71C0"/>
    <w:rsid w:val="006B7343"/>
    <w:rsid w:val="006C0251"/>
    <w:rsid w:val="006C0320"/>
    <w:rsid w:val="006C06F1"/>
    <w:rsid w:val="006C0FF8"/>
    <w:rsid w:val="006C2B9A"/>
    <w:rsid w:val="006C39BB"/>
    <w:rsid w:val="006C4502"/>
    <w:rsid w:val="006C5E3B"/>
    <w:rsid w:val="006C6114"/>
    <w:rsid w:val="006C64B0"/>
    <w:rsid w:val="006D016E"/>
    <w:rsid w:val="006D0B7A"/>
    <w:rsid w:val="006D2288"/>
    <w:rsid w:val="006D247D"/>
    <w:rsid w:val="006D2969"/>
    <w:rsid w:val="006D297D"/>
    <w:rsid w:val="006D306A"/>
    <w:rsid w:val="006D4464"/>
    <w:rsid w:val="006D4ADF"/>
    <w:rsid w:val="006D5B10"/>
    <w:rsid w:val="006D5E91"/>
    <w:rsid w:val="006D6424"/>
    <w:rsid w:val="006D663E"/>
    <w:rsid w:val="006D7E87"/>
    <w:rsid w:val="006E0032"/>
    <w:rsid w:val="006E14E6"/>
    <w:rsid w:val="006E1AEE"/>
    <w:rsid w:val="006E1F27"/>
    <w:rsid w:val="006E2C23"/>
    <w:rsid w:val="006E2F52"/>
    <w:rsid w:val="006E32A9"/>
    <w:rsid w:val="006E36A0"/>
    <w:rsid w:val="006E3B9C"/>
    <w:rsid w:val="006E4B38"/>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E3F"/>
    <w:rsid w:val="00715330"/>
    <w:rsid w:val="0071558B"/>
    <w:rsid w:val="0071776A"/>
    <w:rsid w:val="00720A17"/>
    <w:rsid w:val="00721046"/>
    <w:rsid w:val="00721189"/>
    <w:rsid w:val="007221C3"/>
    <w:rsid w:val="007227E4"/>
    <w:rsid w:val="00722F2C"/>
    <w:rsid w:val="00724D3B"/>
    <w:rsid w:val="007254D1"/>
    <w:rsid w:val="00725B32"/>
    <w:rsid w:val="00725B3C"/>
    <w:rsid w:val="00726869"/>
    <w:rsid w:val="0073031D"/>
    <w:rsid w:val="0073167E"/>
    <w:rsid w:val="0073351C"/>
    <w:rsid w:val="00733D54"/>
    <w:rsid w:val="00734CEE"/>
    <w:rsid w:val="00734F2B"/>
    <w:rsid w:val="00736A4F"/>
    <w:rsid w:val="00737753"/>
    <w:rsid w:val="00737768"/>
    <w:rsid w:val="00737804"/>
    <w:rsid w:val="00737FFA"/>
    <w:rsid w:val="00740BB8"/>
    <w:rsid w:val="00740CE9"/>
    <w:rsid w:val="007428E3"/>
    <w:rsid w:val="00742B50"/>
    <w:rsid w:val="00742EB9"/>
    <w:rsid w:val="0074394E"/>
    <w:rsid w:val="0074422D"/>
    <w:rsid w:val="0074555C"/>
    <w:rsid w:val="007475E7"/>
    <w:rsid w:val="00750CA8"/>
    <w:rsid w:val="00750D0A"/>
    <w:rsid w:val="00751D93"/>
    <w:rsid w:val="00752296"/>
    <w:rsid w:val="00752300"/>
    <w:rsid w:val="007523B6"/>
    <w:rsid w:val="0075326A"/>
    <w:rsid w:val="00753BF5"/>
    <w:rsid w:val="007546F8"/>
    <w:rsid w:val="007556BF"/>
    <w:rsid w:val="0075579B"/>
    <w:rsid w:val="00755BAB"/>
    <w:rsid w:val="0076080E"/>
    <w:rsid w:val="00760CF2"/>
    <w:rsid w:val="00761106"/>
    <w:rsid w:val="0076411D"/>
    <w:rsid w:val="00764A69"/>
    <w:rsid w:val="00766E98"/>
    <w:rsid w:val="00766FBA"/>
    <w:rsid w:val="007670F8"/>
    <w:rsid w:val="007671D4"/>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4F44"/>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B9D"/>
    <w:rsid w:val="007B1CCE"/>
    <w:rsid w:val="007B31AB"/>
    <w:rsid w:val="007B3268"/>
    <w:rsid w:val="007B37F1"/>
    <w:rsid w:val="007B42D3"/>
    <w:rsid w:val="007B46D9"/>
    <w:rsid w:val="007B6659"/>
    <w:rsid w:val="007B6C39"/>
    <w:rsid w:val="007B76AB"/>
    <w:rsid w:val="007B7DBD"/>
    <w:rsid w:val="007C09EA"/>
    <w:rsid w:val="007C0D63"/>
    <w:rsid w:val="007C1AC9"/>
    <w:rsid w:val="007C264B"/>
    <w:rsid w:val="007C3208"/>
    <w:rsid w:val="007C32C1"/>
    <w:rsid w:val="007C36B7"/>
    <w:rsid w:val="007C45D3"/>
    <w:rsid w:val="007C597B"/>
    <w:rsid w:val="007C760C"/>
    <w:rsid w:val="007D08FD"/>
    <w:rsid w:val="007D1584"/>
    <w:rsid w:val="007D2044"/>
    <w:rsid w:val="007D4F33"/>
    <w:rsid w:val="007D53B6"/>
    <w:rsid w:val="007D554B"/>
    <w:rsid w:val="007D5B33"/>
    <w:rsid w:val="007D65C7"/>
    <w:rsid w:val="007D74D2"/>
    <w:rsid w:val="007D79B5"/>
    <w:rsid w:val="007E2334"/>
    <w:rsid w:val="007E23CE"/>
    <w:rsid w:val="007E2CE7"/>
    <w:rsid w:val="007E43D0"/>
    <w:rsid w:val="007E4F00"/>
    <w:rsid w:val="007E54F8"/>
    <w:rsid w:val="007E5987"/>
    <w:rsid w:val="007E5BD8"/>
    <w:rsid w:val="007E7BF9"/>
    <w:rsid w:val="007F02BC"/>
    <w:rsid w:val="007F02F0"/>
    <w:rsid w:val="007F0772"/>
    <w:rsid w:val="007F16A2"/>
    <w:rsid w:val="007F1BC8"/>
    <w:rsid w:val="007F1CF0"/>
    <w:rsid w:val="007F1D17"/>
    <w:rsid w:val="007F20D7"/>
    <w:rsid w:val="007F2E65"/>
    <w:rsid w:val="007F34A2"/>
    <w:rsid w:val="007F43BA"/>
    <w:rsid w:val="007F45D1"/>
    <w:rsid w:val="007F5917"/>
    <w:rsid w:val="007F632E"/>
    <w:rsid w:val="007F64BE"/>
    <w:rsid w:val="007F6DC3"/>
    <w:rsid w:val="008006B4"/>
    <w:rsid w:val="008015B6"/>
    <w:rsid w:val="00801AAA"/>
    <w:rsid w:val="00803107"/>
    <w:rsid w:val="00803FA2"/>
    <w:rsid w:val="00803FD4"/>
    <w:rsid w:val="0080481C"/>
    <w:rsid w:val="00804C54"/>
    <w:rsid w:val="008056DD"/>
    <w:rsid w:val="0081104C"/>
    <w:rsid w:val="008121F2"/>
    <w:rsid w:val="00812D16"/>
    <w:rsid w:val="008132E7"/>
    <w:rsid w:val="008133BB"/>
    <w:rsid w:val="00814528"/>
    <w:rsid w:val="00815EDF"/>
    <w:rsid w:val="00816C51"/>
    <w:rsid w:val="00820660"/>
    <w:rsid w:val="00820A63"/>
    <w:rsid w:val="008217F7"/>
    <w:rsid w:val="00821865"/>
    <w:rsid w:val="008220EF"/>
    <w:rsid w:val="008225EB"/>
    <w:rsid w:val="00822E7F"/>
    <w:rsid w:val="0082327D"/>
    <w:rsid w:val="008232A6"/>
    <w:rsid w:val="0082433D"/>
    <w:rsid w:val="00825687"/>
    <w:rsid w:val="00826509"/>
    <w:rsid w:val="0083354D"/>
    <w:rsid w:val="00833A3E"/>
    <w:rsid w:val="0083561B"/>
    <w:rsid w:val="00837D78"/>
    <w:rsid w:val="00837DEE"/>
    <w:rsid w:val="00840CDE"/>
    <w:rsid w:val="00840D79"/>
    <w:rsid w:val="008416A1"/>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84F"/>
    <w:rsid w:val="008679ED"/>
    <w:rsid w:val="00870394"/>
    <w:rsid w:val="0087073B"/>
    <w:rsid w:val="008711FD"/>
    <w:rsid w:val="008737E6"/>
    <w:rsid w:val="0087393C"/>
    <w:rsid w:val="00873967"/>
    <w:rsid w:val="00873DC5"/>
    <w:rsid w:val="008743BB"/>
    <w:rsid w:val="00875901"/>
    <w:rsid w:val="008764A8"/>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2EAC"/>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1F2C"/>
    <w:rsid w:val="008A2CC3"/>
    <w:rsid w:val="008A305C"/>
    <w:rsid w:val="008A3154"/>
    <w:rsid w:val="008A3238"/>
    <w:rsid w:val="008A345A"/>
    <w:rsid w:val="008A3DB9"/>
    <w:rsid w:val="008A6A5C"/>
    <w:rsid w:val="008A7316"/>
    <w:rsid w:val="008B0577"/>
    <w:rsid w:val="008B061E"/>
    <w:rsid w:val="008B063E"/>
    <w:rsid w:val="008B088F"/>
    <w:rsid w:val="008B3386"/>
    <w:rsid w:val="008B37B3"/>
    <w:rsid w:val="008B4A1C"/>
    <w:rsid w:val="008B500A"/>
    <w:rsid w:val="008C090B"/>
    <w:rsid w:val="008C1610"/>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8E7"/>
    <w:rsid w:val="008E27E9"/>
    <w:rsid w:val="008E28FC"/>
    <w:rsid w:val="008E303D"/>
    <w:rsid w:val="008E309A"/>
    <w:rsid w:val="008E42DE"/>
    <w:rsid w:val="008E68BD"/>
    <w:rsid w:val="008F2C49"/>
    <w:rsid w:val="008F36F0"/>
    <w:rsid w:val="008F5783"/>
    <w:rsid w:val="008F5983"/>
    <w:rsid w:val="008F60A7"/>
    <w:rsid w:val="008F61F8"/>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1A8"/>
    <w:rsid w:val="00914067"/>
    <w:rsid w:val="00914EFF"/>
    <w:rsid w:val="0091518D"/>
    <w:rsid w:val="00917C0F"/>
    <w:rsid w:val="0092040E"/>
    <w:rsid w:val="00920C6C"/>
    <w:rsid w:val="00921897"/>
    <w:rsid w:val="00921C6D"/>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4053B"/>
    <w:rsid w:val="00940AAA"/>
    <w:rsid w:val="00941473"/>
    <w:rsid w:val="00942040"/>
    <w:rsid w:val="0094206C"/>
    <w:rsid w:val="009425C7"/>
    <w:rsid w:val="00942C9F"/>
    <w:rsid w:val="00942D3E"/>
    <w:rsid w:val="00943F98"/>
    <w:rsid w:val="00945631"/>
    <w:rsid w:val="00945CC0"/>
    <w:rsid w:val="00945E58"/>
    <w:rsid w:val="00945E89"/>
    <w:rsid w:val="00946357"/>
    <w:rsid w:val="00946BEA"/>
    <w:rsid w:val="00947549"/>
    <w:rsid w:val="009478B2"/>
    <w:rsid w:val="00947CF3"/>
    <w:rsid w:val="00947F18"/>
    <w:rsid w:val="00950C3F"/>
    <w:rsid w:val="00951742"/>
    <w:rsid w:val="00952750"/>
    <w:rsid w:val="009531F9"/>
    <w:rsid w:val="00953497"/>
    <w:rsid w:val="00954E52"/>
    <w:rsid w:val="00954F45"/>
    <w:rsid w:val="0095793C"/>
    <w:rsid w:val="009604FB"/>
    <w:rsid w:val="00960BFF"/>
    <w:rsid w:val="0096105E"/>
    <w:rsid w:val="0096111E"/>
    <w:rsid w:val="00961125"/>
    <w:rsid w:val="009623D8"/>
    <w:rsid w:val="009632FC"/>
    <w:rsid w:val="00963362"/>
    <w:rsid w:val="00963BD1"/>
    <w:rsid w:val="00966B1F"/>
    <w:rsid w:val="009676F3"/>
    <w:rsid w:val="00970A7E"/>
    <w:rsid w:val="0097116E"/>
    <w:rsid w:val="0097301A"/>
    <w:rsid w:val="0097388A"/>
    <w:rsid w:val="00974518"/>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47E8"/>
    <w:rsid w:val="009960B7"/>
    <w:rsid w:val="00996F08"/>
    <w:rsid w:val="009972FE"/>
    <w:rsid w:val="009A051F"/>
    <w:rsid w:val="009A06BE"/>
    <w:rsid w:val="009A338E"/>
    <w:rsid w:val="009A5206"/>
    <w:rsid w:val="009A642D"/>
    <w:rsid w:val="009A6D77"/>
    <w:rsid w:val="009A6EC4"/>
    <w:rsid w:val="009B1038"/>
    <w:rsid w:val="009B4D3A"/>
    <w:rsid w:val="009B536C"/>
    <w:rsid w:val="009B5C19"/>
    <w:rsid w:val="009B5D7D"/>
    <w:rsid w:val="009B6496"/>
    <w:rsid w:val="009C01DA"/>
    <w:rsid w:val="009C1528"/>
    <w:rsid w:val="009C20CC"/>
    <w:rsid w:val="009C2BDF"/>
    <w:rsid w:val="009C2F25"/>
    <w:rsid w:val="009C3558"/>
    <w:rsid w:val="009C3BF2"/>
    <w:rsid w:val="009C562E"/>
    <w:rsid w:val="009C5E44"/>
    <w:rsid w:val="009C7531"/>
    <w:rsid w:val="009C75D5"/>
    <w:rsid w:val="009C7BDC"/>
    <w:rsid w:val="009D220C"/>
    <w:rsid w:val="009D221F"/>
    <w:rsid w:val="009D672D"/>
    <w:rsid w:val="009D69B7"/>
    <w:rsid w:val="009D7563"/>
    <w:rsid w:val="009E09F0"/>
    <w:rsid w:val="009E19E8"/>
    <w:rsid w:val="009E377C"/>
    <w:rsid w:val="009E411C"/>
    <w:rsid w:val="009E458A"/>
    <w:rsid w:val="009E5316"/>
    <w:rsid w:val="009E5A02"/>
    <w:rsid w:val="009E5D7C"/>
    <w:rsid w:val="009E5DFC"/>
    <w:rsid w:val="009F025C"/>
    <w:rsid w:val="009F1789"/>
    <w:rsid w:val="009F1DFD"/>
    <w:rsid w:val="009F1EC2"/>
    <w:rsid w:val="009F25A5"/>
    <w:rsid w:val="009F2E3B"/>
    <w:rsid w:val="009F355D"/>
    <w:rsid w:val="009F36D2"/>
    <w:rsid w:val="009F39E9"/>
    <w:rsid w:val="009F3B6B"/>
    <w:rsid w:val="009F4504"/>
    <w:rsid w:val="009F502C"/>
    <w:rsid w:val="009F50B4"/>
    <w:rsid w:val="009F603B"/>
    <w:rsid w:val="009F638E"/>
    <w:rsid w:val="009F63A7"/>
    <w:rsid w:val="009F6987"/>
    <w:rsid w:val="009F720F"/>
    <w:rsid w:val="009F73C5"/>
    <w:rsid w:val="009F7727"/>
    <w:rsid w:val="00A010E7"/>
    <w:rsid w:val="00A01A17"/>
    <w:rsid w:val="00A01A60"/>
    <w:rsid w:val="00A038C6"/>
    <w:rsid w:val="00A03D43"/>
    <w:rsid w:val="00A05CA1"/>
    <w:rsid w:val="00A06D3B"/>
    <w:rsid w:val="00A06E6E"/>
    <w:rsid w:val="00A076F9"/>
    <w:rsid w:val="00A07997"/>
    <w:rsid w:val="00A07AA2"/>
    <w:rsid w:val="00A07F87"/>
    <w:rsid w:val="00A10CB5"/>
    <w:rsid w:val="00A123C0"/>
    <w:rsid w:val="00A133B5"/>
    <w:rsid w:val="00A134CE"/>
    <w:rsid w:val="00A13659"/>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A1A"/>
    <w:rsid w:val="00A45E61"/>
    <w:rsid w:val="00A465F3"/>
    <w:rsid w:val="00A46943"/>
    <w:rsid w:val="00A47F32"/>
    <w:rsid w:val="00A5128B"/>
    <w:rsid w:val="00A51D1A"/>
    <w:rsid w:val="00A526F2"/>
    <w:rsid w:val="00A52C6A"/>
    <w:rsid w:val="00A53220"/>
    <w:rsid w:val="00A538E6"/>
    <w:rsid w:val="00A54514"/>
    <w:rsid w:val="00A55939"/>
    <w:rsid w:val="00A55A8A"/>
    <w:rsid w:val="00A56102"/>
    <w:rsid w:val="00A56693"/>
    <w:rsid w:val="00A56800"/>
    <w:rsid w:val="00A56D7E"/>
    <w:rsid w:val="00A56FBF"/>
    <w:rsid w:val="00A57404"/>
    <w:rsid w:val="00A575BD"/>
    <w:rsid w:val="00A57CBC"/>
    <w:rsid w:val="00A60EEC"/>
    <w:rsid w:val="00A61183"/>
    <w:rsid w:val="00A62362"/>
    <w:rsid w:val="00A630BA"/>
    <w:rsid w:val="00A6357D"/>
    <w:rsid w:val="00A63B83"/>
    <w:rsid w:val="00A643C6"/>
    <w:rsid w:val="00A65BD9"/>
    <w:rsid w:val="00A65FCB"/>
    <w:rsid w:val="00A66718"/>
    <w:rsid w:val="00A668C3"/>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2E3"/>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A6CCD"/>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2DF4"/>
    <w:rsid w:val="00AD4082"/>
    <w:rsid w:val="00AD493B"/>
    <w:rsid w:val="00AD4A64"/>
    <w:rsid w:val="00AD4D45"/>
    <w:rsid w:val="00AD4D4E"/>
    <w:rsid w:val="00AD598F"/>
    <w:rsid w:val="00AD5F9B"/>
    <w:rsid w:val="00AD5FD5"/>
    <w:rsid w:val="00AD6D09"/>
    <w:rsid w:val="00AD6D64"/>
    <w:rsid w:val="00AD6DD1"/>
    <w:rsid w:val="00AD72E6"/>
    <w:rsid w:val="00AE07DA"/>
    <w:rsid w:val="00AE098E"/>
    <w:rsid w:val="00AE0BBA"/>
    <w:rsid w:val="00AE0D9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4E93"/>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7218"/>
    <w:rsid w:val="00B073E6"/>
    <w:rsid w:val="00B074F8"/>
    <w:rsid w:val="00B075B0"/>
    <w:rsid w:val="00B07958"/>
    <w:rsid w:val="00B07A2E"/>
    <w:rsid w:val="00B11971"/>
    <w:rsid w:val="00B11A3D"/>
    <w:rsid w:val="00B121B0"/>
    <w:rsid w:val="00B130AA"/>
    <w:rsid w:val="00B1323F"/>
    <w:rsid w:val="00B13B87"/>
    <w:rsid w:val="00B14A9E"/>
    <w:rsid w:val="00B15004"/>
    <w:rsid w:val="00B15EB7"/>
    <w:rsid w:val="00B16150"/>
    <w:rsid w:val="00B1630C"/>
    <w:rsid w:val="00B17379"/>
    <w:rsid w:val="00B1795A"/>
    <w:rsid w:val="00B17FAB"/>
    <w:rsid w:val="00B21BE7"/>
    <w:rsid w:val="00B21D03"/>
    <w:rsid w:val="00B22C5F"/>
    <w:rsid w:val="00B22FB6"/>
    <w:rsid w:val="00B23687"/>
    <w:rsid w:val="00B23695"/>
    <w:rsid w:val="00B2400C"/>
    <w:rsid w:val="00B247E0"/>
    <w:rsid w:val="00B25710"/>
    <w:rsid w:val="00B25A00"/>
    <w:rsid w:val="00B25A99"/>
    <w:rsid w:val="00B25AA6"/>
    <w:rsid w:val="00B271B2"/>
    <w:rsid w:val="00B27B03"/>
    <w:rsid w:val="00B310C1"/>
    <w:rsid w:val="00B31B62"/>
    <w:rsid w:val="00B3208E"/>
    <w:rsid w:val="00B33524"/>
    <w:rsid w:val="00B33711"/>
    <w:rsid w:val="00B34889"/>
    <w:rsid w:val="00B366F6"/>
    <w:rsid w:val="00B37414"/>
    <w:rsid w:val="00B37550"/>
    <w:rsid w:val="00B3779E"/>
    <w:rsid w:val="00B402C6"/>
    <w:rsid w:val="00B407D7"/>
    <w:rsid w:val="00B41DC1"/>
    <w:rsid w:val="00B422BF"/>
    <w:rsid w:val="00B42F69"/>
    <w:rsid w:val="00B445C4"/>
    <w:rsid w:val="00B447FE"/>
    <w:rsid w:val="00B46EC7"/>
    <w:rsid w:val="00B47652"/>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97F"/>
    <w:rsid w:val="00B72F8E"/>
    <w:rsid w:val="00B735B8"/>
    <w:rsid w:val="00B73F56"/>
    <w:rsid w:val="00B74858"/>
    <w:rsid w:val="00B74B8E"/>
    <w:rsid w:val="00B752EB"/>
    <w:rsid w:val="00B7556C"/>
    <w:rsid w:val="00B764E9"/>
    <w:rsid w:val="00B77BE4"/>
    <w:rsid w:val="00B77EA9"/>
    <w:rsid w:val="00B808D2"/>
    <w:rsid w:val="00B812BE"/>
    <w:rsid w:val="00B813D5"/>
    <w:rsid w:val="00B8258D"/>
    <w:rsid w:val="00B825B4"/>
    <w:rsid w:val="00B84E7E"/>
    <w:rsid w:val="00B85D9E"/>
    <w:rsid w:val="00B86608"/>
    <w:rsid w:val="00B87847"/>
    <w:rsid w:val="00B90477"/>
    <w:rsid w:val="00B910B0"/>
    <w:rsid w:val="00B92AA5"/>
    <w:rsid w:val="00B93904"/>
    <w:rsid w:val="00B93E71"/>
    <w:rsid w:val="00B9460B"/>
    <w:rsid w:val="00B95594"/>
    <w:rsid w:val="00B955FE"/>
    <w:rsid w:val="00B96744"/>
    <w:rsid w:val="00B979CA"/>
    <w:rsid w:val="00BA0B9F"/>
    <w:rsid w:val="00BA14EE"/>
    <w:rsid w:val="00BA3287"/>
    <w:rsid w:val="00BA368D"/>
    <w:rsid w:val="00BA5FC8"/>
    <w:rsid w:val="00BA6419"/>
    <w:rsid w:val="00BA6550"/>
    <w:rsid w:val="00BA73BC"/>
    <w:rsid w:val="00BB001A"/>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5838"/>
    <w:rsid w:val="00BC6DC2"/>
    <w:rsid w:val="00BC76AE"/>
    <w:rsid w:val="00BD0844"/>
    <w:rsid w:val="00BD0D10"/>
    <w:rsid w:val="00BD0E2E"/>
    <w:rsid w:val="00BD0E94"/>
    <w:rsid w:val="00BD12F0"/>
    <w:rsid w:val="00BD1797"/>
    <w:rsid w:val="00BD26C0"/>
    <w:rsid w:val="00BD2D66"/>
    <w:rsid w:val="00BD406B"/>
    <w:rsid w:val="00BD4EF6"/>
    <w:rsid w:val="00BD7A7D"/>
    <w:rsid w:val="00BE442D"/>
    <w:rsid w:val="00BE4ED6"/>
    <w:rsid w:val="00BE54F3"/>
    <w:rsid w:val="00BE5F67"/>
    <w:rsid w:val="00BE7920"/>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1FBB"/>
    <w:rsid w:val="00C02176"/>
    <w:rsid w:val="00C02239"/>
    <w:rsid w:val="00C022E1"/>
    <w:rsid w:val="00C0238A"/>
    <w:rsid w:val="00C0398D"/>
    <w:rsid w:val="00C042E1"/>
    <w:rsid w:val="00C059E5"/>
    <w:rsid w:val="00C05C3D"/>
    <w:rsid w:val="00C06E12"/>
    <w:rsid w:val="00C071AC"/>
    <w:rsid w:val="00C07B13"/>
    <w:rsid w:val="00C109A2"/>
    <w:rsid w:val="00C11707"/>
    <w:rsid w:val="00C11B8D"/>
    <w:rsid w:val="00C11E4C"/>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C22"/>
    <w:rsid w:val="00C27B03"/>
    <w:rsid w:val="00C305CE"/>
    <w:rsid w:val="00C3089B"/>
    <w:rsid w:val="00C328C7"/>
    <w:rsid w:val="00C3310D"/>
    <w:rsid w:val="00C3316C"/>
    <w:rsid w:val="00C34A33"/>
    <w:rsid w:val="00C34B40"/>
    <w:rsid w:val="00C35836"/>
    <w:rsid w:val="00C359C7"/>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24E6"/>
    <w:rsid w:val="00C829D9"/>
    <w:rsid w:val="00C82DC8"/>
    <w:rsid w:val="00C82FAC"/>
    <w:rsid w:val="00C82FFA"/>
    <w:rsid w:val="00C84032"/>
    <w:rsid w:val="00C846EA"/>
    <w:rsid w:val="00C84A1B"/>
    <w:rsid w:val="00C85521"/>
    <w:rsid w:val="00C856C0"/>
    <w:rsid w:val="00C85721"/>
    <w:rsid w:val="00C85991"/>
    <w:rsid w:val="00C863EE"/>
    <w:rsid w:val="00C87FCC"/>
    <w:rsid w:val="00C90622"/>
    <w:rsid w:val="00C915B7"/>
    <w:rsid w:val="00C92646"/>
    <w:rsid w:val="00C927A4"/>
    <w:rsid w:val="00C9316A"/>
    <w:rsid w:val="00C937E7"/>
    <w:rsid w:val="00C93B5E"/>
    <w:rsid w:val="00C93D3F"/>
    <w:rsid w:val="00C93FE1"/>
    <w:rsid w:val="00C953C9"/>
    <w:rsid w:val="00C95D8D"/>
    <w:rsid w:val="00C96DD8"/>
    <w:rsid w:val="00C97C7F"/>
    <w:rsid w:val="00CA2283"/>
    <w:rsid w:val="00CA2AEF"/>
    <w:rsid w:val="00CA2CA3"/>
    <w:rsid w:val="00CA325F"/>
    <w:rsid w:val="00CA33B8"/>
    <w:rsid w:val="00CA35E8"/>
    <w:rsid w:val="00CA3C4B"/>
    <w:rsid w:val="00CA6DD8"/>
    <w:rsid w:val="00CB1582"/>
    <w:rsid w:val="00CB1FE1"/>
    <w:rsid w:val="00CB22B7"/>
    <w:rsid w:val="00CB31DA"/>
    <w:rsid w:val="00CB36EC"/>
    <w:rsid w:val="00CB5032"/>
    <w:rsid w:val="00CB521E"/>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29DE"/>
    <w:rsid w:val="00CE2F14"/>
    <w:rsid w:val="00CE4212"/>
    <w:rsid w:val="00CE51BD"/>
    <w:rsid w:val="00CE52B8"/>
    <w:rsid w:val="00CE60EB"/>
    <w:rsid w:val="00CE6224"/>
    <w:rsid w:val="00CE6587"/>
    <w:rsid w:val="00CE6A0B"/>
    <w:rsid w:val="00CE6A1F"/>
    <w:rsid w:val="00CE7BF6"/>
    <w:rsid w:val="00CF071A"/>
    <w:rsid w:val="00CF0950"/>
    <w:rsid w:val="00CF2022"/>
    <w:rsid w:val="00CF3B07"/>
    <w:rsid w:val="00CF4C13"/>
    <w:rsid w:val="00CF62E0"/>
    <w:rsid w:val="00CF6384"/>
    <w:rsid w:val="00CF6902"/>
    <w:rsid w:val="00CF7DB6"/>
    <w:rsid w:val="00D0144D"/>
    <w:rsid w:val="00D02B8F"/>
    <w:rsid w:val="00D02FDD"/>
    <w:rsid w:val="00D032AE"/>
    <w:rsid w:val="00D0401F"/>
    <w:rsid w:val="00D04281"/>
    <w:rsid w:val="00D0597E"/>
    <w:rsid w:val="00D06E88"/>
    <w:rsid w:val="00D11F90"/>
    <w:rsid w:val="00D13527"/>
    <w:rsid w:val="00D13795"/>
    <w:rsid w:val="00D15E4E"/>
    <w:rsid w:val="00D17601"/>
    <w:rsid w:val="00D20D6E"/>
    <w:rsid w:val="00D21300"/>
    <w:rsid w:val="00D21B0F"/>
    <w:rsid w:val="00D22F7B"/>
    <w:rsid w:val="00D230DC"/>
    <w:rsid w:val="00D23B74"/>
    <w:rsid w:val="00D2487B"/>
    <w:rsid w:val="00D2583E"/>
    <w:rsid w:val="00D25D13"/>
    <w:rsid w:val="00D26C9A"/>
    <w:rsid w:val="00D26F81"/>
    <w:rsid w:val="00D303E8"/>
    <w:rsid w:val="00D3101D"/>
    <w:rsid w:val="00D31869"/>
    <w:rsid w:val="00D31BA6"/>
    <w:rsid w:val="00D3330A"/>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5E2D"/>
    <w:rsid w:val="00D476EA"/>
    <w:rsid w:val="00D50791"/>
    <w:rsid w:val="00D514E5"/>
    <w:rsid w:val="00D53589"/>
    <w:rsid w:val="00D539D5"/>
    <w:rsid w:val="00D544D5"/>
    <w:rsid w:val="00D54963"/>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C6D"/>
    <w:rsid w:val="00D706B7"/>
    <w:rsid w:val="00D7185F"/>
    <w:rsid w:val="00D730D4"/>
    <w:rsid w:val="00D73B08"/>
    <w:rsid w:val="00D74E25"/>
    <w:rsid w:val="00D76DCF"/>
    <w:rsid w:val="00D80127"/>
    <w:rsid w:val="00D804E2"/>
    <w:rsid w:val="00D805D1"/>
    <w:rsid w:val="00D8121E"/>
    <w:rsid w:val="00D81FB3"/>
    <w:rsid w:val="00D82C2E"/>
    <w:rsid w:val="00D82FD7"/>
    <w:rsid w:val="00D83708"/>
    <w:rsid w:val="00D846AB"/>
    <w:rsid w:val="00D84FA6"/>
    <w:rsid w:val="00D85548"/>
    <w:rsid w:val="00D85C5F"/>
    <w:rsid w:val="00D85ECC"/>
    <w:rsid w:val="00D864C7"/>
    <w:rsid w:val="00D867EB"/>
    <w:rsid w:val="00D86EB7"/>
    <w:rsid w:val="00D87E6A"/>
    <w:rsid w:val="00D9095B"/>
    <w:rsid w:val="00D91986"/>
    <w:rsid w:val="00D91E9F"/>
    <w:rsid w:val="00D92025"/>
    <w:rsid w:val="00D9204D"/>
    <w:rsid w:val="00D9287D"/>
    <w:rsid w:val="00D92B5E"/>
    <w:rsid w:val="00D9305F"/>
    <w:rsid w:val="00D93388"/>
    <w:rsid w:val="00D93B76"/>
    <w:rsid w:val="00D93CFF"/>
    <w:rsid w:val="00D94691"/>
    <w:rsid w:val="00D95457"/>
    <w:rsid w:val="00D96E1D"/>
    <w:rsid w:val="00D97A7B"/>
    <w:rsid w:val="00DA0DFA"/>
    <w:rsid w:val="00DA1259"/>
    <w:rsid w:val="00DA16DA"/>
    <w:rsid w:val="00DA17E9"/>
    <w:rsid w:val="00DA1AAD"/>
    <w:rsid w:val="00DA1E08"/>
    <w:rsid w:val="00DA4A52"/>
    <w:rsid w:val="00DA4FBC"/>
    <w:rsid w:val="00DA61B9"/>
    <w:rsid w:val="00DA684B"/>
    <w:rsid w:val="00DA7457"/>
    <w:rsid w:val="00DB101B"/>
    <w:rsid w:val="00DB1083"/>
    <w:rsid w:val="00DB1273"/>
    <w:rsid w:val="00DB1B31"/>
    <w:rsid w:val="00DB280A"/>
    <w:rsid w:val="00DB2995"/>
    <w:rsid w:val="00DB2CCB"/>
    <w:rsid w:val="00DB2ED0"/>
    <w:rsid w:val="00DB38F0"/>
    <w:rsid w:val="00DB3EE8"/>
    <w:rsid w:val="00DB433E"/>
    <w:rsid w:val="00DB44EA"/>
    <w:rsid w:val="00DB4701"/>
    <w:rsid w:val="00DB4767"/>
    <w:rsid w:val="00DB492C"/>
    <w:rsid w:val="00DB4E76"/>
    <w:rsid w:val="00DB4EE9"/>
    <w:rsid w:val="00DB59C0"/>
    <w:rsid w:val="00DB5F54"/>
    <w:rsid w:val="00DB7C49"/>
    <w:rsid w:val="00DC0146"/>
    <w:rsid w:val="00DC03EE"/>
    <w:rsid w:val="00DC25EE"/>
    <w:rsid w:val="00DC36B8"/>
    <w:rsid w:val="00DC53F2"/>
    <w:rsid w:val="00DC5D50"/>
    <w:rsid w:val="00DC5FA7"/>
    <w:rsid w:val="00DC6B01"/>
    <w:rsid w:val="00DC7797"/>
    <w:rsid w:val="00DC7E53"/>
    <w:rsid w:val="00DD00A9"/>
    <w:rsid w:val="00DD078A"/>
    <w:rsid w:val="00DD0F57"/>
    <w:rsid w:val="00DD1084"/>
    <w:rsid w:val="00DD1737"/>
    <w:rsid w:val="00DD2AC3"/>
    <w:rsid w:val="00DD32B8"/>
    <w:rsid w:val="00DD34E1"/>
    <w:rsid w:val="00DD45E7"/>
    <w:rsid w:val="00DD71F6"/>
    <w:rsid w:val="00DD7667"/>
    <w:rsid w:val="00DD777C"/>
    <w:rsid w:val="00DE0D2F"/>
    <w:rsid w:val="00DE0D75"/>
    <w:rsid w:val="00DE19EB"/>
    <w:rsid w:val="00DE3C70"/>
    <w:rsid w:val="00DE5B0F"/>
    <w:rsid w:val="00DF0FE3"/>
    <w:rsid w:val="00DF13B8"/>
    <w:rsid w:val="00DF1FC3"/>
    <w:rsid w:val="00DF2A7A"/>
    <w:rsid w:val="00DF2CB1"/>
    <w:rsid w:val="00DF307F"/>
    <w:rsid w:val="00DF69F9"/>
    <w:rsid w:val="00DF72AD"/>
    <w:rsid w:val="00DF74B8"/>
    <w:rsid w:val="00E01101"/>
    <w:rsid w:val="00E02579"/>
    <w:rsid w:val="00E02B50"/>
    <w:rsid w:val="00E02E22"/>
    <w:rsid w:val="00E03B51"/>
    <w:rsid w:val="00E04B3F"/>
    <w:rsid w:val="00E060C1"/>
    <w:rsid w:val="00E06B1E"/>
    <w:rsid w:val="00E075C3"/>
    <w:rsid w:val="00E07787"/>
    <w:rsid w:val="00E077B3"/>
    <w:rsid w:val="00E10AAF"/>
    <w:rsid w:val="00E11D49"/>
    <w:rsid w:val="00E125BA"/>
    <w:rsid w:val="00E12700"/>
    <w:rsid w:val="00E147D5"/>
    <w:rsid w:val="00E14C0E"/>
    <w:rsid w:val="00E16642"/>
    <w:rsid w:val="00E176D2"/>
    <w:rsid w:val="00E1787C"/>
    <w:rsid w:val="00E21D52"/>
    <w:rsid w:val="00E220AD"/>
    <w:rsid w:val="00E22400"/>
    <w:rsid w:val="00E2249E"/>
    <w:rsid w:val="00E22B76"/>
    <w:rsid w:val="00E234F1"/>
    <w:rsid w:val="00E241ED"/>
    <w:rsid w:val="00E24E3A"/>
    <w:rsid w:val="00E252B1"/>
    <w:rsid w:val="00E25AF8"/>
    <w:rsid w:val="00E2629A"/>
    <w:rsid w:val="00E26C55"/>
    <w:rsid w:val="00E26DD5"/>
    <w:rsid w:val="00E26F6C"/>
    <w:rsid w:val="00E27316"/>
    <w:rsid w:val="00E277EF"/>
    <w:rsid w:val="00E31BD0"/>
    <w:rsid w:val="00E33348"/>
    <w:rsid w:val="00E34982"/>
    <w:rsid w:val="00E34CA3"/>
    <w:rsid w:val="00E35936"/>
    <w:rsid w:val="00E35C4A"/>
    <w:rsid w:val="00E37A0F"/>
    <w:rsid w:val="00E37DA6"/>
    <w:rsid w:val="00E37FE3"/>
    <w:rsid w:val="00E406A8"/>
    <w:rsid w:val="00E40EB7"/>
    <w:rsid w:val="00E41CBB"/>
    <w:rsid w:val="00E43AAA"/>
    <w:rsid w:val="00E4426E"/>
    <w:rsid w:val="00E444C1"/>
    <w:rsid w:val="00E44C62"/>
    <w:rsid w:val="00E46F21"/>
    <w:rsid w:val="00E4781E"/>
    <w:rsid w:val="00E47D89"/>
    <w:rsid w:val="00E504F6"/>
    <w:rsid w:val="00E53352"/>
    <w:rsid w:val="00E5387C"/>
    <w:rsid w:val="00E54D4E"/>
    <w:rsid w:val="00E54EF2"/>
    <w:rsid w:val="00E5758E"/>
    <w:rsid w:val="00E60DC5"/>
    <w:rsid w:val="00E6146E"/>
    <w:rsid w:val="00E631D5"/>
    <w:rsid w:val="00E63559"/>
    <w:rsid w:val="00E6567A"/>
    <w:rsid w:val="00E67180"/>
    <w:rsid w:val="00E676E2"/>
    <w:rsid w:val="00E7257D"/>
    <w:rsid w:val="00E7290E"/>
    <w:rsid w:val="00E74FA5"/>
    <w:rsid w:val="00E756A8"/>
    <w:rsid w:val="00E76032"/>
    <w:rsid w:val="00E768F2"/>
    <w:rsid w:val="00E775A2"/>
    <w:rsid w:val="00E77E9E"/>
    <w:rsid w:val="00E81DED"/>
    <w:rsid w:val="00E82316"/>
    <w:rsid w:val="00E825B3"/>
    <w:rsid w:val="00E8317A"/>
    <w:rsid w:val="00E833BB"/>
    <w:rsid w:val="00E8403D"/>
    <w:rsid w:val="00E849DE"/>
    <w:rsid w:val="00E851EB"/>
    <w:rsid w:val="00E85948"/>
    <w:rsid w:val="00E86536"/>
    <w:rsid w:val="00E9167E"/>
    <w:rsid w:val="00E922A4"/>
    <w:rsid w:val="00E925CE"/>
    <w:rsid w:val="00E93611"/>
    <w:rsid w:val="00E93F3F"/>
    <w:rsid w:val="00E95739"/>
    <w:rsid w:val="00E967CB"/>
    <w:rsid w:val="00E9775E"/>
    <w:rsid w:val="00EA05D9"/>
    <w:rsid w:val="00EA0679"/>
    <w:rsid w:val="00EA1104"/>
    <w:rsid w:val="00EA17DA"/>
    <w:rsid w:val="00EA3ABC"/>
    <w:rsid w:val="00EA443E"/>
    <w:rsid w:val="00EA5257"/>
    <w:rsid w:val="00EA59B6"/>
    <w:rsid w:val="00EA70F8"/>
    <w:rsid w:val="00EA7415"/>
    <w:rsid w:val="00EA757B"/>
    <w:rsid w:val="00EB0433"/>
    <w:rsid w:val="00EB1B8B"/>
    <w:rsid w:val="00EB1CF5"/>
    <w:rsid w:val="00EB24EC"/>
    <w:rsid w:val="00EB2CBD"/>
    <w:rsid w:val="00EB326F"/>
    <w:rsid w:val="00EB3C54"/>
    <w:rsid w:val="00EB4951"/>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5F96"/>
    <w:rsid w:val="00ED613A"/>
    <w:rsid w:val="00ED6898"/>
    <w:rsid w:val="00ED694C"/>
    <w:rsid w:val="00ED6CFA"/>
    <w:rsid w:val="00ED6D53"/>
    <w:rsid w:val="00ED7BC2"/>
    <w:rsid w:val="00EE00DC"/>
    <w:rsid w:val="00EE029C"/>
    <w:rsid w:val="00EE0B68"/>
    <w:rsid w:val="00EE1855"/>
    <w:rsid w:val="00EE1ACC"/>
    <w:rsid w:val="00EE1E1F"/>
    <w:rsid w:val="00EE2B68"/>
    <w:rsid w:val="00EE3733"/>
    <w:rsid w:val="00EE3928"/>
    <w:rsid w:val="00EE395E"/>
    <w:rsid w:val="00EE6D70"/>
    <w:rsid w:val="00EE7DB8"/>
    <w:rsid w:val="00EF0A26"/>
    <w:rsid w:val="00EF1386"/>
    <w:rsid w:val="00EF2491"/>
    <w:rsid w:val="00EF256B"/>
    <w:rsid w:val="00EF3086"/>
    <w:rsid w:val="00EF4508"/>
    <w:rsid w:val="00EF5277"/>
    <w:rsid w:val="00EF5980"/>
    <w:rsid w:val="00EF5CAD"/>
    <w:rsid w:val="00EF5EB1"/>
    <w:rsid w:val="00EF611F"/>
    <w:rsid w:val="00EF676D"/>
    <w:rsid w:val="00EF739C"/>
    <w:rsid w:val="00EF76E1"/>
    <w:rsid w:val="00EF7810"/>
    <w:rsid w:val="00EF7AA7"/>
    <w:rsid w:val="00F01496"/>
    <w:rsid w:val="00F02971"/>
    <w:rsid w:val="00F029AF"/>
    <w:rsid w:val="00F04099"/>
    <w:rsid w:val="00F05075"/>
    <w:rsid w:val="00F05476"/>
    <w:rsid w:val="00F05B66"/>
    <w:rsid w:val="00F05CD4"/>
    <w:rsid w:val="00F1030E"/>
    <w:rsid w:val="00F10925"/>
    <w:rsid w:val="00F12F6C"/>
    <w:rsid w:val="00F13DAE"/>
    <w:rsid w:val="00F14845"/>
    <w:rsid w:val="00F157D8"/>
    <w:rsid w:val="00F15A0D"/>
    <w:rsid w:val="00F169A5"/>
    <w:rsid w:val="00F173C7"/>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271FC"/>
    <w:rsid w:val="00F31103"/>
    <w:rsid w:val="00F3381E"/>
    <w:rsid w:val="00F34C92"/>
    <w:rsid w:val="00F35D19"/>
    <w:rsid w:val="00F3666B"/>
    <w:rsid w:val="00F377AE"/>
    <w:rsid w:val="00F4125B"/>
    <w:rsid w:val="00F41269"/>
    <w:rsid w:val="00F41319"/>
    <w:rsid w:val="00F415B0"/>
    <w:rsid w:val="00F4437B"/>
    <w:rsid w:val="00F44B13"/>
    <w:rsid w:val="00F45BE7"/>
    <w:rsid w:val="00F463D7"/>
    <w:rsid w:val="00F46865"/>
    <w:rsid w:val="00F47188"/>
    <w:rsid w:val="00F47368"/>
    <w:rsid w:val="00F50163"/>
    <w:rsid w:val="00F50751"/>
    <w:rsid w:val="00F510E2"/>
    <w:rsid w:val="00F51598"/>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4EFA"/>
    <w:rsid w:val="00F652ED"/>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8AD"/>
    <w:rsid w:val="00F81936"/>
    <w:rsid w:val="00F81BF8"/>
    <w:rsid w:val="00F81E47"/>
    <w:rsid w:val="00F82103"/>
    <w:rsid w:val="00F824EF"/>
    <w:rsid w:val="00F83024"/>
    <w:rsid w:val="00F84408"/>
    <w:rsid w:val="00F84D00"/>
    <w:rsid w:val="00F86474"/>
    <w:rsid w:val="00F868B4"/>
    <w:rsid w:val="00F8730A"/>
    <w:rsid w:val="00F87F88"/>
    <w:rsid w:val="00F9016F"/>
    <w:rsid w:val="00F90601"/>
    <w:rsid w:val="00F91797"/>
    <w:rsid w:val="00F92CA7"/>
    <w:rsid w:val="00F936F4"/>
    <w:rsid w:val="00F93703"/>
    <w:rsid w:val="00F951CE"/>
    <w:rsid w:val="00F95EE7"/>
    <w:rsid w:val="00F97A81"/>
    <w:rsid w:val="00F97ACF"/>
    <w:rsid w:val="00FA0DBE"/>
    <w:rsid w:val="00FA36BB"/>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B671D"/>
    <w:rsid w:val="00FC0030"/>
    <w:rsid w:val="00FC0C16"/>
    <w:rsid w:val="00FC5E76"/>
    <w:rsid w:val="00FC69CF"/>
    <w:rsid w:val="00FC6D54"/>
    <w:rsid w:val="00FC7214"/>
    <w:rsid w:val="00FC7C0A"/>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D20"/>
    <w:rsid w:val="00FE30BF"/>
    <w:rsid w:val="00FE3576"/>
    <w:rsid w:val="00FE3C5F"/>
    <w:rsid w:val="00FE401B"/>
    <w:rsid w:val="00FE4705"/>
    <w:rsid w:val="00FE557C"/>
    <w:rsid w:val="00FF0587"/>
    <w:rsid w:val="00FF0EA0"/>
    <w:rsid w:val="00FF1F29"/>
    <w:rsid w:val="00FF3C67"/>
    <w:rsid w:val="00FF3CB4"/>
    <w:rsid w:val="00FF4369"/>
    <w:rsid w:val="00FF4C3A"/>
    <w:rsid w:val="00FF5D7C"/>
    <w:rsid w:val="00FF62F4"/>
    <w:rsid w:val="00FF6519"/>
    <w:rsid w:val="00FF7FD6"/>
    <w:rsid w:val="03D7B194"/>
    <w:rsid w:val="070FDC95"/>
    <w:rsid w:val="087E2535"/>
    <w:rsid w:val="1345C7F0"/>
    <w:rsid w:val="20A7486A"/>
    <w:rsid w:val="21553CEC"/>
    <w:rsid w:val="29CBC66F"/>
    <w:rsid w:val="2FDCB518"/>
    <w:rsid w:val="302933EB"/>
    <w:rsid w:val="34CFA78C"/>
    <w:rsid w:val="34D65530"/>
    <w:rsid w:val="3DF5A586"/>
    <w:rsid w:val="3E5D6175"/>
    <w:rsid w:val="41ACC9CE"/>
    <w:rsid w:val="4668735A"/>
    <w:rsid w:val="48A200AD"/>
    <w:rsid w:val="49A0141C"/>
    <w:rsid w:val="4DF87553"/>
    <w:rsid w:val="4FE33F81"/>
    <w:rsid w:val="5ECC9331"/>
    <w:rsid w:val="643653FC"/>
    <w:rsid w:val="69FB7BC4"/>
    <w:rsid w:val="711E2550"/>
    <w:rsid w:val="74E34A5D"/>
    <w:rsid w:val="75F19673"/>
    <w:rsid w:val="776FCA96"/>
    <w:rsid w:val="79293735"/>
    <w:rsid w:val="7A068500"/>
    <w:rsid w:val="7C5F7731"/>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AF"/>
    <w:rPr>
      <w:rFonts w:eastAsia="Times New Roman"/>
      <w:sz w:val="24"/>
      <w:szCs w:val="24"/>
      <w:lang w:eastAsia="en-US"/>
    </w:rPr>
  </w:style>
  <w:style w:type="paragraph" w:styleId="Heading1">
    <w:name w:val="heading 1"/>
    <w:basedOn w:val="Normal"/>
    <w:next w:val="Normal"/>
    <w:link w:val="Heading1Char"/>
    <w:qFormat/>
    <w:rsid w:val="00B9460B"/>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et-EE"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Lahendamatamainimine1">
    <w:name w:val="Lahendamata mainimine1"/>
    <w:basedOn w:val="DefaultParagraphFont"/>
    <w:uiPriority w:val="99"/>
    <w:semiHidden/>
    <w:unhideWhenUsed/>
    <w:rsid w:val="00F05476"/>
    <w:rPr>
      <w:color w:val="605E5C"/>
      <w:shd w:val="clear" w:color="auto" w:fill="E1DFDD"/>
    </w:rPr>
  </w:style>
  <w:style w:type="paragraph" w:styleId="NoSpacing">
    <w:name w:val="No Spacing"/>
    <w:uiPriority w:val="99"/>
    <w:qFormat/>
    <w:rsid w:val="00720A17"/>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9C3BF2"/>
    <w:rPr>
      <w:color w:val="605E5C"/>
      <w:shd w:val="clear" w:color="auto" w:fill="E1DFDD"/>
    </w:rPr>
  </w:style>
  <w:style w:type="character" w:customStyle="1" w:styleId="Heading1Char">
    <w:name w:val="Heading 1 Char"/>
    <w:basedOn w:val="DefaultParagraphFont"/>
    <w:link w:val="Heading1"/>
    <w:rsid w:val="00B9460B"/>
    <w:rPr>
      <w:rFonts w:ascii="Times New Roman Bold" w:eastAsiaTheme="majorEastAsia" w:hAnsi="Times New Roman Bold" w:cstheme="majorBidi"/>
      <w:b/>
      <w:caps/>
      <w:color w:val="000000" w:themeColor="text1"/>
      <w:sz w:val="22"/>
      <w:szCs w:val="32"/>
      <w:lang w:eastAsia="en-US"/>
    </w:rPr>
  </w:style>
  <w:style w:type="table" w:customStyle="1" w:styleId="TableGrid2">
    <w:name w:val="Table Grid2"/>
    <w:basedOn w:val="TableNormal"/>
    <w:next w:val="TableGrid"/>
    <w:rsid w:val="001F3FE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500312483">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hdphoto" Target="media/hdphoto1.wdp"/><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microsoft.com/office/2007/relationships/hdphoto" Target="media/hdphoto2.wdp"/><Relationship Id="rId30" Type="http://schemas.openxmlformats.org/officeDocument/2006/relationships/hyperlink" Target="https://www.ema.europa.eu" TargetMode="External"/><Relationship Id="rId35" Type="http://schemas.microsoft.com/office/2011/relationships/people" Target="peop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5BABF-B416-4CD0-9671-EF9351352786}">
  <ds:schemaRefs>
    <ds:schemaRef ds:uri="http://schemas.microsoft.com/sharepoint/v3/contenttype/forms"/>
  </ds:schemaRefs>
</ds:datastoreItem>
</file>

<file path=customXml/itemProps2.xml><?xml version="1.0" encoding="utf-8"?>
<ds:datastoreItem xmlns:ds="http://schemas.openxmlformats.org/officeDocument/2006/customXml" ds:itemID="{81139957-1A34-467A-81BF-2129897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BB86-96F3-4FC3-9D20-61F7E6695BDA}">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4.xml><?xml version="1.0" encoding="utf-8"?>
<ds:datastoreItem xmlns:ds="http://schemas.openxmlformats.org/officeDocument/2006/customXml" ds:itemID="{832904CD-C05F-479A-826A-2CB27C1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5255</Words>
  <Characters>36371</Characters>
  <Application>Microsoft Office Word</Application>
  <DocSecurity>0</DocSecurity>
  <Lines>1581</Lines>
  <Paragraphs>816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Vydura, INN-rimegepant sulfate</vt:lpstr>
      <vt:lpstr>Vydura, INN-rimegepant sulfate</vt:lpstr>
    </vt:vector>
  </TitlesOfParts>
  <Manager/>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6</cp:revision>
  <cp:lastPrinted>2022-01-28T16:45:00Z</cp:lastPrinted>
  <dcterms:created xsi:type="dcterms:W3CDTF">2026-01-26T13:02:00Z</dcterms:created>
  <dcterms:modified xsi:type="dcterms:W3CDTF">2026-02-23T05:16:00Z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_NewReviewCycle">
    <vt:lpwstr/>
  </property>
  <property fmtid="{D5CDD505-2E9C-101B-9397-08002B2CF9AE}" pid="61" name="ContentTypeId">
    <vt:lpwstr>0x0101008BE595EB530F664D8020BBE32E970189</vt:lpwstr>
  </property>
  <property fmtid="{D5CDD505-2E9C-101B-9397-08002B2CF9AE}" pid="62" name="MediaServiceImageTags">
    <vt:lpwstr/>
  </property>
  <property fmtid="{D5CDD505-2E9C-101B-9397-08002B2CF9AE}" pid="63" name="MSIP_Label_4791b42f-c435-42ca-9531-75a3f42aae3d_Enabled">
    <vt:lpwstr>true</vt:lpwstr>
  </property>
  <property fmtid="{D5CDD505-2E9C-101B-9397-08002B2CF9AE}" pid="64" name="MSIP_Label_4791b42f-c435-42ca-9531-75a3f42aae3d_SetDate">
    <vt:lpwstr>2023-01-20T06:42:29Z</vt:lpwstr>
  </property>
  <property fmtid="{D5CDD505-2E9C-101B-9397-08002B2CF9AE}" pid="65" name="MSIP_Label_4791b42f-c435-42ca-9531-75a3f42aae3d_Method">
    <vt:lpwstr>Privileged</vt:lpwstr>
  </property>
  <property fmtid="{D5CDD505-2E9C-101B-9397-08002B2CF9AE}" pid="66" name="MSIP_Label_4791b42f-c435-42ca-9531-75a3f42aae3d_Name">
    <vt:lpwstr>4791b42f-c435-42ca-9531-75a3f42aae3d</vt:lpwstr>
  </property>
  <property fmtid="{D5CDD505-2E9C-101B-9397-08002B2CF9AE}" pid="67" name="MSIP_Label_4791b42f-c435-42ca-9531-75a3f42aae3d_SiteId">
    <vt:lpwstr>7a916015-20ae-4ad1-9170-eefd915e9272</vt:lpwstr>
  </property>
  <property fmtid="{D5CDD505-2E9C-101B-9397-08002B2CF9AE}" pid="68" name="MSIP_Label_4791b42f-c435-42ca-9531-75a3f42aae3d_ActionId">
    <vt:lpwstr>bd36dd46-d539-4063-b16f-2f0c71278443</vt:lpwstr>
  </property>
  <property fmtid="{D5CDD505-2E9C-101B-9397-08002B2CF9AE}" pid="69" name="MSIP_Label_4791b42f-c435-42ca-9531-75a3f42aae3d_ContentBits">
    <vt:lpwstr>0</vt:lpwstr>
  </property>
</Properties>
</file>