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8.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B3B3F" w14:textId="3D2547F7" w:rsidR="007C32B2" w:rsidRDefault="0005130D" w:rsidP="0084077A">
      <w:r>
        <w:rPr>
          <w:noProof/>
        </w:rPr>
        <mc:AlternateContent>
          <mc:Choice Requires="wps">
            <w:drawing>
              <wp:anchor distT="0" distB="0" distL="114300" distR="114300" simplePos="0" relativeHeight="251667456" behindDoc="0" locked="0" layoutInCell="1" allowOverlap="1" wp14:anchorId="5A46971C" wp14:editId="60703492">
                <wp:simplePos x="0" y="0"/>
                <wp:positionH relativeFrom="column">
                  <wp:posOffset>-635</wp:posOffset>
                </wp:positionH>
                <wp:positionV relativeFrom="paragraph">
                  <wp:posOffset>10795</wp:posOffset>
                </wp:positionV>
                <wp:extent cx="5762625" cy="1095375"/>
                <wp:effectExtent l="0" t="0" r="28575" b="28575"/>
                <wp:wrapNone/>
                <wp:docPr id="404662042" name="Text Box 1"/>
                <wp:cNvGraphicFramePr/>
                <a:graphic xmlns:a="http://schemas.openxmlformats.org/drawingml/2006/main">
                  <a:graphicData uri="http://schemas.microsoft.com/office/word/2010/wordprocessingShape">
                    <wps:wsp>
                      <wps:cNvSpPr txBox="1"/>
                      <wps:spPr>
                        <a:xfrm>
                          <a:off x="0" y="0"/>
                          <a:ext cx="5762625" cy="1095375"/>
                        </a:xfrm>
                        <a:prstGeom prst="rect">
                          <a:avLst/>
                        </a:prstGeom>
                        <a:solidFill>
                          <a:schemeClr val="lt1"/>
                        </a:solidFill>
                        <a:ln w="6350">
                          <a:solidFill>
                            <a:prstClr val="black"/>
                          </a:solidFill>
                        </a:ln>
                      </wps:spPr>
                      <wps:txbx>
                        <w:txbxContent>
                          <w:p w14:paraId="0B3DEA7C" w14:textId="77777777" w:rsidR="0005130D" w:rsidRDefault="0005130D" w:rsidP="0005130D">
                            <w:r>
                              <w:t xml:space="preserve">See </w:t>
                            </w:r>
                            <w:proofErr w:type="spellStart"/>
                            <w:r>
                              <w:t>dokument</w:t>
                            </w:r>
                            <w:proofErr w:type="spellEnd"/>
                            <w:r>
                              <w:t xml:space="preserve"> on </w:t>
                            </w:r>
                            <w:proofErr w:type="spellStart"/>
                            <w:r>
                              <w:t>ravimi</w:t>
                            </w:r>
                            <w:proofErr w:type="spellEnd"/>
                            <w:r>
                              <w:t xml:space="preserve"> Vyloy </w:t>
                            </w:r>
                            <w:proofErr w:type="spellStart"/>
                            <w:r>
                              <w:t>heakskiidetud</w:t>
                            </w:r>
                            <w:proofErr w:type="spellEnd"/>
                            <w:r>
                              <w:t xml:space="preserve"> </w:t>
                            </w:r>
                            <w:proofErr w:type="spellStart"/>
                            <w:r>
                              <w:t>ravimiteave</w:t>
                            </w:r>
                            <w:proofErr w:type="spellEnd"/>
                            <w:r>
                              <w:t xml:space="preserve">, </w:t>
                            </w:r>
                            <w:proofErr w:type="spellStart"/>
                            <w:r>
                              <w:t>milles</w:t>
                            </w:r>
                            <w:proofErr w:type="spellEnd"/>
                            <w:r>
                              <w:t xml:space="preserve"> </w:t>
                            </w:r>
                            <w:proofErr w:type="spellStart"/>
                            <w:r>
                              <w:t>kuvatakse</w:t>
                            </w:r>
                            <w:proofErr w:type="spellEnd"/>
                            <w:r>
                              <w:t xml:space="preserve"> </w:t>
                            </w:r>
                            <w:proofErr w:type="spellStart"/>
                            <w:r>
                              <w:t>märgituna</w:t>
                            </w:r>
                            <w:proofErr w:type="spellEnd"/>
                            <w:r>
                              <w:t xml:space="preserve"> </w:t>
                            </w:r>
                            <w:proofErr w:type="spellStart"/>
                            <w:r>
                              <w:t>pärast</w:t>
                            </w:r>
                            <w:proofErr w:type="spellEnd"/>
                            <w:r>
                              <w:t xml:space="preserve"> </w:t>
                            </w:r>
                            <w:proofErr w:type="spellStart"/>
                            <w:r>
                              <w:t>eelmist</w:t>
                            </w:r>
                            <w:proofErr w:type="spellEnd"/>
                            <w:r>
                              <w:t xml:space="preserve"> </w:t>
                            </w:r>
                            <w:proofErr w:type="spellStart"/>
                            <w:r>
                              <w:t>menetlust</w:t>
                            </w:r>
                            <w:proofErr w:type="spellEnd"/>
                            <w:r>
                              <w:t xml:space="preserve"> (EMEA/H/C/005868/II/0006/G) </w:t>
                            </w:r>
                            <w:proofErr w:type="spellStart"/>
                            <w:r>
                              <w:t>tehtud</w:t>
                            </w:r>
                            <w:proofErr w:type="spellEnd"/>
                            <w:r>
                              <w:t xml:space="preserve"> </w:t>
                            </w:r>
                            <w:proofErr w:type="spellStart"/>
                            <w:r>
                              <w:t>muudatused</w:t>
                            </w:r>
                            <w:proofErr w:type="spellEnd"/>
                            <w:r>
                              <w:t xml:space="preserve">, mis </w:t>
                            </w:r>
                            <w:proofErr w:type="spellStart"/>
                            <w:r>
                              <w:t>mõjutavad</w:t>
                            </w:r>
                            <w:proofErr w:type="spellEnd"/>
                            <w:r>
                              <w:t xml:space="preserve"> </w:t>
                            </w:r>
                            <w:proofErr w:type="spellStart"/>
                            <w:r>
                              <w:t>ravimiteavet</w:t>
                            </w:r>
                            <w:proofErr w:type="spellEnd"/>
                            <w:r>
                              <w:t xml:space="preserve">. </w:t>
                            </w:r>
                          </w:p>
                          <w:p w14:paraId="6AF4FF41" w14:textId="0A01672F" w:rsidR="0005130D" w:rsidRDefault="0005130D" w:rsidP="0005130D"/>
                          <w:p w14:paraId="15219736" w14:textId="415EFCC5" w:rsidR="0005130D" w:rsidRDefault="0005130D" w:rsidP="0005130D">
                            <w:proofErr w:type="spellStart"/>
                            <w:r>
                              <w:t>Lisateave</w:t>
                            </w:r>
                            <w:proofErr w:type="spellEnd"/>
                            <w:r>
                              <w:t xml:space="preserve"> on </w:t>
                            </w:r>
                            <w:proofErr w:type="spellStart"/>
                            <w:r>
                              <w:t>Euroopa</w:t>
                            </w:r>
                            <w:proofErr w:type="spellEnd"/>
                            <w:r>
                              <w:t xml:space="preserve"> </w:t>
                            </w:r>
                            <w:proofErr w:type="spellStart"/>
                            <w:r>
                              <w:t>Ravimiameti</w:t>
                            </w:r>
                            <w:proofErr w:type="spellEnd"/>
                            <w:r>
                              <w:t xml:space="preserve"> </w:t>
                            </w:r>
                            <w:proofErr w:type="spellStart"/>
                            <w:r>
                              <w:t>veebilehel</w:t>
                            </w:r>
                            <w:proofErr w:type="spellEnd"/>
                            <w:r>
                              <w:t xml:space="preserve">: </w:t>
                            </w:r>
                            <w:hyperlink r:id="rId19" w:history="1">
                              <w:r w:rsidRPr="007B6EE9">
                                <w:rPr>
                                  <w:rStyle w:val="Hyperlink"/>
                                </w:rPr>
                                <w:t>https://www.ema.europa.eu/en/medicines/human/EPAR/vyloy</w:t>
                              </w:r>
                            </w:hyperlink>
                          </w:p>
                          <w:p w14:paraId="07CD0EDB" w14:textId="77777777" w:rsidR="0005130D" w:rsidRDefault="0005130D" w:rsidP="000513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A46971C" id="_x0000_t202" coordsize="21600,21600" o:spt="202" path="m,l,21600r21600,l21600,xe">
                <v:stroke joinstyle="miter"/>
                <v:path gradientshapeok="t" o:connecttype="rect"/>
              </v:shapetype>
              <v:shape id="Text Box 1" o:spid="_x0000_s1026" type="#_x0000_t202" style="position:absolute;margin-left:-.05pt;margin-top:.85pt;width:453.75pt;height:86.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" fillcolor="white [3201]" strokeweight=".5pt">
                <v:textbox>
                  <w:txbxContent>
                    <w:p w14:paraId="0B3DEA7C" w14:textId="77777777" w:rsidR="0005130D" w:rsidRDefault="0005130D" w:rsidP="0005130D">
                      <w:r>
                        <w:t xml:space="preserve">See </w:t>
                      </w:r>
                      <w:proofErr w:type="spellStart"/>
                      <w:r>
                        <w:t>dokument</w:t>
                      </w:r>
                      <w:proofErr w:type="spellEnd"/>
                      <w:r>
                        <w:t xml:space="preserve"> on </w:t>
                      </w:r>
                      <w:proofErr w:type="spellStart"/>
                      <w:r>
                        <w:t>ravimi</w:t>
                      </w:r>
                      <w:proofErr w:type="spellEnd"/>
                      <w:r>
                        <w:t xml:space="preserve"> Vyloy </w:t>
                      </w:r>
                      <w:proofErr w:type="spellStart"/>
                      <w:r>
                        <w:t>heakskiidetud</w:t>
                      </w:r>
                      <w:proofErr w:type="spellEnd"/>
                      <w:r>
                        <w:t xml:space="preserve"> </w:t>
                      </w:r>
                      <w:proofErr w:type="spellStart"/>
                      <w:r>
                        <w:t>ravimiteave</w:t>
                      </w:r>
                      <w:proofErr w:type="spellEnd"/>
                      <w:r>
                        <w:t xml:space="preserve">, </w:t>
                      </w:r>
                      <w:proofErr w:type="spellStart"/>
                      <w:r>
                        <w:t>milles</w:t>
                      </w:r>
                      <w:proofErr w:type="spellEnd"/>
                      <w:r>
                        <w:t xml:space="preserve"> </w:t>
                      </w:r>
                      <w:proofErr w:type="spellStart"/>
                      <w:r>
                        <w:t>kuvatakse</w:t>
                      </w:r>
                      <w:proofErr w:type="spellEnd"/>
                      <w:r>
                        <w:t xml:space="preserve"> </w:t>
                      </w:r>
                      <w:proofErr w:type="spellStart"/>
                      <w:r>
                        <w:t>märgituna</w:t>
                      </w:r>
                      <w:proofErr w:type="spellEnd"/>
                      <w:r>
                        <w:t xml:space="preserve"> </w:t>
                      </w:r>
                      <w:proofErr w:type="spellStart"/>
                      <w:r>
                        <w:t>pärast</w:t>
                      </w:r>
                      <w:proofErr w:type="spellEnd"/>
                      <w:r>
                        <w:t xml:space="preserve"> </w:t>
                      </w:r>
                      <w:proofErr w:type="spellStart"/>
                      <w:r>
                        <w:t>eelmist</w:t>
                      </w:r>
                      <w:proofErr w:type="spellEnd"/>
                      <w:r>
                        <w:t xml:space="preserve"> </w:t>
                      </w:r>
                      <w:proofErr w:type="spellStart"/>
                      <w:r>
                        <w:t>menetlust</w:t>
                      </w:r>
                      <w:proofErr w:type="spellEnd"/>
                      <w:r>
                        <w:t xml:space="preserve"> (EMEA/H/C/005868/II/0006/G) </w:t>
                      </w:r>
                      <w:proofErr w:type="spellStart"/>
                      <w:r>
                        <w:t>tehtud</w:t>
                      </w:r>
                      <w:proofErr w:type="spellEnd"/>
                      <w:r>
                        <w:t xml:space="preserve"> </w:t>
                      </w:r>
                      <w:proofErr w:type="spellStart"/>
                      <w:r>
                        <w:t>muudatused</w:t>
                      </w:r>
                      <w:proofErr w:type="spellEnd"/>
                      <w:r>
                        <w:t xml:space="preserve">, mis </w:t>
                      </w:r>
                      <w:proofErr w:type="spellStart"/>
                      <w:r>
                        <w:t>mõjutavad</w:t>
                      </w:r>
                      <w:proofErr w:type="spellEnd"/>
                      <w:r>
                        <w:t xml:space="preserve"> </w:t>
                      </w:r>
                      <w:proofErr w:type="spellStart"/>
                      <w:r>
                        <w:t>ravimiteavet</w:t>
                      </w:r>
                      <w:proofErr w:type="spellEnd"/>
                      <w:r>
                        <w:t xml:space="preserve">. </w:t>
                      </w:r>
                    </w:p>
                    <w:p w14:paraId="6AF4FF41" w14:textId="0A01672F" w:rsidR="0005130D" w:rsidRDefault="0005130D" w:rsidP="0005130D"/>
                    <w:p w14:paraId="15219736" w14:textId="415EFCC5" w:rsidR="0005130D" w:rsidRDefault="0005130D" w:rsidP="0005130D">
                      <w:proofErr w:type="spellStart"/>
                      <w:r>
                        <w:t>Lisateave</w:t>
                      </w:r>
                      <w:proofErr w:type="spellEnd"/>
                      <w:r>
                        <w:t xml:space="preserve"> on </w:t>
                      </w:r>
                      <w:proofErr w:type="spellStart"/>
                      <w:r>
                        <w:t>Euroopa</w:t>
                      </w:r>
                      <w:proofErr w:type="spellEnd"/>
                      <w:r>
                        <w:t xml:space="preserve"> </w:t>
                      </w:r>
                      <w:proofErr w:type="spellStart"/>
                      <w:r>
                        <w:t>Ravimiameti</w:t>
                      </w:r>
                      <w:proofErr w:type="spellEnd"/>
                      <w:r>
                        <w:t xml:space="preserve"> </w:t>
                      </w:r>
                      <w:proofErr w:type="spellStart"/>
                      <w:r>
                        <w:t>veebilehel</w:t>
                      </w:r>
                      <w:proofErr w:type="spellEnd"/>
                      <w:r>
                        <w:t xml:space="preserve">: </w:t>
                      </w:r>
                      <w:hyperlink r:id="rId20" w:history="1">
                        <w:r w:rsidRPr="007B6EE9">
                          <w:rPr>
                            <w:rStyle w:val="Hyperlink"/>
                          </w:rPr>
                          <w:t>https://www.ema.europa.eu/en/medicines/human/EPAR/vyloy</w:t>
                        </w:r>
                      </w:hyperlink>
                    </w:p>
                    <w:p w14:paraId="07CD0EDB" w14:textId="77777777" w:rsidR="0005130D" w:rsidRDefault="0005130D" w:rsidP="0005130D"/>
                  </w:txbxContent>
                </v:textbox>
              </v:shape>
            </w:pict>
          </mc:Fallback>
        </mc:AlternateContent>
      </w:r>
    </w:p>
    <w:p w14:paraId="447C9F0D" w14:textId="77777777" w:rsidR="007C32B2" w:rsidRDefault="007C32B2" w:rsidP="0084077A"/>
    <w:p w14:paraId="7BEE9447" w14:textId="77777777" w:rsidR="007C32B2" w:rsidRDefault="007C32B2" w:rsidP="0084077A"/>
    <w:p w14:paraId="0ABB70D7" w14:textId="77777777" w:rsidR="007C32B2" w:rsidRDefault="007C32B2" w:rsidP="0084077A"/>
    <w:p w14:paraId="53E4A41F" w14:textId="77777777" w:rsidR="007C32B2" w:rsidRDefault="007C32B2" w:rsidP="0084077A"/>
    <w:p w14:paraId="05792610" w14:textId="77777777" w:rsidR="007C32B2" w:rsidRDefault="007C32B2" w:rsidP="0084077A"/>
    <w:p w14:paraId="13B5DD67" w14:textId="77777777" w:rsidR="007C32B2" w:rsidRDefault="007C32B2" w:rsidP="0084077A"/>
    <w:p w14:paraId="42FB64A0" w14:textId="77777777" w:rsidR="007C32B2" w:rsidRDefault="007C32B2" w:rsidP="0084077A"/>
    <w:p w14:paraId="41502E68" w14:textId="77777777" w:rsidR="007C32B2" w:rsidRDefault="007C32B2" w:rsidP="0084077A"/>
    <w:p w14:paraId="3C113548" w14:textId="77777777" w:rsidR="007C32B2" w:rsidRDefault="007C32B2" w:rsidP="0084077A"/>
    <w:p w14:paraId="7B35DB67" w14:textId="77777777" w:rsidR="007C32B2" w:rsidRDefault="007C32B2" w:rsidP="0084077A"/>
    <w:p w14:paraId="5C2EECDC" w14:textId="77777777" w:rsidR="007C32B2" w:rsidRDefault="007C32B2" w:rsidP="0084077A"/>
    <w:p w14:paraId="0F41AA3D" w14:textId="77777777" w:rsidR="007C32B2" w:rsidRDefault="007C32B2" w:rsidP="0084077A"/>
    <w:p w14:paraId="652C925E" w14:textId="77777777" w:rsidR="007C32B2" w:rsidRDefault="007C32B2" w:rsidP="0084077A"/>
    <w:p w14:paraId="79F8006E" w14:textId="77777777" w:rsidR="007C32B2" w:rsidRDefault="007C32B2" w:rsidP="0084077A"/>
    <w:p w14:paraId="3A356576" w14:textId="77777777" w:rsidR="007C32B2" w:rsidRDefault="007C32B2" w:rsidP="0084077A"/>
    <w:p w14:paraId="2D82301E" w14:textId="77777777" w:rsidR="007C32B2" w:rsidRDefault="007C32B2" w:rsidP="0084077A"/>
    <w:p w14:paraId="767CB6FA" w14:textId="77777777" w:rsidR="007C32B2" w:rsidRDefault="007C32B2" w:rsidP="0084077A"/>
    <w:p w14:paraId="29848AFC" w14:textId="77777777" w:rsidR="007C32B2" w:rsidRDefault="007C32B2" w:rsidP="0084077A"/>
    <w:p w14:paraId="5CD4AA41" w14:textId="77777777" w:rsidR="007C32B2" w:rsidRDefault="007C32B2" w:rsidP="0084077A"/>
    <w:p w14:paraId="65946F1B" w14:textId="77777777" w:rsidR="007C32B2" w:rsidRDefault="007C32B2" w:rsidP="0084077A"/>
    <w:p w14:paraId="0A774371" w14:textId="77777777" w:rsidR="007C32B2" w:rsidRDefault="007C32B2" w:rsidP="0084077A"/>
    <w:p w14:paraId="1C62F75B" w14:textId="77777777" w:rsidR="007C32B2" w:rsidRPr="0084077A" w:rsidRDefault="007C32B2" w:rsidP="0084077A"/>
    <w:p w14:paraId="1BB82578" w14:textId="51D7D0C0" w:rsidR="007C32B2" w:rsidRDefault="007C32B2">
      <w:pPr>
        <w:pStyle w:val="EPARSectionHeading"/>
      </w:pPr>
      <w:r w:rsidRPr="006B4557">
        <w:t>I LISA</w:t>
      </w:r>
    </w:p>
    <w:p w14:paraId="0282240B" w14:textId="77777777" w:rsidR="007C32B2" w:rsidRPr="00C220C5" w:rsidRDefault="007C32B2" w:rsidP="00C220C5"/>
    <w:p w14:paraId="55AD7D5B" w14:textId="57EED3E9" w:rsidR="007C32B2" w:rsidRDefault="007C32B2">
      <w:pPr>
        <w:pStyle w:val="TitleA"/>
      </w:pPr>
      <w:r w:rsidRPr="006B4557">
        <w:t>RAVIMI OMADUSTE KOKKUVÕTE</w:t>
      </w:r>
    </w:p>
    <w:p w14:paraId="7BAEF136" w14:textId="0524187B" w:rsidR="007C32B2" w:rsidRPr="00D62288" w:rsidRDefault="007C32B2" w:rsidP="00B135F6">
      <w:r w:rsidRPr="006B4557">
        <w:rPr>
          <w:color w:val="008000"/>
        </w:rPr>
        <w:br w:type="page"/>
      </w:r>
    </w:p>
    <w:p w14:paraId="01689DB5" w14:textId="672DFCB4" w:rsidR="007C32B2" w:rsidRPr="00091443" w:rsidRDefault="007C32B2">
      <w:pPr>
        <w:rPr>
          <w:lang w:val="et-EE"/>
        </w:rPr>
      </w:pPr>
      <w:r>
        <w:rPr>
          <w:noProof/>
        </w:rPr>
        <w:lastRenderedPageBreak/>
        <w:drawing>
          <wp:inline distT="0" distB="0" distL="0" distR="0" wp14:anchorId="74A8FA28" wp14:editId="1191B9A9">
            <wp:extent cx="180975" cy="180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7B31A3">
        <w:rPr>
          <w:lang w:val="et-EE"/>
        </w:rPr>
        <w:t>Sellele ravimile kohaldatakse täiendavat järelevalvet, mis võimaldab kiiresti tuvastada uut ohutusteavet. Tervishoiutöötajatel palutakse teatada kõigist võimalikest kõrvaltoimetest. Kõrvaltoimetest teatamise kohta vt lõik 4.8.</w:t>
      </w:r>
    </w:p>
    <w:p w14:paraId="2576CA40" w14:textId="77777777" w:rsidR="007C32B2" w:rsidRPr="00091443" w:rsidRDefault="007C32B2">
      <w:pPr>
        <w:keepNext/>
        <w:keepLines/>
        <w:tabs>
          <w:tab w:val="left" w:pos="567"/>
        </w:tabs>
        <w:spacing w:before="440" w:after="220"/>
        <w:ind w:left="567" w:hanging="567"/>
        <w:rPr>
          <w:b/>
          <w:bCs/>
          <w:caps/>
          <w:szCs w:val="28"/>
          <w:lang w:val="et-EE"/>
        </w:rPr>
      </w:pPr>
      <w:bookmarkStart w:id="0" w:name="_i4i33RiR1B5UnJeu4QwCrvwLr"/>
      <w:bookmarkEnd w:id="0"/>
      <w:r w:rsidRPr="00091443">
        <w:rPr>
          <w:b/>
          <w:bCs/>
          <w:caps/>
          <w:szCs w:val="28"/>
          <w:lang w:val="et-EE"/>
        </w:rPr>
        <w:t>1.</w:t>
      </w:r>
      <w:r w:rsidRPr="00091443">
        <w:rPr>
          <w:b/>
          <w:bCs/>
          <w:caps/>
          <w:szCs w:val="28"/>
          <w:lang w:val="et-EE"/>
        </w:rPr>
        <w:tab/>
      </w:r>
      <w:r w:rsidRPr="007B31A3">
        <w:rPr>
          <w:b/>
          <w:bCs/>
          <w:caps/>
          <w:szCs w:val="28"/>
          <w:lang w:val="et-EE"/>
        </w:rPr>
        <w:t>RAVIMPREPARAADI</w:t>
      </w:r>
      <w:r w:rsidRPr="00091443">
        <w:rPr>
          <w:b/>
          <w:bCs/>
          <w:caps/>
          <w:szCs w:val="28"/>
          <w:lang w:val="et-EE"/>
        </w:rPr>
        <w:t xml:space="preserve"> NIMETUS</w:t>
      </w:r>
    </w:p>
    <w:p w14:paraId="5939B425" w14:textId="77777777" w:rsidR="007C32B2" w:rsidRPr="00091443" w:rsidRDefault="007C32B2" w:rsidP="00820622">
      <w:pPr>
        <w:rPr>
          <w:lang w:val="et-EE" w:bidi="et-EE"/>
        </w:rPr>
      </w:pPr>
      <w:bookmarkStart w:id="1" w:name="_i4i3ioPM2k8tnQRYJK0b1XHh7"/>
      <w:bookmarkStart w:id="2" w:name="_Hlk189574356"/>
      <w:bookmarkEnd w:id="1"/>
      <w:r w:rsidRPr="00091443">
        <w:rPr>
          <w:lang w:val="et-EE" w:bidi="et-EE"/>
        </w:rPr>
        <w:t xml:space="preserve">Vyloy 100 mg infusioonilahuse kontsentraadi pulber </w:t>
      </w:r>
    </w:p>
    <w:p w14:paraId="15C0CBF1" w14:textId="77777777" w:rsidR="007C32B2" w:rsidRPr="007B31A3" w:rsidRDefault="007C32B2" w:rsidP="00820622">
      <w:pPr>
        <w:rPr>
          <w:lang w:val="da-DK" w:bidi="et-EE"/>
        </w:rPr>
      </w:pPr>
      <w:r w:rsidRPr="00091443">
        <w:rPr>
          <w:lang w:val="et-EE"/>
        </w:rPr>
        <w:t>Vyloy 300</w:t>
      </w:r>
      <w:r w:rsidRPr="00091443">
        <w:rPr>
          <w:lang w:val="et-EE" w:bidi="et-EE"/>
        </w:rPr>
        <w:t> mg infusioonilahuse kontsentraadi pulber</w:t>
      </w:r>
      <w:bookmarkEnd w:id="2"/>
    </w:p>
    <w:p w14:paraId="205CAC47" w14:textId="77777777" w:rsidR="007C32B2" w:rsidRPr="00676928" w:rsidRDefault="007C32B2">
      <w:pPr>
        <w:keepNext/>
        <w:keepLines/>
        <w:tabs>
          <w:tab w:val="left" w:pos="567"/>
        </w:tabs>
        <w:spacing w:before="440" w:after="220"/>
        <w:ind w:left="567" w:hanging="567"/>
        <w:rPr>
          <w:b/>
          <w:bCs/>
          <w:caps/>
          <w:szCs w:val="28"/>
          <w:lang w:val="da-DK"/>
        </w:rPr>
      </w:pPr>
      <w:bookmarkStart w:id="3" w:name="_i4i53SCb8RIFSuiiewAyvlVFP"/>
      <w:bookmarkStart w:id="4" w:name="_i4i1aT5fjP8yc7uuaEUmi0e05"/>
      <w:bookmarkEnd w:id="3"/>
      <w:bookmarkEnd w:id="4"/>
      <w:r w:rsidRPr="00676928">
        <w:rPr>
          <w:b/>
          <w:bCs/>
          <w:caps/>
          <w:szCs w:val="28"/>
          <w:lang w:val="da-DK"/>
        </w:rPr>
        <w:t>2.</w:t>
      </w:r>
      <w:r w:rsidRPr="00676928">
        <w:rPr>
          <w:b/>
          <w:bCs/>
          <w:caps/>
          <w:szCs w:val="28"/>
          <w:lang w:val="da-DK"/>
        </w:rPr>
        <w:tab/>
        <w:t>KVALITATIIVNE JA KVANTITATIIVNE KOOSTIS</w:t>
      </w:r>
    </w:p>
    <w:p w14:paraId="1E49DD76" w14:textId="77777777" w:rsidR="007C32B2" w:rsidRPr="007745B7" w:rsidRDefault="007C32B2" w:rsidP="007B608C">
      <w:pPr>
        <w:rPr>
          <w:u w:val="single"/>
          <w:lang w:val="et-EE" w:bidi="et-EE"/>
        </w:rPr>
      </w:pPr>
      <w:bookmarkStart w:id="5" w:name="_i4i4XSN26pN4ziahkocwrfycS"/>
      <w:bookmarkStart w:id="6" w:name="_Hlk189574495"/>
      <w:bookmarkEnd w:id="5"/>
      <w:r w:rsidRPr="007745B7">
        <w:rPr>
          <w:u w:val="single"/>
          <w:lang w:val="da-DK" w:bidi="et-EE"/>
        </w:rPr>
        <w:t>Vyloy 100 mg infusioonilahuse kontsentraadi pulber</w:t>
      </w:r>
      <w:r w:rsidRPr="007745B7">
        <w:rPr>
          <w:u w:val="single"/>
          <w:lang w:val="et-EE" w:bidi="et-EE"/>
        </w:rPr>
        <w:t xml:space="preserve"> </w:t>
      </w:r>
    </w:p>
    <w:p w14:paraId="12C1BE27" w14:textId="5CD05931" w:rsidR="007C32B2" w:rsidRDefault="00BE7C1B" w:rsidP="007B608C">
      <w:pPr>
        <w:rPr>
          <w:lang w:val="et-EE" w:bidi="et-EE"/>
        </w:rPr>
      </w:pPr>
      <w:ins w:id="7" w:author="Author">
        <w:r>
          <w:rPr>
            <w:lang w:val="et-EE" w:bidi="et-EE"/>
          </w:rPr>
          <w:t>Iga</w:t>
        </w:r>
      </w:ins>
      <w:del w:id="8" w:author="Author">
        <w:r w:rsidR="007C32B2" w:rsidRPr="007B608C" w:rsidDel="00BE7C1B">
          <w:rPr>
            <w:lang w:val="et-EE" w:bidi="et-EE"/>
          </w:rPr>
          <w:delText>Üks</w:delText>
        </w:r>
      </w:del>
      <w:r w:rsidR="007C32B2" w:rsidRPr="007B608C">
        <w:rPr>
          <w:lang w:val="et-EE" w:bidi="et-EE"/>
        </w:rPr>
        <w:t xml:space="preserve"> infusioonilahuse kontsentraadi pulbrit sisaldav viaal sisaldab 100 mg zolbetuksimabi.</w:t>
      </w:r>
      <w:bookmarkEnd w:id="6"/>
    </w:p>
    <w:p w14:paraId="2DA8A02E" w14:textId="77777777" w:rsidR="007C32B2" w:rsidRDefault="007C32B2" w:rsidP="007B608C">
      <w:pPr>
        <w:rPr>
          <w:lang w:val="et-EE" w:bidi="et-EE"/>
        </w:rPr>
      </w:pPr>
    </w:p>
    <w:p w14:paraId="3915DF86" w14:textId="77777777" w:rsidR="007C32B2" w:rsidRPr="007745B7" w:rsidRDefault="007C32B2" w:rsidP="007B608C">
      <w:pPr>
        <w:rPr>
          <w:u w:val="single"/>
          <w:lang w:val="et-EE"/>
        </w:rPr>
      </w:pPr>
      <w:r w:rsidRPr="007745B7">
        <w:rPr>
          <w:u w:val="single"/>
          <w:lang w:val="et-EE"/>
        </w:rPr>
        <w:t>Vyloy 300</w:t>
      </w:r>
      <w:r w:rsidRPr="007745B7">
        <w:rPr>
          <w:u w:val="single"/>
          <w:lang w:val="et-EE" w:bidi="et-EE"/>
        </w:rPr>
        <w:t> mg infusioonilahuse kontsentraadi pulber</w:t>
      </w:r>
    </w:p>
    <w:p w14:paraId="172CF737" w14:textId="311989AF" w:rsidR="007C32B2" w:rsidRPr="007B608C" w:rsidRDefault="00BE7C1B" w:rsidP="007B608C">
      <w:pPr>
        <w:rPr>
          <w:lang w:val="et-EE" w:bidi="et-EE"/>
        </w:rPr>
      </w:pPr>
      <w:ins w:id="9" w:author="Author">
        <w:r>
          <w:rPr>
            <w:lang w:val="et-EE" w:bidi="et-EE"/>
          </w:rPr>
          <w:t>Iga</w:t>
        </w:r>
      </w:ins>
      <w:del w:id="10" w:author="Author">
        <w:r w:rsidR="007C32B2" w:rsidRPr="007B608C" w:rsidDel="00BE7C1B">
          <w:rPr>
            <w:lang w:val="et-EE" w:bidi="et-EE"/>
          </w:rPr>
          <w:delText>Üks</w:delText>
        </w:r>
      </w:del>
      <w:r w:rsidR="007C32B2" w:rsidRPr="007B608C">
        <w:rPr>
          <w:lang w:val="et-EE" w:bidi="et-EE"/>
        </w:rPr>
        <w:t xml:space="preserve"> infusioonilahuse kontsentraadi pulbrit sisaldav viaal sisaldab </w:t>
      </w:r>
      <w:r w:rsidR="007C32B2">
        <w:rPr>
          <w:lang w:val="et-EE" w:bidi="et-EE"/>
        </w:rPr>
        <w:t>3</w:t>
      </w:r>
      <w:r w:rsidR="007C32B2" w:rsidRPr="007B608C">
        <w:rPr>
          <w:lang w:val="et-EE" w:bidi="et-EE"/>
        </w:rPr>
        <w:t>00 mg zolbetuksimabi</w:t>
      </w:r>
      <w:r w:rsidR="007C32B2">
        <w:rPr>
          <w:lang w:val="et-EE" w:bidi="et-EE"/>
        </w:rPr>
        <w:t>.</w:t>
      </w:r>
    </w:p>
    <w:p w14:paraId="3314C329" w14:textId="77777777" w:rsidR="007C32B2" w:rsidRPr="007B608C" w:rsidRDefault="007C32B2" w:rsidP="007B608C">
      <w:pPr>
        <w:rPr>
          <w:lang w:val="et-EE" w:bidi="et-EE"/>
        </w:rPr>
      </w:pPr>
    </w:p>
    <w:p w14:paraId="3E8FCEFE" w14:textId="77777777" w:rsidR="007C32B2" w:rsidRPr="007B608C" w:rsidRDefault="007C32B2" w:rsidP="007B608C">
      <w:pPr>
        <w:rPr>
          <w:lang w:val="et-EE" w:bidi="et-EE"/>
        </w:rPr>
      </w:pPr>
      <w:r w:rsidRPr="007B608C">
        <w:rPr>
          <w:lang w:val="et-EE" w:bidi="et-EE"/>
        </w:rPr>
        <w:t>Pärast manustamiskõlblikuks muutmist sisaldab üks ml lahust 20 mg zolbetuksimabi.</w:t>
      </w:r>
    </w:p>
    <w:p w14:paraId="2E04AA9C" w14:textId="77777777" w:rsidR="007C32B2" w:rsidRPr="007B608C" w:rsidRDefault="007C32B2" w:rsidP="007B608C">
      <w:pPr>
        <w:rPr>
          <w:lang w:val="et-EE" w:bidi="et-EE"/>
        </w:rPr>
      </w:pPr>
    </w:p>
    <w:p w14:paraId="0411EF54" w14:textId="77777777" w:rsidR="007C32B2" w:rsidRPr="007B608C" w:rsidRDefault="007C32B2" w:rsidP="007B608C">
      <w:pPr>
        <w:rPr>
          <w:lang w:val="et-EE" w:bidi="et-EE"/>
        </w:rPr>
      </w:pPr>
      <w:r w:rsidRPr="007B608C">
        <w:rPr>
          <w:lang w:val="et-EE" w:bidi="et-EE"/>
        </w:rPr>
        <w:t>Solbetuksimabi valmistatakse hiina hamstri munasarjarakkudes rekombinantse DNA tehnoloogia abil.</w:t>
      </w:r>
    </w:p>
    <w:p w14:paraId="3F171606" w14:textId="77777777" w:rsidR="007C32B2" w:rsidRPr="007B608C" w:rsidRDefault="007C32B2" w:rsidP="007B608C">
      <w:pPr>
        <w:rPr>
          <w:lang w:val="et-EE" w:bidi="et-EE"/>
        </w:rPr>
      </w:pPr>
    </w:p>
    <w:p w14:paraId="73B4B9F8" w14:textId="77777777" w:rsidR="007C32B2" w:rsidRPr="007B608C" w:rsidRDefault="007C32B2" w:rsidP="007B608C">
      <w:pPr>
        <w:rPr>
          <w:u w:val="single"/>
          <w:lang w:val="et-EE" w:bidi="et-EE"/>
        </w:rPr>
      </w:pPr>
      <w:r w:rsidRPr="007B608C">
        <w:rPr>
          <w:u w:val="single"/>
          <w:lang w:val="et-EE" w:bidi="et-EE"/>
        </w:rPr>
        <w:t xml:space="preserve">Teadaolevat toimet omav abiaine: </w:t>
      </w:r>
    </w:p>
    <w:p w14:paraId="774F5E78" w14:textId="77777777" w:rsidR="007C32B2" w:rsidRPr="007B608C" w:rsidRDefault="007C32B2" w:rsidP="007B608C">
      <w:pPr>
        <w:rPr>
          <w:lang w:val="et-EE" w:bidi="et-EE"/>
        </w:rPr>
      </w:pPr>
    </w:p>
    <w:p w14:paraId="3AE819B4" w14:textId="77777777" w:rsidR="007C32B2" w:rsidRPr="007B608C" w:rsidRDefault="007C32B2" w:rsidP="007B608C">
      <w:pPr>
        <w:rPr>
          <w:lang w:val="et-EE" w:bidi="et-EE"/>
        </w:rPr>
      </w:pPr>
      <w:r w:rsidRPr="007B608C">
        <w:rPr>
          <w:lang w:val="et-EE" w:bidi="et-EE"/>
        </w:rPr>
        <w:t>Üks ml kontsentraati sisaldab 0,21 mg polüsorbaat 80.</w:t>
      </w:r>
    </w:p>
    <w:p w14:paraId="752EEED2" w14:textId="77777777" w:rsidR="007C32B2" w:rsidRPr="0005130D" w:rsidRDefault="007C32B2" w:rsidP="007B608C">
      <w:pPr>
        <w:rPr>
          <w:lang w:val="et-EE"/>
        </w:rPr>
      </w:pPr>
    </w:p>
    <w:p w14:paraId="248CE5BA" w14:textId="77777777" w:rsidR="007C32B2" w:rsidRPr="001B068B" w:rsidRDefault="007C32B2">
      <w:pPr>
        <w:rPr>
          <w:lang w:val="fi-FI"/>
        </w:rPr>
      </w:pPr>
      <w:r w:rsidRPr="007B608C">
        <w:rPr>
          <w:lang w:val="et-EE"/>
        </w:rPr>
        <w:t>Abiainete täielik loetelu vt lõik 6.1.</w:t>
      </w:r>
    </w:p>
    <w:p w14:paraId="4C55D8BA" w14:textId="77777777" w:rsidR="007C32B2" w:rsidRPr="001B068B" w:rsidRDefault="007C32B2">
      <w:pPr>
        <w:keepNext/>
        <w:keepLines/>
        <w:tabs>
          <w:tab w:val="left" w:pos="567"/>
        </w:tabs>
        <w:spacing w:before="440" w:after="220"/>
        <w:ind w:left="567" w:hanging="567"/>
        <w:rPr>
          <w:b/>
          <w:bCs/>
          <w:caps/>
          <w:szCs w:val="28"/>
          <w:lang w:val="fi-FI"/>
        </w:rPr>
      </w:pPr>
      <w:bookmarkStart w:id="11" w:name="_i4i4uFg7QpoelGQoIVqZ9zmkP"/>
      <w:bookmarkEnd w:id="11"/>
      <w:r w:rsidRPr="001B068B">
        <w:rPr>
          <w:b/>
          <w:bCs/>
          <w:caps/>
          <w:szCs w:val="28"/>
          <w:lang w:val="fi-FI"/>
        </w:rPr>
        <w:t>3.</w:t>
      </w:r>
      <w:r w:rsidRPr="001B068B">
        <w:rPr>
          <w:b/>
          <w:bCs/>
          <w:caps/>
          <w:szCs w:val="28"/>
          <w:lang w:val="fi-FI"/>
        </w:rPr>
        <w:tab/>
        <w:t>RAVIMVORM</w:t>
      </w:r>
    </w:p>
    <w:p w14:paraId="14682E57" w14:textId="77777777" w:rsidR="007C32B2" w:rsidRPr="00091443" w:rsidRDefault="007C32B2" w:rsidP="00913872">
      <w:pPr>
        <w:rPr>
          <w:rFonts w:cs="Myanmar Text"/>
          <w:lang w:val="fi-FI" w:bidi="et-EE"/>
        </w:rPr>
      </w:pPr>
      <w:r w:rsidRPr="00091443">
        <w:rPr>
          <w:rFonts w:cs="Myanmar Text"/>
          <w:lang w:val="fi-FI" w:bidi="et-EE"/>
        </w:rPr>
        <w:t>Infusioonilahuse kontsentraadi pulber.</w:t>
      </w:r>
    </w:p>
    <w:p w14:paraId="7BC6801E" w14:textId="77777777" w:rsidR="007C32B2" w:rsidRPr="00091443" w:rsidRDefault="007C32B2" w:rsidP="00913872">
      <w:pPr>
        <w:rPr>
          <w:rFonts w:cs="Myanmar Text"/>
          <w:lang w:val="fi-FI" w:bidi="et-EE"/>
        </w:rPr>
      </w:pPr>
    </w:p>
    <w:p w14:paraId="092DE7CD" w14:textId="77777777" w:rsidR="007C32B2" w:rsidRPr="00091443" w:rsidRDefault="007C32B2" w:rsidP="00913872">
      <w:pPr>
        <w:rPr>
          <w:rFonts w:cs="Myanmar Text"/>
          <w:lang w:val="fi-FI" w:bidi="et-EE"/>
        </w:rPr>
      </w:pPr>
      <w:r w:rsidRPr="00091443">
        <w:rPr>
          <w:rFonts w:cs="Myanmar Text"/>
          <w:lang w:val="fi-FI" w:bidi="et-EE"/>
        </w:rPr>
        <w:t>Valge kuni valkjas lüofiliseeritud pulber.</w:t>
      </w:r>
    </w:p>
    <w:p w14:paraId="41226256" w14:textId="77777777" w:rsidR="007C32B2" w:rsidRPr="00091443" w:rsidRDefault="007C32B2">
      <w:pPr>
        <w:keepNext/>
        <w:keepLines/>
        <w:tabs>
          <w:tab w:val="left" w:pos="567"/>
        </w:tabs>
        <w:spacing w:before="440" w:after="220"/>
        <w:ind w:left="567" w:hanging="567"/>
        <w:rPr>
          <w:b/>
          <w:bCs/>
          <w:caps/>
          <w:szCs w:val="28"/>
          <w:lang w:val="fi-FI"/>
        </w:rPr>
      </w:pPr>
      <w:bookmarkStart w:id="12" w:name="_i4i1dA7RhXnNTdho0M1nCAtPh"/>
      <w:bookmarkEnd w:id="12"/>
      <w:r w:rsidRPr="00091443">
        <w:rPr>
          <w:b/>
          <w:bCs/>
          <w:caps/>
          <w:szCs w:val="28"/>
          <w:lang w:val="fi-FI"/>
        </w:rPr>
        <w:t>4.</w:t>
      </w:r>
      <w:r w:rsidRPr="00091443">
        <w:rPr>
          <w:b/>
          <w:bCs/>
          <w:caps/>
          <w:szCs w:val="28"/>
          <w:lang w:val="fi-FI"/>
        </w:rPr>
        <w:tab/>
        <w:t>KLIINILISED ANDMED</w:t>
      </w:r>
    </w:p>
    <w:p w14:paraId="5F23664A" w14:textId="77777777" w:rsidR="007C32B2" w:rsidRPr="00091443" w:rsidRDefault="007C32B2">
      <w:pPr>
        <w:keepNext/>
        <w:keepLines/>
        <w:tabs>
          <w:tab w:val="left" w:pos="567"/>
        </w:tabs>
        <w:spacing w:before="220" w:after="220"/>
        <w:ind w:left="567" w:hanging="567"/>
        <w:rPr>
          <w:b/>
          <w:bCs/>
          <w:szCs w:val="26"/>
          <w:lang w:val="fi-FI"/>
        </w:rPr>
      </w:pPr>
      <w:bookmarkStart w:id="13" w:name="_i4i5bhFOUUImtVYYbA4bsTQPg"/>
      <w:bookmarkEnd w:id="13"/>
      <w:r w:rsidRPr="00913872">
        <w:rPr>
          <w:b/>
          <w:bCs/>
          <w:szCs w:val="26"/>
          <w:lang w:val="et-EE"/>
        </w:rPr>
        <w:t>4.1</w:t>
      </w:r>
      <w:r w:rsidRPr="00913872">
        <w:rPr>
          <w:b/>
          <w:bCs/>
          <w:szCs w:val="26"/>
          <w:lang w:val="et-EE"/>
        </w:rPr>
        <w:tab/>
        <w:t>Näidustused</w:t>
      </w:r>
      <w:bookmarkStart w:id="14" w:name="_i4i5dt8vz5cMmlIGsL20PaqYL"/>
      <w:bookmarkEnd w:id="14"/>
    </w:p>
    <w:p w14:paraId="6C18180C" w14:textId="77777777" w:rsidR="007C32B2" w:rsidRPr="00091443" w:rsidRDefault="007C32B2" w:rsidP="00E97AC8">
      <w:pPr>
        <w:rPr>
          <w:rFonts w:cs="Myanmar Text"/>
          <w:lang w:val="fi-FI" w:bidi="et-EE"/>
        </w:rPr>
      </w:pPr>
      <w:r w:rsidRPr="00913872">
        <w:rPr>
          <w:rFonts w:cs="Myanmar Text"/>
          <w:lang w:val="et-EE" w:bidi="et-EE"/>
        </w:rPr>
        <w:t>Vyloy kombinatsioonis fluoropürimidiini ja plaatinat sisaldava keemiaraviga on näidustatud mitteopereeritava või metastaatilise HER2</w:t>
      </w:r>
      <w:r w:rsidRPr="00913872">
        <w:rPr>
          <w:rFonts w:cs="Myanmar Text"/>
          <w:lang w:val="et-EE" w:bidi="et-EE"/>
        </w:rPr>
        <w:noBreakHyphen/>
        <w:t>negatiivse mao või mao- ja söögitoru ühenduskoha adenokartsinoomi esmaravina täiskasvanud patsientidel, kelle kasvajad on Claudin (CLDN) 18.2 suhtes positiivsed (vt lõik 4.2).</w:t>
      </w:r>
    </w:p>
    <w:p w14:paraId="735F652A" w14:textId="77777777" w:rsidR="007C32B2" w:rsidRPr="00A45661" w:rsidRDefault="007C32B2">
      <w:pPr>
        <w:keepNext/>
        <w:keepLines/>
        <w:tabs>
          <w:tab w:val="left" w:pos="567"/>
        </w:tabs>
        <w:spacing w:before="220" w:after="220"/>
        <w:ind w:left="567" w:hanging="567"/>
        <w:rPr>
          <w:b/>
          <w:bCs/>
          <w:szCs w:val="26"/>
          <w:lang w:val="et-EE"/>
        </w:rPr>
      </w:pPr>
      <w:bookmarkStart w:id="15" w:name="_i4i6GsDguGJui1fA1IgLttLl4"/>
      <w:bookmarkStart w:id="16" w:name="_i4i0KX6A5MOmzIfKCPm6hiEQI"/>
      <w:bookmarkEnd w:id="15"/>
      <w:bookmarkEnd w:id="16"/>
      <w:r w:rsidRPr="00A45661">
        <w:rPr>
          <w:b/>
          <w:bCs/>
          <w:szCs w:val="26"/>
          <w:lang w:val="et-EE"/>
        </w:rPr>
        <w:t>4.2</w:t>
      </w:r>
      <w:r w:rsidRPr="00A45661">
        <w:rPr>
          <w:b/>
          <w:bCs/>
          <w:szCs w:val="26"/>
          <w:lang w:val="et-EE"/>
        </w:rPr>
        <w:tab/>
        <w:t>Annustamine ja manustamisviis</w:t>
      </w:r>
    </w:p>
    <w:p w14:paraId="2DB8F02C" w14:textId="77777777" w:rsidR="007C32B2" w:rsidRDefault="007C32B2" w:rsidP="00A45661">
      <w:pPr>
        <w:rPr>
          <w:lang w:val="et-EE"/>
        </w:rPr>
      </w:pPr>
      <w:r w:rsidRPr="00A45661">
        <w:rPr>
          <w:lang w:val="et-EE"/>
        </w:rPr>
        <w:t>Ravi peab määrama vähiravis kogenud arst ja ravi tuleb alustada tema järelevalve all. Kättesaadavad peavad olema ülitundlikkusreaktsioonide ja/või anafülaktiliste reaktsioonide ohjamise vahendid.</w:t>
      </w:r>
    </w:p>
    <w:p w14:paraId="2AE2A1D3" w14:textId="77777777" w:rsidR="007C32B2" w:rsidRPr="00922B9B" w:rsidRDefault="007C32B2" w:rsidP="00922B9B">
      <w:pPr>
        <w:rPr>
          <w:lang w:val="et-EE" w:bidi="et-EE"/>
        </w:rPr>
      </w:pPr>
    </w:p>
    <w:p w14:paraId="5366ED53" w14:textId="77777777" w:rsidR="007C32B2" w:rsidRDefault="007C32B2" w:rsidP="00922B9B">
      <w:pPr>
        <w:rPr>
          <w:u w:val="single"/>
          <w:lang w:val="et-EE" w:bidi="et-EE"/>
        </w:rPr>
      </w:pPr>
      <w:r w:rsidRPr="00922B9B">
        <w:rPr>
          <w:u w:val="single"/>
          <w:lang w:val="et-EE" w:bidi="et-EE"/>
        </w:rPr>
        <w:t>Patsiendi valimine</w:t>
      </w:r>
    </w:p>
    <w:p w14:paraId="2EAB628B" w14:textId="77777777" w:rsidR="007C32B2" w:rsidRPr="00922B9B" w:rsidRDefault="007C32B2" w:rsidP="00922B9B">
      <w:pPr>
        <w:rPr>
          <w:u w:val="single"/>
          <w:lang w:val="et-EE" w:bidi="et-EE"/>
        </w:rPr>
      </w:pPr>
    </w:p>
    <w:p w14:paraId="7FF03CB8" w14:textId="77777777" w:rsidR="007C32B2" w:rsidRPr="00A45661" w:rsidRDefault="007C32B2" w:rsidP="00A45661">
      <w:pPr>
        <w:rPr>
          <w:lang w:val="et-EE" w:bidi="et-EE"/>
        </w:rPr>
      </w:pPr>
      <w:r w:rsidRPr="00922B9B">
        <w:rPr>
          <w:lang w:val="et-EE" w:bidi="et-EE"/>
        </w:rPr>
        <w:t>Sobivatel patsientidel peab olema CLDN18.2-positiivne kasvaja staatus, mille määratluse kohaselt ilmneb ≥ 75%-l kasvajarakkudest mõõdukas kuni tugev membraanne CLDN18 immunohistokeemiline värvumine, hinnatuna CE-märgisega IVD abil, millel on vastav kasutusotstarve. Kui CE-märgisega IVD ei ole kättesaadav, tuleb teise võimalusena kasutada valideeritud testi.</w:t>
      </w:r>
    </w:p>
    <w:p w14:paraId="3E5650F6" w14:textId="77777777" w:rsidR="007C32B2" w:rsidRPr="0005130D" w:rsidRDefault="007C32B2">
      <w:pPr>
        <w:keepNext/>
        <w:keepLines/>
        <w:spacing w:before="220"/>
        <w:rPr>
          <w:bCs/>
          <w:u w:val="single"/>
          <w:lang w:val="et-EE"/>
        </w:rPr>
      </w:pPr>
      <w:bookmarkStart w:id="17" w:name="_i4i2JM1lC9ZP3bOJzOdKOZJLI"/>
      <w:bookmarkStart w:id="18" w:name="_i4i4knZcvr9jQmbkXDMWbPToj"/>
      <w:bookmarkEnd w:id="17"/>
      <w:bookmarkEnd w:id="18"/>
      <w:r w:rsidRPr="00922B9B">
        <w:rPr>
          <w:bCs/>
          <w:u w:val="single"/>
          <w:lang w:val="et-EE"/>
        </w:rPr>
        <w:lastRenderedPageBreak/>
        <w:t>Annustamine</w:t>
      </w:r>
    </w:p>
    <w:p w14:paraId="106CB96C" w14:textId="77777777" w:rsidR="007C32B2" w:rsidRPr="0005130D" w:rsidRDefault="007C32B2" w:rsidP="00FB736A">
      <w:pPr>
        <w:keepNext/>
        <w:rPr>
          <w:lang w:val="et-EE" w:bidi="et-EE"/>
        </w:rPr>
      </w:pPr>
    </w:p>
    <w:p w14:paraId="361225B9" w14:textId="77777777" w:rsidR="007C32B2" w:rsidRPr="0005130D" w:rsidRDefault="007C32B2" w:rsidP="00FB736A">
      <w:pPr>
        <w:keepNext/>
        <w:rPr>
          <w:i/>
          <w:iCs/>
          <w:u w:val="single"/>
          <w:lang w:val="et-EE" w:bidi="et-EE"/>
        </w:rPr>
      </w:pPr>
      <w:r w:rsidRPr="0005130D">
        <w:rPr>
          <w:i/>
          <w:iCs/>
          <w:u w:val="single"/>
          <w:lang w:val="et-EE" w:bidi="et-EE"/>
        </w:rPr>
        <w:t>Enne manustamist</w:t>
      </w:r>
    </w:p>
    <w:p w14:paraId="713DFA9A" w14:textId="77777777" w:rsidR="007C32B2" w:rsidRPr="0005130D" w:rsidRDefault="007C32B2" w:rsidP="00FB736A">
      <w:pPr>
        <w:keepNext/>
        <w:rPr>
          <w:u w:val="single"/>
          <w:lang w:val="et-EE" w:bidi="et-EE"/>
        </w:rPr>
      </w:pPr>
    </w:p>
    <w:p w14:paraId="71C3E253" w14:textId="77777777" w:rsidR="007C32B2" w:rsidRPr="0005130D" w:rsidRDefault="007C32B2" w:rsidP="00FA35F3">
      <w:pPr>
        <w:rPr>
          <w:lang w:val="et-EE" w:bidi="et-EE"/>
        </w:rPr>
      </w:pPr>
      <w:r w:rsidRPr="0005130D">
        <w:rPr>
          <w:lang w:val="et-EE" w:bidi="et-EE"/>
        </w:rPr>
        <w:t>Kui patsiendil esineb enne zolbetuksimabi manustamist iiveldust ja/või oksendamist, tuleb sümptomid enne esimese infusiooni manustamist leevendada astmeni ≤ 1.</w:t>
      </w:r>
    </w:p>
    <w:p w14:paraId="02CE7814" w14:textId="77777777" w:rsidR="007C32B2" w:rsidRPr="0005130D" w:rsidRDefault="007C32B2" w:rsidP="00FA35F3">
      <w:pPr>
        <w:rPr>
          <w:lang w:val="et-EE" w:bidi="et-EE"/>
        </w:rPr>
      </w:pPr>
    </w:p>
    <w:p w14:paraId="45E1365C" w14:textId="77777777" w:rsidR="007C32B2" w:rsidRPr="0005130D" w:rsidRDefault="007C32B2" w:rsidP="00FA35F3">
      <w:pPr>
        <w:rPr>
          <w:lang w:val="et-EE" w:bidi="et-EE"/>
        </w:rPr>
      </w:pPr>
      <w:r w:rsidRPr="0005130D">
        <w:rPr>
          <w:lang w:val="et-EE" w:bidi="et-EE"/>
        </w:rPr>
        <w:t>Enne zolbetuksimabi iga infusiooni peavad patsiendid saama eelravimina antiemeetikumide (nt NK-1-retseptori blokaatorite ja 5-HT3-retseptori blokaatorite ja näidustuse kohaselt ka muude ravimite) kombinatsiooni.</w:t>
      </w:r>
    </w:p>
    <w:p w14:paraId="6BEF4FDF" w14:textId="77777777" w:rsidR="007C32B2" w:rsidRPr="0005130D" w:rsidRDefault="007C32B2" w:rsidP="00FA35F3">
      <w:pPr>
        <w:rPr>
          <w:lang w:val="et-EE" w:bidi="et-EE"/>
        </w:rPr>
      </w:pPr>
    </w:p>
    <w:p w14:paraId="56D816CC" w14:textId="77777777" w:rsidR="007C32B2" w:rsidRPr="0005130D" w:rsidRDefault="007C32B2" w:rsidP="00FA35F3">
      <w:pPr>
        <w:rPr>
          <w:lang w:val="et-EE" w:bidi="et-EE"/>
        </w:rPr>
      </w:pPr>
    </w:p>
    <w:p w14:paraId="3AEF6275" w14:textId="77777777" w:rsidR="007C32B2" w:rsidRPr="001B068B" w:rsidRDefault="007C32B2" w:rsidP="00FA35F3">
      <w:pPr>
        <w:rPr>
          <w:lang w:val="fi-FI" w:bidi="et-EE"/>
        </w:rPr>
      </w:pPr>
      <w:proofErr w:type="spellStart"/>
      <w:r w:rsidRPr="001B068B">
        <w:rPr>
          <w:lang w:val="fi-FI" w:bidi="et-EE"/>
        </w:rPr>
        <w:t>Eelravi</w:t>
      </w:r>
      <w:proofErr w:type="spellEnd"/>
      <w:r w:rsidRPr="001B068B">
        <w:rPr>
          <w:lang w:val="fi-FI" w:bidi="et-EE"/>
        </w:rPr>
        <w:t xml:space="preserve"> </w:t>
      </w:r>
      <w:proofErr w:type="spellStart"/>
      <w:r w:rsidRPr="001B068B">
        <w:rPr>
          <w:lang w:val="fi-FI" w:bidi="et-EE"/>
        </w:rPr>
        <w:t>antiemeetikumide</w:t>
      </w:r>
      <w:proofErr w:type="spellEnd"/>
      <w:r w:rsidRPr="001B068B">
        <w:rPr>
          <w:lang w:val="fi-FI" w:bidi="et-EE"/>
        </w:rPr>
        <w:t xml:space="preserve"> </w:t>
      </w:r>
      <w:proofErr w:type="spellStart"/>
      <w:r w:rsidRPr="001B068B">
        <w:rPr>
          <w:lang w:val="fi-FI" w:bidi="et-EE"/>
        </w:rPr>
        <w:t>kombinatsiooniga</w:t>
      </w:r>
      <w:proofErr w:type="spellEnd"/>
      <w:r w:rsidRPr="001B068B">
        <w:rPr>
          <w:lang w:val="fi-FI" w:bidi="et-EE"/>
        </w:rPr>
        <w:t xml:space="preserve"> on oluline iivelduse ja oksendamise raviks, et hoida ära zolbetuksimabiga ravi enneaegset katkestamist (vt lõik 4.4). Samuti võib kaaluda eelravi süsteemsete kortikosteroididega vastavalt kohalikele suunistele, eriti enne esimest zolbetuksimabi infusiooni.</w:t>
      </w:r>
    </w:p>
    <w:p w14:paraId="0CA0EDE3" w14:textId="77777777" w:rsidR="007C32B2" w:rsidRPr="001B068B" w:rsidRDefault="007C32B2" w:rsidP="00FB736A">
      <w:pPr>
        <w:keepNext/>
        <w:rPr>
          <w:lang w:val="fi-FI" w:bidi="et-EE"/>
        </w:rPr>
      </w:pPr>
    </w:p>
    <w:p w14:paraId="14D2C69A" w14:textId="77777777" w:rsidR="007C32B2" w:rsidRPr="001B068B" w:rsidRDefault="007C32B2" w:rsidP="00FB736A">
      <w:pPr>
        <w:keepNext/>
        <w:rPr>
          <w:i/>
          <w:iCs/>
          <w:u w:val="single"/>
          <w:lang w:val="fi-FI" w:bidi="et-EE"/>
        </w:rPr>
      </w:pPr>
      <w:r w:rsidRPr="001B068B">
        <w:rPr>
          <w:i/>
          <w:iCs/>
          <w:u w:val="single"/>
          <w:lang w:val="fi-FI" w:bidi="et-EE"/>
        </w:rPr>
        <w:t>Soovitatav annus</w:t>
      </w:r>
    </w:p>
    <w:p w14:paraId="7519D111" w14:textId="77777777" w:rsidR="007C32B2" w:rsidRPr="001B068B" w:rsidRDefault="007C32B2" w:rsidP="00FB736A">
      <w:pPr>
        <w:keepNext/>
        <w:rPr>
          <w:u w:val="single"/>
          <w:lang w:val="fi-FI" w:bidi="et-EE"/>
        </w:rPr>
      </w:pPr>
    </w:p>
    <w:p w14:paraId="7A76722F" w14:textId="77777777" w:rsidR="007C32B2" w:rsidRDefault="007C32B2" w:rsidP="00FA35F3">
      <w:pPr>
        <w:rPr>
          <w:lang w:val="fi-FI" w:bidi="et-EE"/>
        </w:rPr>
      </w:pPr>
      <w:r w:rsidRPr="001B068B">
        <w:rPr>
          <w:lang w:val="fi-FI" w:bidi="et-EE"/>
        </w:rPr>
        <w:t>Soovitatav annus tuleb arvutada keha pindala (BSA) järgi nii zolbetuksimabi küllastusannuse kui ka säilitusannuse jaoks, nagu on esitatud tabelis 1.</w:t>
      </w:r>
    </w:p>
    <w:p w14:paraId="2D075C67" w14:textId="77777777" w:rsidR="007C32B2" w:rsidRPr="001B068B" w:rsidRDefault="007C32B2" w:rsidP="00FA35F3">
      <w:pPr>
        <w:rPr>
          <w:lang w:val="fi-FI" w:bidi="et-EE"/>
        </w:rPr>
      </w:pPr>
    </w:p>
    <w:p w14:paraId="0E70A17B" w14:textId="77777777" w:rsidR="007C32B2" w:rsidRPr="00FA35F3" w:rsidRDefault="007C32B2" w:rsidP="00FA35F3">
      <w:pPr>
        <w:rPr>
          <w:lang w:val="et-EE" w:bidi="et-EE"/>
        </w:rPr>
      </w:pPr>
      <w:r w:rsidRPr="00FA35F3">
        <w:rPr>
          <w:b/>
          <w:lang w:val="et-EE" w:bidi="et-EE"/>
        </w:rPr>
        <w:t>Tabel 1. Zolbetuksimabi soovitatav annus keha pindala järgi</w:t>
      </w:r>
    </w:p>
    <w:tbl>
      <w:tblPr>
        <w:tblW w:w="909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977"/>
        <w:gridCol w:w="3082"/>
        <w:gridCol w:w="3031"/>
      </w:tblGrid>
      <w:tr w:rsidR="007C32B2" w:rsidRPr="00FA35F3" w14:paraId="66A7BE2A" w14:textId="77777777" w:rsidTr="00A81420">
        <w:trPr>
          <w:cantSplit/>
        </w:trPr>
        <w:tc>
          <w:tcPr>
            <w:tcW w:w="2977" w:type="dxa"/>
            <w:tcBorders>
              <w:top w:val="single" w:sz="4" w:space="0" w:color="auto"/>
              <w:left w:val="single" w:sz="4" w:space="0" w:color="auto"/>
              <w:bottom w:val="single" w:sz="4" w:space="0" w:color="auto"/>
              <w:right w:val="single" w:sz="4" w:space="0" w:color="auto"/>
            </w:tcBorders>
          </w:tcPr>
          <w:p w14:paraId="11EF98CB" w14:textId="77777777" w:rsidR="007C32B2" w:rsidRPr="00FA35F3" w:rsidRDefault="007C32B2" w:rsidP="00FB736A">
            <w:pPr>
              <w:keepNext/>
              <w:jc w:val="center"/>
              <w:rPr>
                <w:lang w:val="et-EE" w:bidi="et-EE"/>
              </w:rPr>
            </w:pPr>
            <w:r w:rsidRPr="00FA35F3">
              <w:rPr>
                <w:b/>
                <w:lang w:val="et-EE" w:bidi="et-EE"/>
              </w:rPr>
              <w:t>Üks küllastusannus</w:t>
            </w:r>
          </w:p>
        </w:tc>
        <w:tc>
          <w:tcPr>
            <w:tcW w:w="3082" w:type="dxa"/>
            <w:tcBorders>
              <w:top w:val="single" w:sz="4" w:space="0" w:color="auto"/>
              <w:left w:val="single" w:sz="4" w:space="0" w:color="auto"/>
              <w:bottom w:val="single" w:sz="4" w:space="0" w:color="auto"/>
              <w:right w:val="single" w:sz="4" w:space="0" w:color="auto"/>
            </w:tcBorders>
          </w:tcPr>
          <w:p w14:paraId="2FC5648F" w14:textId="77777777" w:rsidR="007C32B2" w:rsidRPr="00FA35F3" w:rsidRDefault="007C32B2" w:rsidP="00FA35F3">
            <w:pPr>
              <w:jc w:val="center"/>
              <w:rPr>
                <w:lang w:val="et-EE" w:bidi="et-EE"/>
              </w:rPr>
            </w:pPr>
            <w:r w:rsidRPr="00FA35F3">
              <w:rPr>
                <w:b/>
                <w:lang w:val="et-EE" w:bidi="et-EE"/>
              </w:rPr>
              <w:t>Säilitusannused</w:t>
            </w:r>
          </w:p>
        </w:tc>
        <w:tc>
          <w:tcPr>
            <w:tcW w:w="3031" w:type="dxa"/>
            <w:tcBorders>
              <w:top w:val="single" w:sz="4" w:space="0" w:color="auto"/>
              <w:left w:val="single" w:sz="4" w:space="0" w:color="auto"/>
              <w:bottom w:val="single" w:sz="4" w:space="0" w:color="auto"/>
              <w:right w:val="single" w:sz="4" w:space="0" w:color="auto"/>
            </w:tcBorders>
          </w:tcPr>
          <w:p w14:paraId="42AFA05C" w14:textId="77777777" w:rsidR="007C32B2" w:rsidRPr="00FA35F3" w:rsidRDefault="007C32B2" w:rsidP="00FA35F3">
            <w:pPr>
              <w:jc w:val="center"/>
              <w:rPr>
                <w:lang w:val="et-EE" w:bidi="et-EE"/>
              </w:rPr>
            </w:pPr>
            <w:r w:rsidRPr="00FA35F3">
              <w:rPr>
                <w:b/>
                <w:lang w:val="et-EE" w:bidi="et-EE"/>
              </w:rPr>
              <w:t>Ravi kestus</w:t>
            </w:r>
          </w:p>
        </w:tc>
      </w:tr>
      <w:tr w:rsidR="007C32B2" w:rsidRPr="0005130D" w14:paraId="04D7304C" w14:textId="77777777" w:rsidTr="00A81420">
        <w:trPr>
          <w:cantSplit/>
        </w:trPr>
        <w:tc>
          <w:tcPr>
            <w:tcW w:w="2977" w:type="dxa"/>
            <w:tcBorders>
              <w:top w:val="single" w:sz="4" w:space="0" w:color="auto"/>
            </w:tcBorders>
          </w:tcPr>
          <w:p w14:paraId="4C373BCE" w14:textId="77777777" w:rsidR="007C32B2" w:rsidRPr="00FA35F3" w:rsidRDefault="007C32B2" w:rsidP="00FB736A">
            <w:pPr>
              <w:keepNext/>
              <w:jc w:val="center"/>
              <w:rPr>
                <w:lang w:val="et-EE" w:bidi="et-EE"/>
              </w:rPr>
            </w:pPr>
            <w:r w:rsidRPr="00FA35F3">
              <w:rPr>
                <w:lang w:val="et-EE" w:bidi="et-EE"/>
              </w:rPr>
              <w:t>Tsükkel 1, päev 1</w:t>
            </w:r>
            <w:r w:rsidRPr="00FA35F3">
              <w:rPr>
                <w:vertAlign w:val="superscript"/>
                <w:lang w:val="et-EE" w:bidi="et-EE"/>
              </w:rPr>
              <w:t>a</w:t>
            </w:r>
          </w:p>
          <w:p w14:paraId="7DFE32E9" w14:textId="77777777" w:rsidR="007C32B2" w:rsidRPr="00FA35F3" w:rsidRDefault="007C32B2" w:rsidP="00FB736A">
            <w:pPr>
              <w:keepNext/>
              <w:jc w:val="center"/>
              <w:rPr>
                <w:lang w:val="et-EE" w:bidi="et-EE"/>
              </w:rPr>
            </w:pPr>
            <w:r w:rsidRPr="00FA35F3">
              <w:rPr>
                <w:lang w:val="et-EE" w:bidi="et-EE"/>
              </w:rPr>
              <w:t>800 mg/m</w:t>
            </w:r>
            <w:r w:rsidRPr="00FA35F3">
              <w:rPr>
                <w:vertAlign w:val="superscript"/>
                <w:lang w:val="et-EE" w:bidi="et-EE"/>
              </w:rPr>
              <w:t>2</w:t>
            </w:r>
            <w:r w:rsidRPr="00FA35F3">
              <w:rPr>
                <w:lang w:val="et-EE" w:bidi="et-EE"/>
              </w:rPr>
              <w:t xml:space="preserve"> intravenoosselt</w:t>
            </w:r>
          </w:p>
          <w:p w14:paraId="1BF41620" w14:textId="77777777" w:rsidR="007C32B2" w:rsidRPr="00FA35F3" w:rsidRDefault="007C32B2" w:rsidP="00FB736A">
            <w:pPr>
              <w:keepNext/>
              <w:jc w:val="center"/>
              <w:rPr>
                <w:lang w:val="et-EE" w:bidi="et-EE"/>
              </w:rPr>
            </w:pPr>
          </w:p>
          <w:p w14:paraId="7E01784D" w14:textId="77777777" w:rsidR="007C32B2" w:rsidRPr="00FA35F3" w:rsidRDefault="007C32B2" w:rsidP="00FB736A">
            <w:pPr>
              <w:keepNext/>
              <w:jc w:val="center"/>
              <w:rPr>
                <w:lang w:val="et-EE" w:bidi="et-EE"/>
              </w:rPr>
            </w:pPr>
          </w:p>
          <w:p w14:paraId="19712866" w14:textId="77777777" w:rsidR="007C32B2" w:rsidRPr="00FA35F3" w:rsidRDefault="007C32B2" w:rsidP="00FB736A">
            <w:pPr>
              <w:keepNext/>
              <w:jc w:val="center"/>
              <w:rPr>
                <w:lang w:val="et-EE" w:bidi="et-EE"/>
              </w:rPr>
            </w:pPr>
          </w:p>
          <w:p w14:paraId="25277F70" w14:textId="77777777" w:rsidR="007C32B2" w:rsidRPr="00FA35F3" w:rsidRDefault="007C32B2" w:rsidP="00FB736A">
            <w:pPr>
              <w:keepNext/>
              <w:jc w:val="center"/>
              <w:rPr>
                <w:lang w:val="et-EE" w:bidi="et-EE"/>
              </w:rPr>
            </w:pPr>
          </w:p>
          <w:p w14:paraId="7750AFDF" w14:textId="77777777" w:rsidR="007C32B2" w:rsidRPr="00FA35F3" w:rsidRDefault="007C32B2" w:rsidP="00FB736A">
            <w:pPr>
              <w:keepNext/>
              <w:jc w:val="center"/>
              <w:rPr>
                <w:lang w:val="et-EE" w:bidi="et-EE"/>
              </w:rPr>
            </w:pPr>
          </w:p>
          <w:p w14:paraId="6D77E316" w14:textId="77777777" w:rsidR="007C32B2" w:rsidRPr="00FA35F3" w:rsidRDefault="007C32B2" w:rsidP="00FB736A">
            <w:pPr>
              <w:keepNext/>
              <w:jc w:val="center"/>
              <w:rPr>
                <w:lang w:val="et-EE" w:bidi="et-EE"/>
              </w:rPr>
            </w:pPr>
          </w:p>
          <w:p w14:paraId="2B4FC48B" w14:textId="77777777" w:rsidR="007C32B2" w:rsidRPr="00FA35F3" w:rsidRDefault="007C32B2" w:rsidP="00FB736A">
            <w:pPr>
              <w:keepNext/>
              <w:jc w:val="center"/>
              <w:rPr>
                <w:lang w:val="et-EE" w:bidi="et-EE"/>
              </w:rPr>
            </w:pPr>
          </w:p>
          <w:p w14:paraId="2E33E496" w14:textId="77777777" w:rsidR="007C32B2" w:rsidRPr="00FA35F3" w:rsidRDefault="007C32B2" w:rsidP="00FB736A">
            <w:pPr>
              <w:keepNext/>
              <w:jc w:val="center"/>
              <w:rPr>
                <w:lang w:val="et-EE" w:bidi="et-EE"/>
              </w:rPr>
            </w:pPr>
            <w:r w:rsidRPr="00FA35F3">
              <w:rPr>
                <w:lang w:val="et-EE" w:bidi="et-EE"/>
              </w:rPr>
              <w:t>Manustage zolbetuksimabi kombineerituna fluoropürimidiini ja plaatinat sisaldava keemiaraviga (vt lõik 5.1).</w:t>
            </w:r>
            <w:r w:rsidRPr="00FA35F3">
              <w:rPr>
                <w:vertAlign w:val="superscript"/>
                <w:lang w:val="et-EE" w:bidi="et-EE"/>
              </w:rPr>
              <w:t>b</w:t>
            </w:r>
          </w:p>
        </w:tc>
        <w:tc>
          <w:tcPr>
            <w:tcW w:w="3082" w:type="dxa"/>
            <w:tcBorders>
              <w:top w:val="single" w:sz="4" w:space="0" w:color="auto"/>
            </w:tcBorders>
          </w:tcPr>
          <w:p w14:paraId="17D50B09" w14:textId="77777777" w:rsidR="007C32B2" w:rsidRPr="00FA35F3" w:rsidRDefault="007C32B2" w:rsidP="00FA35F3">
            <w:pPr>
              <w:jc w:val="center"/>
              <w:rPr>
                <w:lang w:val="et-EE" w:bidi="et-EE"/>
              </w:rPr>
            </w:pPr>
            <w:r w:rsidRPr="00FA35F3">
              <w:rPr>
                <w:lang w:val="et-EE" w:bidi="et-EE"/>
              </w:rPr>
              <w:t>Alates 3 nädalat pärast ühekordset küllastusannust, 600 mg/m</w:t>
            </w:r>
            <w:r w:rsidRPr="00FA35F3">
              <w:rPr>
                <w:vertAlign w:val="superscript"/>
                <w:lang w:val="et-EE" w:bidi="et-EE"/>
              </w:rPr>
              <w:t>2</w:t>
            </w:r>
            <w:r w:rsidRPr="00FA35F3">
              <w:rPr>
                <w:lang w:val="et-EE" w:bidi="et-EE"/>
              </w:rPr>
              <w:t xml:space="preserve"> intravenoosselt</w:t>
            </w:r>
          </w:p>
          <w:p w14:paraId="6315291E" w14:textId="77777777" w:rsidR="007C32B2" w:rsidRPr="00FA35F3" w:rsidRDefault="007C32B2" w:rsidP="00FA35F3">
            <w:pPr>
              <w:jc w:val="center"/>
              <w:rPr>
                <w:lang w:val="et-EE" w:bidi="et-EE"/>
              </w:rPr>
            </w:pPr>
            <w:r w:rsidRPr="00FA35F3">
              <w:rPr>
                <w:lang w:val="et-EE" w:bidi="et-EE"/>
              </w:rPr>
              <w:t>iga 3 nädala järel</w:t>
            </w:r>
          </w:p>
          <w:p w14:paraId="3DD73D5D" w14:textId="77777777" w:rsidR="007C32B2" w:rsidRPr="00FA35F3" w:rsidRDefault="007C32B2" w:rsidP="00FA35F3">
            <w:pPr>
              <w:jc w:val="center"/>
              <w:rPr>
                <w:lang w:val="et-EE" w:bidi="et-EE"/>
              </w:rPr>
            </w:pPr>
            <w:r w:rsidRPr="00FA35F3">
              <w:rPr>
                <w:lang w:val="et-EE" w:bidi="et-EE"/>
              </w:rPr>
              <w:t>või</w:t>
            </w:r>
          </w:p>
          <w:p w14:paraId="0559EDFC" w14:textId="77777777" w:rsidR="007C32B2" w:rsidRPr="00FA35F3" w:rsidRDefault="007C32B2" w:rsidP="00FA35F3">
            <w:pPr>
              <w:jc w:val="center"/>
              <w:rPr>
                <w:lang w:val="et-EE" w:bidi="et-EE"/>
              </w:rPr>
            </w:pPr>
            <w:r w:rsidRPr="00FA35F3">
              <w:rPr>
                <w:lang w:val="et-EE" w:bidi="et-EE"/>
              </w:rPr>
              <w:t>Alates 2 nädalat pärast ühekordset küllastusannust, 400 mg/m</w:t>
            </w:r>
            <w:r w:rsidRPr="00FA35F3">
              <w:rPr>
                <w:vertAlign w:val="superscript"/>
                <w:lang w:val="et-EE" w:bidi="et-EE"/>
              </w:rPr>
              <w:t>2</w:t>
            </w:r>
            <w:r w:rsidRPr="00FA35F3">
              <w:rPr>
                <w:lang w:val="et-EE" w:bidi="et-EE"/>
              </w:rPr>
              <w:t xml:space="preserve"> intravenoosselt</w:t>
            </w:r>
          </w:p>
          <w:p w14:paraId="660B7DD0" w14:textId="77777777" w:rsidR="007C32B2" w:rsidRPr="00FA35F3" w:rsidRDefault="007C32B2" w:rsidP="00FA35F3">
            <w:pPr>
              <w:jc w:val="center"/>
              <w:rPr>
                <w:lang w:val="et-EE" w:bidi="et-EE"/>
              </w:rPr>
            </w:pPr>
            <w:r w:rsidRPr="00FA35F3">
              <w:rPr>
                <w:lang w:val="et-EE" w:bidi="et-EE"/>
              </w:rPr>
              <w:t>iga 2 nädala järel</w:t>
            </w:r>
          </w:p>
          <w:p w14:paraId="61E68747" w14:textId="77777777" w:rsidR="007C32B2" w:rsidRPr="00FA35F3" w:rsidRDefault="007C32B2" w:rsidP="00FA35F3">
            <w:pPr>
              <w:jc w:val="center"/>
              <w:rPr>
                <w:lang w:val="et-EE" w:bidi="et-EE"/>
              </w:rPr>
            </w:pPr>
          </w:p>
          <w:p w14:paraId="63E08C27" w14:textId="77777777" w:rsidR="007C32B2" w:rsidRPr="00FA35F3" w:rsidRDefault="007C32B2" w:rsidP="00FA35F3">
            <w:pPr>
              <w:jc w:val="center"/>
              <w:rPr>
                <w:lang w:val="et-EE" w:bidi="et-EE"/>
              </w:rPr>
            </w:pPr>
          </w:p>
          <w:p w14:paraId="386D9A72" w14:textId="77777777" w:rsidR="007C32B2" w:rsidRPr="00FA35F3" w:rsidRDefault="007C32B2" w:rsidP="00FA35F3">
            <w:pPr>
              <w:jc w:val="center"/>
              <w:rPr>
                <w:lang w:val="et-EE" w:bidi="et-EE"/>
              </w:rPr>
            </w:pPr>
            <w:r w:rsidRPr="00FA35F3">
              <w:rPr>
                <w:lang w:val="et-EE" w:bidi="et-EE"/>
              </w:rPr>
              <w:t>Manustage zolbetuksimabi kombineerituna fluoropürimidiini ja plaatinat sisaldava keemiaraviga (vt lõik 5.1).</w:t>
            </w:r>
            <w:r w:rsidRPr="00FA35F3">
              <w:rPr>
                <w:vertAlign w:val="superscript"/>
                <w:lang w:val="et-EE" w:bidi="et-EE"/>
              </w:rPr>
              <w:t>b</w:t>
            </w:r>
          </w:p>
        </w:tc>
        <w:tc>
          <w:tcPr>
            <w:tcW w:w="3031" w:type="dxa"/>
            <w:tcBorders>
              <w:top w:val="single" w:sz="4" w:space="0" w:color="auto"/>
            </w:tcBorders>
          </w:tcPr>
          <w:p w14:paraId="5FCADEEE" w14:textId="77777777" w:rsidR="007C32B2" w:rsidRPr="00FA35F3" w:rsidRDefault="007C32B2" w:rsidP="00FA35F3">
            <w:pPr>
              <w:jc w:val="center"/>
              <w:rPr>
                <w:lang w:val="et-EE" w:bidi="et-EE"/>
              </w:rPr>
            </w:pPr>
            <w:r w:rsidRPr="00FA35F3">
              <w:rPr>
                <w:lang w:val="et-EE" w:bidi="et-EE"/>
              </w:rPr>
              <w:t>Kuni haiguse progresseerumise või vastuvõetamatu toksilisuseni</w:t>
            </w:r>
          </w:p>
        </w:tc>
      </w:tr>
    </w:tbl>
    <w:p w14:paraId="4E64934C" w14:textId="77777777" w:rsidR="007C32B2" w:rsidRPr="00FA35F3" w:rsidRDefault="007C32B2" w:rsidP="00F1690A">
      <w:pPr>
        <w:numPr>
          <w:ilvl w:val="0"/>
          <w:numId w:val="54"/>
        </w:numPr>
        <w:rPr>
          <w:vertAlign w:val="superscript"/>
          <w:lang w:val="et-EE" w:bidi="et-EE"/>
        </w:rPr>
      </w:pPr>
      <w:r w:rsidRPr="00FA35F3">
        <w:rPr>
          <w:lang w:val="et-EE" w:bidi="et-EE"/>
        </w:rPr>
        <w:t>Zolbetuksimabi tsükli kestus tehakse kindlaks vastava keemiaravi põhiosa alusel (vt lõik 5.1).</w:t>
      </w:r>
      <w:r w:rsidRPr="00FA35F3">
        <w:rPr>
          <w:vertAlign w:val="superscript"/>
          <w:lang w:val="et-EE" w:bidi="et-EE"/>
        </w:rPr>
        <w:t xml:space="preserve"> </w:t>
      </w:r>
    </w:p>
    <w:p w14:paraId="0373B397" w14:textId="77777777" w:rsidR="007C32B2" w:rsidRPr="00FA35F3" w:rsidRDefault="007C32B2" w:rsidP="00F1690A">
      <w:pPr>
        <w:numPr>
          <w:ilvl w:val="0"/>
          <w:numId w:val="54"/>
        </w:numPr>
        <w:rPr>
          <w:lang w:val="et-EE" w:bidi="et-EE"/>
        </w:rPr>
      </w:pPr>
      <w:r w:rsidRPr="00FA35F3">
        <w:rPr>
          <w:lang w:val="et-EE" w:bidi="et-EE"/>
        </w:rPr>
        <w:t xml:space="preserve">Keemiaravi annustamisteavet vt fluoropürimidiini või plaatinat sisaldava keemiaravi ravimi omaduste kokkuvõttest. </w:t>
      </w:r>
    </w:p>
    <w:p w14:paraId="08BD4754" w14:textId="77777777" w:rsidR="007C32B2" w:rsidRPr="00FA35F3" w:rsidRDefault="007C32B2" w:rsidP="00FA35F3">
      <w:pPr>
        <w:rPr>
          <w:lang w:val="et-EE" w:bidi="et-EE"/>
        </w:rPr>
      </w:pPr>
      <w:r w:rsidRPr="001B068B">
        <w:rPr>
          <w:lang w:val="fi-FI" w:bidi="et-EE"/>
        </w:rPr>
        <w:t xml:space="preserve"> </w:t>
      </w:r>
    </w:p>
    <w:p w14:paraId="60662014" w14:textId="77777777" w:rsidR="007C32B2" w:rsidRPr="001B068B" w:rsidRDefault="007C32B2" w:rsidP="00FA35F3">
      <w:pPr>
        <w:rPr>
          <w:i/>
          <w:lang w:val="fi-FI" w:bidi="et-EE"/>
        </w:rPr>
      </w:pPr>
      <w:r w:rsidRPr="001B068B">
        <w:rPr>
          <w:i/>
          <w:u w:val="single"/>
          <w:lang w:val="fi-FI" w:bidi="et-EE"/>
        </w:rPr>
        <w:t>Annuse muutmine</w:t>
      </w:r>
      <w:r w:rsidRPr="001B068B">
        <w:rPr>
          <w:i/>
          <w:lang w:val="fi-FI" w:bidi="et-EE"/>
        </w:rPr>
        <w:t xml:space="preserve"> </w:t>
      </w:r>
    </w:p>
    <w:p w14:paraId="48E992CE" w14:textId="77777777" w:rsidR="007C32B2" w:rsidRPr="001B068B" w:rsidRDefault="007C32B2" w:rsidP="00FA35F3">
      <w:pPr>
        <w:rPr>
          <w:i/>
          <w:lang w:val="fi-FI" w:bidi="et-EE"/>
        </w:rPr>
      </w:pPr>
    </w:p>
    <w:p w14:paraId="43B1C61F" w14:textId="77777777" w:rsidR="007C32B2" w:rsidRPr="001B068B" w:rsidRDefault="007C32B2" w:rsidP="00FA35F3">
      <w:pPr>
        <w:rPr>
          <w:bCs/>
          <w:lang w:val="fi-FI" w:bidi="et-EE"/>
        </w:rPr>
      </w:pPr>
      <w:r w:rsidRPr="001B068B">
        <w:rPr>
          <w:lang w:val="fi-FI" w:bidi="et-EE"/>
        </w:rPr>
        <w:t>Zolbetuksimabi annust ei ole soovitatav muuta. Zolbetuksimabi kõrvaltoimed saadakse kontrolli alla infusioonikiiruse vähendamise, katkestamise ja/või lõpetamise teel, nagu on toodud tabelis 2.</w:t>
      </w:r>
    </w:p>
    <w:p w14:paraId="160A7293" w14:textId="77777777" w:rsidR="007C32B2" w:rsidRPr="001B068B" w:rsidRDefault="007C32B2" w:rsidP="00FA35F3">
      <w:pPr>
        <w:rPr>
          <w:rFonts w:cs="Myanmar Text"/>
          <w:iCs/>
          <w:lang w:val="fi-FI" w:eastAsia="ja-JP"/>
        </w:rPr>
      </w:pPr>
    </w:p>
    <w:p w14:paraId="29DA26AE" w14:textId="77777777" w:rsidR="007C32B2" w:rsidRPr="00C5298B" w:rsidRDefault="007C32B2" w:rsidP="00991028">
      <w:pPr>
        <w:rPr>
          <w:rFonts w:cs="Myanmar Text"/>
          <w:iCs/>
          <w:lang w:eastAsia="ja-JP"/>
        </w:rPr>
        <w:pPrChange w:id="19" w:author="Author">
          <w:pPr>
            <w:spacing w:after="120"/>
            <w:ind w:firstLine="144"/>
          </w:pPr>
        </w:pPrChange>
      </w:pPr>
      <w:r w:rsidRPr="00C5298B">
        <w:rPr>
          <w:b/>
        </w:rPr>
        <w:t xml:space="preserve">Tabel 2. </w:t>
      </w:r>
      <w:proofErr w:type="spellStart"/>
      <w:r>
        <w:rPr>
          <w:b/>
        </w:rPr>
        <w:t>Z</w:t>
      </w:r>
      <w:r w:rsidRPr="00C5298B">
        <w:rPr>
          <w:b/>
        </w:rPr>
        <w:t>olbetuksimabi</w:t>
      </w:r>
      <w:proofErr w:type="spellEnd"/>
      <w:r w:rsidRPr="00C5298B">
        <w:rPr>
          <w:b/>
        </w:rPr>
        <w:t xml:space="preserve"> </w:t>
      </w:r>
      <w:proofErr w:type="spellStart"/>
      <w:r w:rsidRPr="00C5298B">
        <w:rPr>
          <w:b/>
        </w:rPr>
        <w:t>annuse</w:t>
      </w:r>
      <w:proofErr w:type="spellEnd"/>
      <w:r w:rsidRPr="00C5298B">
        <w:rPr>
          <w:b/>
        </w:rPr>
        <w:t xml:space="preserve"> </w:t>
      </w:r>
      <w:proofErr w:type="spellStart"/>
      <w:r w:rsidRPr="00C5298B">
        <w:rPr>
          <w:b/>
        </w:rPr>
        <w:t>muutmine</w:t>
      </w:r>
      <w:proofErr w:type="spellEnd"/>
    </w:p>
    <w:tbl>
      <w:tblPr>
        <w:tblW w:w="9118"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979"/>
        <w:gridCol w:w="1848"/>
        <w:gridCol w:w="4291"/>
      </w:tblGrid>
      <w:tr w:rsidR="007C32B2" w14:paraId="53F7223F" w14:textId="77777777" w:rsidTr="00077945">
        <w:trPr>
          <w:tblHeader/>
        </w:trPr>
        <w:tc>
          <w:tcPr>
            <w:tcW w:w="2979" w:type="dxa"/>
            <w:tcBorders>
              <w:top w:val="single" w:sz="4" w:space="0" w:color="auto"/>
              <w:left w:val="single" w:sz="4" w:space="0" w:color="auto"/>
              <w:bottom w:val="single" w:sz="4" w:space="0" w:color="auto"/>
              <w:right w:val="single" w:sz="4" w:space="0" w:color="auto"/>
            </w:tcBorders>
          </w:tcPr>
          <w:p w14:paraId="310A9A4F" w14:textId="77777777" w:rsidR="007C32B2" w:rsidRPr="00C5298B" w:rsidRDefault="007C32B2" w:rsidP="00077945">
            <w:pPr>
              <w:rPr>
                <w:rFonts w:cs="Myanmar Text"/>
                <w:b/>
                <w:bCs/>
                <w:iCs/>
                <w:lang w:eastAsia="ja-JP"/>
              </w:rPr>
            </w:pPr>
            <w:proofErr w:type="spellStart"/>
            <w:r w:rsidRPr="00C5298B">
              <w:rPr>
                <w:rFonts w:cs="Myanmar Text"/>
                <w:b/>
                <w:lang w:val="en-CA"/>
              </w:rPr>
              <w:t>Kõrvaltoime</w:t>
            </w:r>
            <w:proofErr w:type="spellEnd"/>
          </w:p>
        </w:tc>
        <w:tc>
          <w:tcPr>
            <w:tcW w:w="1848" w:type="dxa"/>
            <w:tcBorders>
              <w:top w:val="single" w:sz="4" w:space="0" w:color="auto"/>
              <w:left w:val="single" w:sz="4" w:space="0" w:color="auto"/>
              <w:bottom w:val="single" w:sz="4" w:space="0" w:color="auto"/>
              <w:right w:val="single" w:sz="4" w:space="0" w:color="auto"/>
            </w:tcBorders>
          </w:tcPr>
          <w:p w14:paraId="7ECE8BE8" w14:textId="77777777" w:rsidR="007C32B2" w:rsidRPr="00C5298B" w:rsidRDefault="007C32B2" w:rsidP="00077945">
            <w:pPr>
              <w:rPr>
                <w:rFonts w:cs="Myanmar Text"/>
                <w:b/>
                <w:bCs/>
                <w:iCs/>
                <w:lang w:eastAsia="ja-JP"/>
              </w:rPr>
            </w:pPr>
            <w:proofErr w:type="spellStart"/>
            <w:r w:rsidRPr="00C5298B">
              <w:rPr>
                <w:rFonts w:cs="Myanmar Text"/>
                <w:b/>
                <w:lang w:val="en-CA"/>
              </w:rPr>
              <w:t>Raskusaste</w:t>
            </w:r>
            <w:r w:rsidRPr="00C5298B">
              <w:rPr>
                <w:rFonts w:cs="Myanmar Text"/>
                <w:b/>
                <w:vertAlign w:val="superscript"/>
                <w:lang w:val="en-CA"/>
              </w:rPr>
              <w:t>a</w:t>
            </w:r>
            <w:proofErr w:type="spellEnd"/>
          </w:p>
        </w:tc>
        <w:tc>
          <w:tcPr>
            <w:tcW w:w="4291" w:type="dxa"/>
            <w:tcBorders>
              <w:top w:val="single" w:sz="4" w:space="0" w:color="auto"/>
              <w:left w:val="single" w:sz="4" w:space="0" w:color="auto"/>
              <w:bottom w:val="single" w:sz="4" w:space="0" w:color="auto"/>
              <w:right w:val="single" w:sz="4" w:space="0" w:color="auto"/>
            </w:tcBorders>
          </w:tcPr>
          <w:p w14:paraId="54DA40DC" w14:textId="77777777" w:rsidR="007C32B2" w:rsidRPr="00C5298B" w:rsidRDefault="007C32B2" w:rsidP="00077945">
            <w:pPr>
              <w:rPr>
                <w:rFonts w:cs="Myanmar Text"/>
                <w:b/>
                <w:bCs/>
                <w:iCs/>
                <w:lang w:eastAsia="ja-JP"/>
              </w:rPr>
            </w:pPr>
            <w:proofErr w:type="spellStart"/>
            <w:r w:rsidRPr="00C5298B">
              <w:rPr>
                <w:rFonts w:cs="Myanmar Text"/>
                <w:b/>
                <w:lang w:val="en-CA"/>
              </w:rPr>
              <w:t>Annuse</w:t>
            </w:r>
            <w:proofErr w:type="spellEnd"/>
            <w:r w:rsidRPr="00C5298B">
              <w:rPr>
                <w:rFonts w:cs="Myanmar Text"/>
                <w:b/>
                <w:lang w:val="en-CA"/>
              </w:rPr>
              <w:t xml:space="preserve"> </w:t>
            </w:r>
            <w:proofErr w:type="spellStart"/>
            <w:r w:rsidRPr="00C5298B">
              <w:rPr>
                <w:rFonts w:cs="Myanmar Text"/>
                <w:b/>
                <w:lang w:val="en-CA"/>
              </w:rPr>
              <w:t>muutmine</w:t>
            </w:r>
            <w:proofErr w:type="spellEnd"/>
          </w:p>
        </w:tc>
      </w:tr>
      <w:tr w:rsidR="007C32B2" w:rsidRPr="00091443" w14:paraId="29485914" w14:textId="77777777" w:rsidTr="00077945">
        <w:tc>
          <w:tcPr>
            <w:tcW w:w="2979" w:type="dxa"/>
            <w:vMerge w:val="restart"/>
            <w:tcBorders>
              <w:top w:val="single" w:sz="4" w:space="0" w:color="auto"/>
            </w:tcBorders>
          </w:tcPr>
          <w:p w14:paraId="4AE99B0F" w14:textId="77777777" w:rsidR="007C32B2" w:rsidRPr="00C5298B" w:rsidRDefault="007C32B2" w:rsidP="00077945">
            <w:pPr>
              <w:rPr>
                <w:rFonts w:cs="Myanmar Text"/>
                <w:iCs/>
                <w:lang w:eastAsia="ja-JP"/>
              </w:rPr>
            </w:pPr>
            <w:proofErr w:type="spellStart"/>
            <w:r w:rsidRPr="00C5298B">
              <w:rPr>
                <w:rFonts w:cs="Myanmar Text"/>
                <w:lang w:val="en-CA"/>
              </w:rPr>
              <w:t>Ülitundlikkusreaktsioonid</w:t>
            </w:r>
            <w:proofErr w:type="spellEnd"/>
          </w:p>
        </w:tc>
        <w:tc>
          <w:tcPr>
            <w:tcW w:w="1848" w:type="dxa"/>
            <w:tcBorders>
              <w:top w:val="single" w:sz="4" w:space="0" w:color="auto"/>
            </w:tcBorders>
          </w:tcPr>
          <w:p w14:paraId="7EEE75EC" w14:textId="77777777" w:rsidR="007C32B2" w:rsidRPr="001B068B" w:rsidRDefault="007C32B2" w:rsidP="00077945">
            <w:pPr>
              <w:rPr>
                <w:rFonts w:cs="Myanmar Text"/>
                <w:iCs/>
                <w:lang w:val="fi-FI" w:eastAsia="ja-JP"/>
              </w:rPr>
            </w:pPr>
            <w:r w:rsidRPr="001B068B">
              <w:rPr>
                <w:rFonts w:cs="Myanmar Text"/>
                <w:lang w:val="fi-FI"/>
              </w:rPr>
              <w:t xml:space="preserve">Anafülaktiline reaktsioon, anafülaksia kahtlus, 3. või 4. aste </w:t>
            </w:r>
          </w:p>
        </w:tc>
        <w:tc>
          <w:tcPr>
            <w:tcW w:w="4291" w:type="dxa"/>
            <w:tcBorders>
              <w:top w:val="single" w:sz="4" w:space="0" w:color="auto"/>
            </w:tcBorders>
          </w:tcPr>
          <w:p w14:paraId="1D2ED905" w14:textId="77777777" w:rsidR="007C32B2" w:rsidRPr="001B068B" w:rsidRDefault="007C32B2" w:rsidP="00077945">
            <w:pPr>
              <w:rPr>
                <w:rFonts w:cs="Myanmar Text"/>
                <w:iCs/>
                <w:lang w:val="fi-FI" w:eastAsia="ja-JP"/>
              </w:rPr>
            </w:pPr>
            <w:r w:rsidRPr="001B068B">
              <w:rPr>
                <w:rFonts w:cs="Myanmar Text"/>
                <w:lang w:val="fi-FI"/>
              </w:rPr>
              <w:t>Peatage infusioon viivitamatult ja lõpetage see jäädavalt.</w:t>
            </w:r>
          </w:p>
        </w:tc>
      </w:tr>
      <w:tr w:rsidR="007C32B2" w:rsidRPr="001B068B" w14:paraId="7577665A" w14:textId="77777777" w:rsidTr="00077945">
        <w:tc>
          <w:tcPr>
            <w:tcW w:w="2979" w:type="dxa"/>
            <w:vMerge/>
          </w:tcPr>
          <w:p w14:paraId="578E19F3" w14:textId="77777777" w:rsidR="007C32B2" w:rsidRPr="001B068B" w:rsidRDefault="007C32B2" w:rsidP="00077945">
            <w:pPr>
              <w:rPr>
                <w:rFonts w:cs="Myanmar Text"/>
                <w:iCs/>
                <w:lang w:val="fi-FI" w:eastAsia="ja-JP"/>
              </w:rPr>
            </w:pPr>
          </w:p>
        </w:tc>
        <w:tc>
          <w:tcPr>
            <w:tcW w:w="1848" w:type="dxa"/>
          </w:tcPr>
          <w:p w14:paraId="01865646" w14:textId="77777777" w:rsidR="007C32B2" w:rsidRPr="00C5298B" w:rsidRDefault="007C32B2" w:rsidP="00077945">
            <w:pPr>
              <w:rPr>
                <w:rFonts w:cs="Myanmar Text"/>
                <w:iCs/>
                <w:lang w:eastAsia="ja-JP"/>
              </w:rPr>
            </w:pPr>
            <w:r w:rsidRPr="00C5298B">
              <w:rPr>
                <w:rFonts w:cs="Myanmar Text"/>
                <w:lang w:val="en-CA"/>
              </w:rPr>
              <w:t xml:space="preserve">2. </w:t>
            </w:r>
            <w:proofErr w:type="spellStart"/>
            <w:r w:rsidRPr="00C5298B">
              <w:rPr>
                <w:rFonts w:cs="Myanmar Text"/>
                <w:lang w:val="en-CA"/>
              </w:rPr>
              <w:t>aste</w:t>
            </w:r>
            <w:proofErr w:type="spellEnd"/>
          </w:p>
        </w:tc>
        <w:tc>
          <w:tcPr>
            <w:tcW w:w="4291" w:type="dxa"/>
          </w:tcPr>
          <w:p w14:paraId="19A86A7D" w14:textId="77777777" w:rsidR="007C32B2" w:rsidRPr="00C5298B" w:rsidRDefault="007C32B2" w:rsidP="00077945">
            <w:pPr>
              <w:rPr>
                <w:rFonts w:cs="Myanmar Text"/>
                <w:iCs/>
                <w:lang w:eastAsia="ja-JP"/>
              </w:rPr>
            </w:pPr>
            <w:proofErr w:type="spellStart"/>
            <w:r w:rsidRPr="00C5298B">
              <w:rPr>
                <w:rFonts w:cs="Myanmar Text"/>
                <w:lang w:val="en-CA"/>
              </w:rPr>
              <w:t>Katkestage</w:t>
            </w:r>
            <w:proofErr w:type="spellEnd"/>
            <w:r w:rsidRPr="00C5298B">
              <w:rPr>
                <w:rFonts w:cs="Myanmar Text"/>
                <w:lang w:val="en-CA"/>
              </w:rPr>
              <w:t xml:space="preserve"> </w:t>
            </w:r>
            <w:proofErr w:type="spellStart"/>
            <w:r w:rsidRPr="00C5298B">
              <w:rPr>
                <w:rFonts w:cs="Myanmar Text"/>
                <w:lang w:val="en-CA"/>
              </w:rPr>
              <w:t>infusioon</w:t>
            </w:r>
            <w:proofErr w:type="spellEnd"/>
            <w:r w:rsidRPr="00C5298B">
              <w:rPr>
                <w:rFonts w:cs="Myanmar Text"/>
                <w:lang w:val="en-CA"/>
              </w:rPr>
              <w:t xml:space="preserve"> </w:t>
            </w:r>
            <w:proofErr w:type="spellStart"/>
            <w:r>
              <w:rPr>
                <w:rFonts w:cs="Myanmar Text"/>
                <w:lang w:val="en-CA"/>
              </w:rPr>
              <w:t>kuni</w:t>
            </w:r>
            <w:proofErr w:type="spellEnd"/>
            <w:r>
              <w:rPr>
                <w:rFonts w:cs="Myanmar Text"/>
                <w:lang w:val="en-CA"/>
              </w:rPr>
              <w:t xml:space="preserve"> </w:t>
            </w:r>
            <w:proofErr w:type="spellStart"/>
            <w:r w:rsidRPr="00C5298B">
              <w:rPr>
                <w:rFonts w:cs="Myanmar Text"/>
                <w:lang w:val="en-CA"/>
              </w:rPr>
              <w:t>astmeni</w:t>
            </w:r>
            <w:proofErr w:type="spellEnd"/>
            <w:r w:rsidRPr="00C5298B">
              <w:rPr>
                <w:rFonts w:cs="Myanmar Text"/>
                <w:lang w:val="en-CA"/>
              </w:rPr>
              <w:t xml:space="preserve"> ≤ 1, </w:t>
            </w:r>
            <w:proofErr w:type="spellStart"/>
            <w:r w:rsidRPr="00C5298B">
              <w:rPr>
                <w:rFonts w:cs="Myanmar Text"/>
                <w:lang w:val="en-CA"/>
              </w:rPr>
              <w:t>seejärel</w:t>
            </w:r>
            <w:proofErr w:type="spellEnd"/>
            <w:r w:rsidRPr="00C5298B">
              <w:rPr>
                <w:rFonts w:cs="Myanmar Text"/>
                <w:lang w:val="en-CA"/>
              </w:rPr>
              <w:t xml:space="preserve"> </w:t>
            </w:r>
            <w:proofErr w:type="spellStart"/>
            <w:r w:rsidRPr="00C5298B">
              <w:rPr>
                <w:rFonts w:cs="Myanmar Text"/>
                <w:lang w:val="en-CA"/>
              </w:rPr>
              <w:t>jätkake</w:t>
            </w:r>
            <w:proofErr w:type="spellEnd"/>
            <w:r w:rsidRPr="00C5298B">
              <w:rPr>
                <w:rFonts w:cs="Myanmar Text"/>
                <w:lang w:val="en-CA"/>
              </w:rPr>
              <w:t xml:space="preserve"> </w:t>
            </w:r>
            <w:proofErr w:type="spellStart"/>
            <w:r w:rsidRPr="00C5298B">
              <w:rPr>
                <w:rFonts w:cs="Myanmar Text"/>
                <w:lang w:val="en-CA"/>
              </w:rPr>
              <w:t>infusiooni</w:t>
            </w:r>
            <w:proofErr w:type="spellEnd"/>
            <w:r w:rsidRPr="00C5298B">
              <w:rPr>
                <w:rFonts w:cs="Myanmar Text"/>
                <w:lang w:val="en-CA"/>
              </w:rPr>
              <w:t xml:space="preserve"> </w:t>
            </w:r>
            <w:proofErr w:type="spellStart"/>
            <w:r w:rsidRPr="00C5298B">
              <w:rPr>
                <w:rFonts w:cs="Myanmar Text"/>
                <w:lang w:val="en-CA"/>
              </w:rPr>
              <w:t>vähendatud</w:t>
            </w:r>
            <w:proofErr w:type="spellEnd"/>
            <w:r w:rsidRPr="00C5298B">
              <w:rPr>
                <w:rFonts w:cs="Myanmar Text"/>
                <w:lang w:val="en-CA"/>
              </w:rPr>
              <w:t xml:space="preserve"> </w:t>
            </w:r>
            <w:proofErr w:type="spellStart"/>
            <w:r w:rsidRPr="00C5298B">
              <w:rPr>
                <w:rFonts w:cs="Myanmar Text"/>
                <w:lang w:val="en-CA"/>
              </w:rPr>
              <w:t>infusioonikiirusel</w:t>
            </w:r>
            <w:proofErr w:type="spellEnd"/>
            <w:r w:rsidRPr="00C5298B">
              <w:rPr>
                <w:rFonts w:cs="Myanmar Text"/>
                <w:iCs/>
                <w:vertAlign w:val="superscript"/>
                <w:lang w:eastAsia="ja-JP"/>
              </w:rPr>
              <w:t>b</w:t>
            </w:r>
            <w:r w:rsidRPr="00C5298B">
              <w:rPr>
                <w:rFonts w:cs="Myanmar Text"/>
                <w:lang w:val="en-CA"/>
              </w:rPr>
              <w:t>.</w:t>
            </w:r>
          </w:p>
          <w:p w14:paraId="6D09F395" w14:textId="77777777" w:rsidR="007C32B2" w:rsidRPr="00C5298B" w:rsidRDefault="007C32B2" w:rsidP="00077945">
            <w:pPr>
              <w:rPr>
                <w:rFonts w:cs="Myanmar Text"/>
                <w:iCs/>
                <w:lang w:eastAsia="ja-JP"/>
              </w:rPr>
            </w:pPr>
          </w:p>
          <w:p w14:paraId="31D28CFC" w14:textId="77777777" w:rsidR="007C32B2" w:rsidRPr="001B068B" w:rsidRDefault="007C32B2" w:rsidP="00077945">
            <w:pPr>
              <w:rPr>
                <w:rFonts w:cs="Myanmar Text"/>
                <w:iCs/>
                <w:lang w:val="fi-FI" w:eastAsia="ja-JP"/>
              </w:rPr>
            </w:pPr>
            <w:r w:rsidRPr="001B068B">
              <w:rPr>
                <w:rFonts w:cs="Myanmar Text"/>
                <w:lang w:val="fi-FI"/>
              </w:rPr>
              <w:t>Järgmise infusiooni korral tuleb võtta eelravimina antihistamiine ja manustamisel lähtuda tabelis 3 esitatud infusioonikiirustest.</w:t>
            </w:r>
          </w:p>
        </w:tc>
      </w:tr>
      <w:tr w:rsidR="007C32B2" w:rsidRPr="001B068B" w14:paraId="2AFF9943" w14:textId="77777777" w:rsidTr="00077945">
        <w:tc>
          <w:tcPr>
            <w:tcW w:w="2979" w:type="dxa"/>
            <w:vMerge w:val="restart"/>
          </w:tcPr>
          <w:p w14:paraId="009E7D7D" w14:textId="77777777" w:rsidR="007C32B2" w:rsidRPr="00C5298B" w:rsidRDefault="007C32B2" w:rsidP="00077945">
            <w:pPr>
              <w:rPr>
                <w:rFonts w:cs="Myanmar Text"/>
                <w:iCs/>
                <w:lang w:eastAsia="ja-JP"/>
              </w:rPr>
            </w:pPr>
            <w:proofErr w:type="spellStart"/>
            <w:r w:rsidRPr="00C5298B">
              <w:rPr>
                <w:rFonts w:cs="Myanmar Text"/>
                <w:lang w:val="en-CA"/>
              </w:rPr>
              <w:t>Infusiooniga</w:t>
            </w:r>
            <w:proofErr w:type="spellEnd"/>
            <w:r w:rsidRPr="00C5298B">
              <w:rPr>
                <w:rFonts w:cs="Myanmar Text"/>
                <w:lang w:val="en-CA"/>
              </w:rPr>
              <w:t xml:space="preserve"> </w:t>
            </w:r>
            <w:proofErr w:type="spellStart"/>
            <w:r w:rsidRPr="00C5298B">
              <w:rPr>
                <w:rFonts w:cs="Myanmar Text"/>
                <w:lang w:val="en-CA"/>
              </w:rPr>
              <w:t>seotud</w:t>
            </w:r>
            <w:proofErr w:type="spellEnd"/>
            <w:r w:rsidRPr="00C5298B">
              <w:rPr>
                <w:rFonts w:cs="Myanmar Text"/>
                <w:lang w:val="en-CA"/>
              </w:rPr>
              <w:t xml:space="preserve"> </w:t>
            </w:r>
            <w:proofErr w:type="spellStart"/>
            <w:r w:rsidRPr="00C5298B">
              <w:rPr>
                <w:rFonts w:cs="Myanmar Text"/>
                <w:lang w:val="en-CA"/>
              </w:rPr>
              <w:t>reaktsioon</w:t>
            </w:r>
            <w:proofErr w:type="spellEnd"/>
          </w:p>
        </w:tc>
        <w:tc>
          <w:tcPr>
            <w:tcW w:w="1848" w:type="dxa"/>
          </w:tcPr>
          <w:p w14:paraId="5B40E260" w14:textId="77777777" w:rsidR="007C32B2" w:rsidRPr="00C5298B" w:rsidRDefault="007C32B2" w:rsidP="00077945">
            <w:pPr>
              <w:rPr>
                <w:rFonts w:cs="Myanmar Text"/>
                <w:iCs/>
                <w:lang w:eastAsia="ja-JP"/>
              </w:rPr>
            </w:pPr>
            <w:r w:rsidRPr="00C5298B">
              <w:rPr>
                <w:rFonts w:cs="Myanmar Text"/>
                <w:lang w:val="en-CA"/>
              </w:rPr>
              <w:t xml:space="preserve">3. </w:t>
            </w:r>
            <w:proofErr w:type="spellStart"/>
            <w:r w:rsidRPr="00C5298B">
              <w:rPr>
                <w:rFonts w:cs="Myanmar Text"/>
                <w:lang w:val="en-CA"/>
              </w:rPr>
              <w:t>või</w:t>
            </w:r>
            <w:proofErr w:type="spellEnd"/>
            <w:r w:rsidRPr="00C5298B">
              <w:rPr>
                <w:rFonts w:cs="Myanmar Text"/>
                <w:lang w:val="en-CA"/>
              </w:rPr>
              <w:t xml:space="preserve"> 4. </w:t>
            </w:r>
            <w:proofErr w:type="spellStart"/>
            <w:r w:rsidRPr="00C5298B">
              <w:rPr>
                <w:rFonts w:cs="Myanmar Text"/>
                <w:lang w:val="en-CA"/>
              </w:rPr>
              <w:t>aste</w:t>
            </w:r>
            <w:proofErr w:type="spellEnd"/>
          </w:p>
        </w:tc>
        <w:tc>
          <w:tcPr>
            <w:tcW w:w="4291" w:type="dxa"/>
          </w:tcPr>
          <w:p w14:paraId="63395F08" w14:textId="77777777" w:rsidR="007C32B2" w:rsidRPr="001B068B" w:rsidRDefault="007C32B2" w:rsidP="00077945">
            <w:pPr>
              <w:rPr>
                <w:rFonts w:cs="Myanmar Text"/>
                <w:iCs/>
                <w:lang w:val="fi-FI" w:eastAsia="ja-JP"/>
              </w:rPr>
            </w:pPr>
            <w:r w:rsidRPr="001B068B">
              <w:rPr>
                <w:rFonts w:cs="Myanmar Text"/>
                <w:lang w:val="fi-FI"/>
              </w:rPr>
              <w:t>Peatage infusioon viivitamatult ja lõpetage see jäädavalt.</w:t>
            </w:r>
          </w:p>
        </w:tc>
      </w:tr>
      <w:tr w:rsidR="007C32B2" w:rsidRPr="001B068B" w14:paraId="635FFF67" w14:textId="77777777" w:rsidTr="00077945">
        <w:tc>
          <w:tcPr>
            <w:tcW w:w="2979" w:type="dxa"/>
            <w:vMerge/>
          </w:tcPr>
          <w:p w14:paraId="2AA773A3" w14:textId="77777777" w:rsidR="007C32B2" w:rsidRPr="001B068B" w:rsidRDefault="007C32B2" w:rsidP="00077945">
            <w:pPr>
              <w:rPr>
                <w:rFonts w:cs="Myanmar Text"/>
                <w:iCs/>
                <w:lang w:val="fi-FI" w:eastAsia="ja-JP"/>
              </w:rPr>
            </w:pPr>
          </w:p>
        </w:tc>
        <w:tc>
          <w:tcPr>
            <w:tcW w:w="1848" w:type="dxa"/>
          </w:tcPr>
          <w:p w14:paraId="750BF4F3" w14:textId="77777777" w:rsidR="007C32B2" w:rsidRPr="00C5298B" w:rsidRDefault="007C32B2" w:rsidP="00077945">
            <w:pPr>
              <w:rPr>
                <w:rFonts w:cs="Myanmar Text"/>
                <w:iCs/>
                <w:lang w:eastAsia="ja-JP"/>
              </w:rPr>
            </w:pPr>
            <w:r w:rsidRPr="00C5298B">
              <w:rPr>
                <w:rFonts w:cs="Myanmar Text"/>
                <w:lang w:val="en-CA"/>
              </w:rPr>
              <w:t xml:space="preserve">2. </w:t>
            </w:r>
            <w:proofErr w:type="spellStart"/>
            <w:r w:rsidRPr="00C5298B">
              <w:rPr>
                <w:rFonts w:cs="Myanmar Text"/>
                <w:lang w:val="en-CA"/>
              </w:rPr>
              <w:t>aste</w:t>
            </w:r>
            <w:proofErr w:type="spellEnd"/>
          </w:p>
        </w:tc>
        <w:tc>
          <w:tcPr>
            <w:tcW w:w="4291" w:type="dxa"/>
          </w:tcPr>
          <w:p w14:paraId="66C10C14" w14:textId="77777777" w:rsidR="007C32B2" w:rsidRPr="00C5298B" w:rsidRDefault="007C32B2" w:rsidP="00077945">
            <w:pPr>
              <w:rPr>
                <w:iCs/>
                <w:lang w:eastAsia="ja-JP"/>
              </w:rPr>
            </w:pPr>
            <w:proofErr w:type="spellStart"/>
            <w:r w:rsidRPr="00C5298B">
              <w:rPr>
                <w:rFonts w:cs="Myanmar Text"/>
                <w:lang w:val="en-CA"/>
              </w:rPr>
              <w:t>Katkestage</w:t>
            </w:r>
            <w:proofErr w:type="spellEnd"/>
            <w:r w:rsidRPr="00C5298B">
              <w:rPr>
                <w:rFonts w:cs="Myanmar Text"/>
                <w:lang w:val="en-CA"/>
              </w:rPr>
              <w:t xml:space="preserve"> </w:t>
            </w:r>
            <w:proofErr w:type="spellStart"/>
            <w:r w:rsidRPr="00C5298B">
              <w:rPr>
                <w:rFonts w:cs="Myanmar Text"/>
                <w:lang w:val="en-CA"/>
              </w:rPr>
              <w:t>infusioon</w:t>
            </w:r>
            <w:proofErr w:type="spellEnd"/>
            <w:r w:rsidRPr="00C5298B">
              <w:rPr>
                <w:rFonts w:cs="Myanmar Text"/>
                <w:lang w:val="en-CA"/>
              </w:rPr>
              <w:t xml:space="preserve"> </w:t>
            </w:r>
            <w:proofErr w:type="spellStart"/>
            <w:r>
              <w:rPr>
                <w:rFonts w:cs="Myanmar Text"/>
                <w:lang w:val="en-CA"/>
              </w:rPr>
              <w:t>kuni</w:t>
            </w:r>
            <w:proofErr w:type="spellEnd"/>
            <w:r>
              <w:rPr>
                <w:rFonts w:cs="Myanmar Text"/>
                <w:lang w:val="en-CA"/>
              </w:rPr>
              <w:t xml:space="preserve"> </w:t>
            </w:r>
            <w:proofErr w:type="spellStart"/>
            <w:r w:rsidRPr="00C5298B">
              <w:rPr>
                <w:rFonts w:cs="Myanmar Text"/>
                <w:lang w:val="en-CA"/>
              </w:rPr>
              <w:t>astmeni</w:t>
            </w:r>
            <w:proofErr w:type="spellEnd"/>
            <w:r w:rsidRPr="00C5298B">
              <w:rPr>
                <w:rFonts w:cs="Myanmar Text"/>
                <w:lang w:val="en-CA"/>
              </w:rPr>
              <w:t xml:space="preserve"> ≤ 1, </w:t>
            </w:r>
            <w:proofErr w:type="spellStart"/>
            <w:r w:rsidRPr="00C5298B">
              <w:rPr>
                <w:rFonts w:cs="Myanmar Text"/>
                <w:lang w:val="en-CA"/>
              </w:rPr>
              <w:t>seejärel</w:t>
            </w:r>
            <w:proofErr w:type="spellEnd"/>
            <w:r w:rsidRPr="00C5298B">
              <w:rPr>
                <w:rFonts w:cs="Myanmar Text"/>
                <w:lang w:val="en-CA"/>
              </w:rPr>
              <w:t xml:space="preserve"> </w:t>
            </w:r>
            <w:proofErr w:type="spellStart"/>
            <w:r w:rsidRPr="00C5298B">
              <w:rPr>
                <w:rFonts w:cs="Myanmar Text"/>
                <w:lang w:val="en-CA"/>
              </w:rPr>
              <w:t>jätkake</w:t>
            </w:r>
            <w:proofErr w:type="spellEnd"/>
            <w:r w:rsidRPr="00C5298B">
              <w:rPr>
                <w:rFonts w:cs="Myanmar Text"/>
                <w:lang w:val="en-CA"/>
              </w:rPr>
              <w:t xml:space="preserve"> </w:t>
            </w:r>
            <w:proofErr w:type="spellStart"/>
            <w:r w:rsidRPr="00C5298B">
              <w:rPr>
                <w:rFonts w:cs="Myanmar Text"/>
                <w:lang w:val="en-CA"/>
              </w:rPr>
              <w:t>infusiooni</w:t>
            </w:r>
            <w:proofErr w:type="spellEnd"/>
            <w:r w:rsidRPr="00C5298B">
              <w:rPr>
                <w:rFonts w:cs="Myanmar Text"/>
                <w:lang w:val="en-CA"/>
              </w:rPr>
              <w:t xml:space="preserve"> </w:t>
            </w:r>
            <w:proofErr w:type="spellStart"/>
            <w:r w:rsidRPr="00C5298B">
              <w:rPr>
                <w:rFonts w:cs="Myanmar Text"/>
                <w:lang w:val="en-CA"/>
              </w:rPr>
              <w:t>vähendatud</w:t>
            </w:r>
            <w:proofErr w:type="spellEnd"/>
            <w:r w:rsidRPr="00C5298B">
              <w:rPr>
                <w:rFonts w:cs="Myanmar Text"/>
                <w:lang w:val="en-CA"/>
              </w:rPr>
              <w:t xml:space="preserve"> </w:t>
            </w:r>
            <w:proofErr w:type="spellStart"/>
            <w:r w:rsidRPr="00C5298B">
              <w:rPr>
                <w:rFonts w:cs="Myanmar Text"/>
                <w:lang w:val="en-CA"/>
              </w:rPr>
              <w:t>infusioonikiirusel</w:t>
            </w:r>
            <w:proofErr w:type="spellEnd"/>
            <w:r w:rsidRPr="00C5298B">
              <w:rPr>
                <w:rFonts w:cs="Myanmar Text"/>
                <w:iCs/>
                <w:vertAlign w:val="superscript"/>
                <w:lang w:eastAsia="ja-JP"/>
              </w:rPr>
              <w:t>b</w:t>
            </w:r>
            <w:r w:rsidRPr="00C5298B">
              <w:rPr>
                <w:rFonts w:cs="Myanmar Text"/>
                <w:lang w:val="en-CA"/>
              </w:rPr>
              <w:t>.</w:t>
            </w:r>
          </w:p>
          <w:p w14:paraId="16F95A92" w14:textId="77777777" w:rsidR="007C32B2" w:rsidRPr="00C5298B" w:rsidRDefault="007C32B2" w:rsidP="00077945">
            <w:pPr>
              <w:rPr>
                <w:iCs/>
                <w:lang w:eastAsia="ja-JP"/>
              </w:rPr>
            </w:pPr>
          </w:p>
          <w:p w14:paraId="77145DD1" w14:textId="77777777" w:rsidR="007C32B2" w:rsidRPr="001B068B" w:rsidRDefault="007C32B2" w:rsidP="00077945">
            <w:pPr>
              <w:rPr>
                <w:rFonts w:cs="Myanmar Text"/>
                <w:iCs/>
                <w:lang w:val="fi-FI" w:eastAsia="ja-JP"/>
              </w:rPr>
            </w:pPr>
            <w:r w:rsidRPr="001B068B">
              <w:rPr>
                <w:rFonts w:cs="Myanmar Text"/>
                <w:lang w:val="fi-FI"/>
              </w:rPr>
              <w:t>Järgmise infusiooni korral tuleb võtta eelravimina antihistamiine ja manustamisel lähtuda tabelis 3 esitatud infusioonikiirustest.</w:t>
            </w:r>
          </w:p>
        </w:tc>
      </w:tr>
      <w:tr w:rsidR="007C32B2" w:rsidRPr="001B068B" w14:paraId="3ED3C7F8" w14:textId="77777777" w:rsidTr="00077945">
        <w:tc>
          <w:tcPr>
            <w:tcW w:w="2979" w:type="dxa"/>
          </w:tcPr>
          <w:p w14:paraId="74D60295" w14:textId="77777777" w:rsidR="007C32B2" w:rsidRPr="00C5298B" w:rsidRDefault="007C32B2" w:rsidP="00077945">
            <w:pPr>
              <w:rPr>
                <w:rFonts w:cs="Myanmar Text"/>
                <w:iCs/>
                <w:lang w:eastAsia="ja-JP"/>
              </w:rPr>
            </w:pPr>
            <w:proofErr w:type="spellStart"/>
            <w:r w:rsidRPr="00C5298B">
              <w:rPr>
                <w:rFonts w:cs="Myanmar Text"/>
                <w:lang w:val="en-CA"/>
              </w:rPr>
              <w:t>Iiveldus</w:t>
            </w:r>
            <w:proofErr w:type="spellEnd"/>
          </w:p>
        </w:tc>
        <w:tc>
          <w:tcPr>
            <w:tcW w:w="1848" w:type="dxa"/>
          </w:tcPr>
          <w:p w14:paraId="512E0B1C" w14:textId="77777777" w:rsidR="007C32B2" w:rsidRPr="00C5298B" w:rsidRDefault="007C32B2" w:rsidP="00077945">
            <w:pPr>
              <w:rPr>
                <w:rFonts w:cs="Myanmar Text"/>
                <w:iCs/>
                <w:lang w:eastAsia="ja-JP"/>
              </w:rPr>
            </w:pPr>
            <w:r w:rsidRPr="00C5298B">
              <w:rPr>
                <w:rFonts w:cs="Myanmar Text"/>
                <w:lang w:val="en-CA"/>
              </w:rPr>
              <w:t xml:space="preserve">2. </w:t>
            </w:r>
            <w:proofErr w:type="spellStart"/>
            <w:r w:rsidRPr="00C5298B">
              <w:rPr>
                <w:rFonts w:cs="Myanmar Text"/>
                <w:lang w:val="en-CA"/>
              </w:rPr>
              <w:t>või</w:t>
            </w:r>
            <w:proofErr w:type="spellEnd"/>
            <w:r w:rsidRPr="00C5298B">
              <w:rPr>
                <w:rFonts w:cs="Myanmar Text"/>
                <w:lang w:val="en-CA"/>
              </w:rPr>
              <w:t xml:space="preserve"> 3. </w:t>
            </w:r>
            <w:proofErr w:type="spellStart"/>
            <w:r w:rsidRPr="00C5298B">
              <w:rPr>
                <w:rFonts w:cs="Myanmar Text"/>
                <w:lang w:val="en-CA"/>
              </w:rPr>
              <w:t>aste</w:t>
            </w:r>
            <w:proofErr w:type="spellEnd"/>
          </w:p>
        </w:tc>
        <w:tc>
          <w:tcPr>
            <w:tcW w:w="4291" w:type="dxa"/>
          </w:tcPr>
          <w:p w14:paraId="6E6D0A1C" w14:textId="77777777" w:rsidR="007C32B2" w:rsidRPr="00C5298B" w:rsidRDefault="007C32B2" w:rsidP="00077945">
            <w:pPr>
              <w:rPr>
                <w:rFonts w:cs="Myanmar Text"/>
                <w:iCs/>
                <w:lang w:eastAsia="ja-JP"/>
              </w:rPr>
            </w:pPr>
            <w:proofErr w:type="spellStart"/>
            <w:r w:rsidRPr="00C5298B">
              <w:rPr>
                <w:rFonts w:cs="Myanmar Text"/>
                <w:lang w:val="en-CA"/>
              </w:rPr>
              <w:t>Katkestage</w:t>
            </w:r>
            <w:proofErr w:type="spellEnd"/>
            <w:r w:rsidRPr="00C5298B">
              <w:rPr>
                <w:rFonts w:cs="Myanmar Text"/>
                <w:lang w:val="en-CA"/>
              </w:rPr>
              <w:t xml:space="preserve"> </w:t>
            </w:r>
            <w:proofErr w:type="spellStart"/>
            <w:r w:rsidRPr="00C5298B">
              <w:rPr>
                <w:rFonts w:cs="Myanmar Text"/>
                <w:lang w:val="en-CA"/>
              </w:rPr>
              <w:t>infusioon</w:t>
            </w:r>
            <w:proofErr w:type="spellEnd"/>
            <w:r w:rsidRPr="00C5298B">
              <w:rPr>
                <w:rFonts w:cs="Myanmar Text"/>
                <w:lang w:val="en-CA"/>
              </w:rPr>
              <w:t xml:space="preserve"> </w:t>
            </w:r>
            <w:proofErr w:type="spellStart"/>
            <w:r>
              <w:rPr>
                <w:rFonts w:cs="Myanmar Text"/>
                <w:lang w:val="en-CA"/>
              </w:rPr>
              <w:t>kuni</w:t>
            </w:r>
            <w:proofErr w:type="spellEnd"/>
            <w:r>
              <w:rPr>
                <w:rFonts w:cs="Myanmar Text"/>
                <w:lang w:val="en-CA"/>
              </w:rPr>
              <w:t xml:space="preserve"> </w:t>
            </w:r>
            <w:proofErr w:type="spellStart"/>
            <w:r w:rsidRPr="00C5298B">
              <w:rPr>
                <w:rFonts w:cs="Myanmar Text"/>
                <w:lang w:val="en-CA"/>
              </w:rPr>
              <w:t>astmeni</w:t>
            </w:r>
            <w:proofErr w:type="spellEnd"/>
            <w:r w:rsidRPr="00C5298B">
              <w:rPr>
                <w:rFonts w:cs="Myanmar Text"/>
                <w:lang w:val="en-CA"/>
              </w:rPr>
              <w:t xml:space="preserve"> ≤ 1, </w:t>
            </w:r>
            <w:proofErr w:type="spellStart"/>
            <w:r w:rsidRPr="00C5298B">
              <w:rPr>
                <w:rFonts w:cs="Myanmar Text"/>
                <w:lang w:val="en-CA"/>
              </w:rPr>
              <w:t>seejärel</w:t>
            </w:r>
            <w:proofErr w:type="spellEnd"/>
            <w:r w:rsidRPr="00C5298B">
              <w:rPr>
                <w:rFonts w:cs="Myanmar Text"/>
                <w:lang w:val="en-CA"/>
              </w:rPr>
              <w:t xml:space="preserve"> </w:t>
            </w:r>
            <w:proofErr w:type="spellStart"/>
            <w:r w:rsidRPr="00C5298B">
              <w:rPr>
                <w:rFonts w:cs="Myanmar Text"/>
                <w:lang w:val="en-CA"/>
              </w:rPr>
              <w:t>jätkake</w:t>
            </w:r>
            <w:proofErr w:type="spellEnd"/>
            <w:r w:rsidRPr="00C5298B">
              <w:rPr>
                <w:rFonts w:cs="Myanmar Text"/>
                <w:lang w:val="en-CA"/>
              </w:rPr>
              <w:t xml:space="preserve"> </w:t>
            </w:r>
            <w:proofErr w:type="spellStart"/>
            <w:r w:rsidRPr="00C5298B">
              <w:rPr>
                <w:rFonts w:cs="Myanmar Text"/>
                <w:lang w:val="en-CA"/>
              </w:rPr>
              <w:t>infusiooni</w:t>
            </w:r>
            <w:proofErr w:type="spellEnd"/>
            <w:r w:rsidRPr="00C5298B">
              <w:rPr>
                <w:rFonts w:cs="Myanmar Text"/>
                <w:lang w:val="en-CA"/>
              </w:rPr>
              <w:t xml:space="preserve"> </w:t>
            </w:r>
            <w:proofErr w:type="spellStart"/>
            <w:r w:rsidRPr="00C5298B">
              <w:rPr>
                <w:rFonts w:cs="Myanmar Text"/>
                <w:lang w:val="en-CA"/>
              </w:rPr>
              <w:t>vähendatud</w:t>
            </w:r>
            <w:proofErr w:type="spellEnd"/>
            <w:r w:rsidRPr="00C5298B">
              <w:rPr>
                <w:rFonts w:cs="Myanmar Text"/>
                <w:lang w:val="en-CA"/>
              </w:rPr>
              <w:t xml:space="preserve"> </w:t>
            </w:r>
            <w:proofErr w:type="spellStart"/>
            <w:r w:rsidRPr="00C5298B">
              <w:rPr>
                <w:rFonts w:cs="Myanmar Text"/>
                <w:lang w:val="en-CA"/>
              </w:rPr>
              <w:t>infusioonikiirusel</w:t>
            </w:r>
            <w:proofErr w:type="spellEnd"/>
            <w:r w:rsidRPr="00C5298B">
              <w:rPr>
                <w:rFonts w:cs="Myanmar Text"/>
                <w:iCs/>
                <w:vertAlign w:val="superscript"/>
                <w:lang w:eastAsia="ja-JP"/>
              </w:rPr>
              <w:t>b</w:t>
            </w:r>
            <w:r w:rsidRPr="00C5298B">
              <w:rPr>
                <w:rFonts w:cs="Myanmar Text"/>
                <w:lang w:val="en-CA"/>
              </w:rPr>
              <w:t>.</w:t>
            </w:r>
          </w:p>
          <w:p w14:paraId="6829C550" w14:textId="77777777" w:rsidR="007C32B2" w:rsidRPr="00C5298B" w:rsidRDefault="007C32B2" w:rsidP="00077945">
            <w:pPr>
              <w:rPr>
                <w:rFonts w:cs="Myanmar Text"/>
                <w:iCs/>
                <w:lang w:eastAsia="ja-JP"/>
              </w:rPr>
            </w:pPr>
          </w:p>
          <w:p w14:paraId="258372B1" w14:textId="77777777" w:rsidR="007C32B2" w:rsidRPr="001B068B" w:rsidRDefault="007C32B2" w:rsidP="00077945">
            <w:pPr>
              <w:rPr>
                <w:rFonts w:cs="Myanmar Text"/>
                <w:iCs/>
                <w:lang w:val="fi-FI" w:eastAsia="ja-JP"/>
              </w:rPr>
            </w:pPr>
            <w:r w:rsidRPr="001B068B">
              <w:rPr>
                <w:rFonts w:cs="Myanmar Text"/>
                <w:lang w:val="fi-FI"/>
              </w:rPr>
              <w:t>Järgmise infusiooni korral tuleb manustamisel lähtuda tabelis 3 esitatud infusioonikiirustest.</w:t>
            </w:r>
          </w:p>
        </w:tc>
      </w:tr>
      <w:tr w:rsidR="007C32B2" w14:paraId="17D86C64" w14:textId="77777777" w:rsidTr="00077945">
        <w:tc>
          <w:tcPr>
            <w:tcW w:w="2979" w:type="dxa"/>
            <w:vMerge w:val="restart"/>
          </w:tcPr>
          <w:p w14:paraId="5DAB3C80" w14:textId="77777777" w:rsidR="007C32B2" w:rsidRPr="00C5298B" w:rsidRDefault="007C32B2" w:rsidP="00077945">
            <w:pPr>
              <w:keepNext/>
              <w:keepLines/>
              <w:rPr>
                <w:rFonts w:cs="Myanmar Text"/>
                <w:iCs/>
                <w:lang w:eastAsia="ja-JP"/>
              </w:rPr>
            </w:pPr>
            <w:proofErr w:type="spellStart"/>
            <w:r w:rsidRPr="00C5298B">
              <w:rPr>
                <w:rFonts w:cs="Myanmar Text"/>
                <w:lang w:val="en-CA"/>
              </w:rPr>
              <w:t>Oksendamine</w:t>
            </w:r>
            <w:proofErr w:type="spellEnd"/>
            <w:r w:rsidRPr="00C5298B">
              <w:rPr>
                <w:rFonts w:cs="Myanmar Text"/>
                <w:lang w:val="en-CA"/>
              </w:rPr>
              <w:t xml:space="preserve">  </w:t>
            </w:r>
          </w:p>
        </w:tc>
        <w:tc>
          <w:tcPr>
            <w:tcW w:w="1848" w:type="dxa"/>
          </w:tcPr>
          <w:p w14:paraId="0D3CD850" w14:textId="77777777" w:rsidR="007C32B2" w:rsidRPr="00C5298B" w:rsidRDefault="007C32B2" w:rsidP="00077945">
            <w:pPr>
              <w:keepNext/>
              <w:keepLines/>
              <w:rPr>
                <w:rFonts w:cs="Myanmar Text"/>
                <w:iCs/>
                <w:lang w:eastAsia="ja-JP"/>
              </w:rPr>
            </w:pPr>
            <w:r w:rsidRPr="00C5298B">
              <w:rPr>
                <w:rFonts w:cs="Myanmar Text"/>
                <w:lang w:val="en-CA"/>
              </w:rPr>
              <w:t xml:space="preserve">4. </w:t>
            </w:r>
            <w:proofErr w:type="spellStart"/>
            <w:r w:rsidRPr="00C5298B">
              <w:rPr>
                <w:rFonts w:cs="Myanmar Text"/>
                <w:lang w:val="en-CA"/>
              </w:rPr>
              <w:t>aste</w:t>
            </w:r>
            <w:proofErr w:type="spellEnd"/>
          </w:p>
        </w:tc>
        <w:tc>
          <w:tcPr>
            <w:tcW w:w="4291" w:type="dxa"/>
          </w:tcPr>
          <w:p w14:paraId="7243386C" w14:textId="77777777" w:rsidR="007C32B2" w:rsidRPr="00C5298B" w:rsidRDefault="007C32B2" w:rsidP="00077945">
            <w:pPr>
              <w:keepNext/>
              <w:keepLines/>
              <w:rPr>
                <w:rFonts w:cs="Myanmar Text"/>
                <w:iCs/>
                <w:lang w:eastAsia="ja-JP"/>
              </w:rPr>
            </w:pPr>
            <w:proofErr w:type="spellStart"/>
            <w:r w:rsidRPr="00C5298B">
              <w:rPr>
                <w:rFonts w:cs="Myanmar Text"/>
                <w:lang w:val="en-CA"/>
              </w:rPr>
              <w:t>Lõpetage</w:t>
            </w:r>
            <w:proofErr w:type="spellEnd"/>
            <w:r w:rsidRPr="00C5298B">
              <w:rPr>
                <w:rFonts w:cs="Myanmar Text"/>
                <w:lang w:val="en-CA"/>
              </w:rPr>
              <w:t xml:space="preserve"> </w:t>
            </w:r>
            <w:proofErr w:type="spellStart"/>
            <w:r w:rsidRPr="00C5298B">
              <w:rPr>
                <w:rFonts w:cs="Myanmar Text"/>
                <w:lang w:val="en-CA"/>
              </w:rPr>
              <w:t>ravi</w:t>
            </w:r>
            <w:proofErr w:type="spellEnd"/>
            <w:r w:rsidRPr="00C5298B">
              <w:rPr>
                <w:rFonts w:cs="Myanmar Text"/>
                <w:lang w:val="en-CA"/>
              </w:rPr>
              <w:t xml:space="preserve"> </w:t>
            </w:r>
            <w:proofErr w:type="spellStart"/>
            <w:r w:rsidRPr="00C5298B">
              <w:rPr>
                <w:rFonts w:cs="Myanmar Text"/>
                <w:lang w:val="en-CA"/>
              </w:rPr>
              <w:t>jäädavalt</w:t>
            </w:r>
            <w:proofErr w:type="spellEnd"/>
            <w:r w:rsidRPr="00C5298B">
              <w:rPr>
                <w:rFonts w:cs="Myanmar Text"/>
                <w:lang w:val="en-CA"/>
              </w:rPr>
              <w:t>.</w:t>
            </w:r>
          </w:p>
        </w:tc>
      </w:tr>
      <w:tr w:rsidR="007C32B2" w:rsidRPr="001B068B" w14:paraId="0BBCD03E" w14:textId="77777777" w:rsidTr="00077945">
        <w:tc>
          <w:tcPr>
            <w:tcW w:w="2979" w:type="dxa"/>
            <w:vMerge/>
          </w:tcPr>
          <w:p w14:paraId="64C2F432" w14:textId="77777777" w:rsidR="007C32B2" w:rsidRPr="00C5298B" w:rsidRDefault="007C32B2" w:rsidP="00077945">
            <w:pPr>
              <w:rPr>
                <w:rFonts w:cs="Myanmar Text"/>
                <w:iCs/>
                <w:lang w:eastAsia="ja-JP"/>
              </w:rPr>
            </w:pPr>
          </w:p>
        </w:tc>
        <w:tc>
          <w:tcPr>
            <w:tcW w:w="1848" w:type="dxa"/>
          </w:tcPr>
          <w:p w14:paraId="261F0106" w14:textId="77777777" w:rsidR="007C32B2" w:rsidRPr="00C5298B" w:rsidRDefault="007C32B2" w:rsidP="00077945">
            <w:pPr>
              <w:rPr>
                <w:rFonts w:cs="Myanmar Text"/>
                <w:iCs/>
                <w:lang w:eastAsia="ja-JP"/>
              </w:rPr>
            </w:pPr>
            <w:r w:rsidRPr="00C5298B">
              <w:rPr>
                <w:rFonts w:cs="Myanmar Text"/>
                <w:lang w:val="en-CA"/>
              </w:rPr>
              <w:t xml:space="preserve">2. </w:t>
            </w:r>
            <w:proofErr w:type="spellStart"/>
            <w:r w:rsidRPr="00C5298B">
              <w:rPr>
                <w:rFonts w:cs="Myanmar Text"/>
                <w:lang w:val="en-CA"/>
              </w:rPr>
              <w:t>või</w:t>
            </w:r>
            <w:proofErr w:type="spellEnd"/>
            <w:r w:rsidRPr="00C5298B">
              <w:rPr>
                <w:rFonts w:cs="Myanmar Text"/>
                <w:lang w:val="en-CA"/>
              </w:rPr>
              <w:t xml:space="preserve"> 3. </w:t>
            </w:r>
            <w:proofErr w:type="spellStart"/>
            <w:r w:rsidRPr="00C5298B">
              <w:rPr>
                <w:rFonts w:cs="Myanmar Text"/>
                <w:lang w:val="en-CA"/>
              </w:rPr>
              <w:t>aste</w:t>
            </w:r>
            <w:proofErr w:type="spellEnd"/>
          </w:p>
        </w:tc>
        <w:tc>
          <w:tcPr>
            <w:tcW w:w="4291" w:type="dxa"/>
          </w:tcPr>
          <w:p w14:paraId="0E771B60" w14:textId="77777777" w:rsidR="007C32B2" w:rsidRPr="00C5298B" w:rsidRDefault="007C32B2" w:rsidP="00077945">
            <w:pPr>
              <w:rPr>
                <w:rFonts w:cs="Myanmar Text"/>
                <w:iCs/>
                <w:lang w:eastAsia="ja-JP"/>
              </w:rPr>
            </w:pPr>
            <w:proofErr w:type="spellStart"/>
            <w:r w:rsidRPr="00C5298B">
              <w:rPr>
                <w:rFonts w:cs="Myanmar Text"/>
                <w:lang w:val="en-CA"/>
              </w:rPr>
              <w:t>Katkestage</w:t>
            </w:r>
            <w:proofErr w:type="spellEnd"/>
            <w:r w:rsidRPr="00C5298B">
              <w:rPr>
                <w:rFonts w:cs="Myanmar Text"/>
                <w:lang w:val="en-CA"/>
              </w:rPr>
              <w:t xml:space="preserve"> </w:t>
            </w:r>
            <w:proofErr w:type="spellStart"/>
            <w:r w:rsidRPr="00C5298B">
              <w:rPr>
                <w:rFonts w:cs="Myanmar Text"/>
                <w:lang w:val="en-CA"/>
              </w:rPr>
              <w:t>infusioon</w:t>
            </w:r>
            <w:proofErr w:type="spellEnd"/>
            <w:r w:rsidRPr="00C5298B">
              <w:rPr>
                <w:rFonts w:cs="Myanmar Text"/>
                <w:lang w:val="en-CA"/>
              </w:rPr>
              <w:t xml:space="preserve"> </w:t>
            </w:r>
            <w:proofErr w:type="spellStart"/>
            <w:r>
              <w:rPr>
                <w:rFonts w:cs="Myanmar Text"/>
                <w:lang w:val="en-CA"/>
              </w:rPr>
              <w:t>kuni</w:t>
            </w:r>
            <w:proofErr w:type="spellEnd"/>
            <w:r>
              <w:rPr>
                <w:rFonts w:cs="Myanmar Text"/>
                <w:lang w:val="en-CA"/>
              </w:rPr>
              <w:t xml:space="preserve"> </w:t>
            </w:r>
            <w:proofErr w:type="spellStart"/>
            <w:r w:rsidRPr="00C5298B">
              <w:rPr>
                <w:rFonts w:cs="Myanmar Text"/>
                <w:lang w:val="en-CA"/>
              </w:rPr>
              <w:t>astmeni</w:t>
            </w:r>
            <w:proofErr w:type="spellEnd"/>
            <w:r w:rsidRPr="00C5298B">
              <w:rPr>
                <w:rFonts w:cs="Myanmar Text"/>
                <w:lang w:val="en-CA"/>
              </w:rPr>
              <w:t xml:space="preserve"> ≤ 1, </w:t>
            </w:r>
            <w:proofErr w:type="spellStart"/>
            <w:r w:rsidRPr="00C5298B">
              <w:rPr>
                <w:rFonts w:cs="Myanmar Text"/>
                <w:lang w:val="en-CA"/>
              </w:rPr>
              <w:t>seejärel</w:t>
            </w:r>
            <w:proofErr w:type="spellEnd"/>
            <w:r w:rsidRPr="00C5298B">
              <w:rPr>
                <w:rFonts w:cs="Myanmar Text"/>
                <w:lang w:val="en-CA"/>
              </w:rPr>
              <w:t xml:space="preserve"> </w:t>
            </w:r>
            <w:proofErr w:type="spellStart"/>
            <w:r w:rsidRPr="00C5298B">
              <w:rPr>
                <w:rFonts w:cs="Myanmar Text"/>
                <w:lang w:val="en-CA"/>
              </w:rPr>
              <w:t>jätkake</w:t>
            </w:r>
            <w:proofErr w:type="spellEnd"/>
            <w:r w:rsidRPr="00C5298B">
              <w:rPr>
                <w:rFonts w:cs="Myanmar Text"/>
                <w:lang w:val="en-CA"/>
              </w:rPr>
              <w:t xml:space="preserve"> </w:t>
            </w:r>
            <w:proofErr w:type="spellStart"/>
            <w:r w:rsidRPr="00C5298B">
              <w:rPr>
                <w:rFonts w:cs="Myanmar Text"/>
                <w:lang w:val="en-CA"/>
              </w:rPr>
              <w:t>infusiooni</w:t>
            </w:r>
            <w:proofErr w:type="spellEnd"/>
            <w:r w:rsidRPr="00C5298B">
              <w:rPr>
                <w:rFonts w:cs="Myanmar Text"/>
                <w:lang w:val="en-CA"/>
              </w:rPr>
              <w:t xml:space="preserve"> </w:t>
            </w:r>
            <w:proofErr w:type="spellStart"/>
            <w:r w:rsidRPr="00C5298B">
              <w:rPr>
                <w:rFonts w:cs="Myanmar Text"/>
                <w:lang w:val="en-CA"/>
              </w:rPr>
              <w:t>vähendatud</w:t>
            </w:r>
            <w:proofErr w:type="spellEnd"/>
            <w:r w:rsidRPr="00C5298B">
              <w:rPr>
                <w:rFonts w:cs="Myanmar Text"/>
                <w:lang w:val="en-CA"/>
              </w:rPr>
              <w:t xml:space="preserve"> </w:t>
            </w:r>
            <w:proofErr w:type="spellStart"/>
            <w:r w:rsidRPr="00C5298B">
              <w:rPr>
                <w:rFonts w:cs="Myanmar Text"/>
                <w:lang w:val="en-CA"/>
              </w:rPr>
              <w:t>infusioonikiirusel</w:t>
            </w:r>
            <w:proofErr w:type="spellEnd"/>
            <w:r w:rsidRPr="00C5298B">
              <w:rPr>
                <w:rFonts w:cs="Myanmar Text"/>
                <w:iCs/>
                <w:vertAlign w:val="superscript"/>
                <w:lang w:eastAsia="ja-JP"/>
              </w:rPr>
              <w:t>b</w:t>
            </w:r>
            <w:r w:rsidRPr="00C5298B">
              <w:rPr>
                <w:rFonts w:cs="Myanmar Text"/>
                <w:lang w:val="en-CA"/>
              </w:rPr>
              <w:t xml:space="preserve">. </w:t>
            </w:r>
          </w:p>
          <w:p w14:paraId="0A61DD56" w14:textId="77777777" w:rsidR="007C32B2" w:rsidRPr="00C5298B" w:rsidRDefault="007C32B2" w:rsidP="00077945">
            <w:pPr>
              <w:rPr>
                <w:rFonts w:cs="Myanmar Text"/>
                <w:iCs/>
                <w:lang w:eastAsia="ja-JP"/>
              </w:rPr>
            </w:pPr>
          </w:p>
          <w:p w14:paraId="6774ED34" w14:textId="77777777" w:rsidR="007C32B2" w:rsidRPr="001B068B" w:rsidRDefault="007C32B2" w:rsidP="00077945">
            <w:pPr>
              <w:rPr>
                <w:rFonts w:cs="Myanmar Text"/>
                <w:iCs/>
                <w:lang w:val="fi-FI" w:eastAsia="ja-JP"/>
              </w:rPr>
            </w:pPr>
            <w:r w:rsidRPr="001B068B">
              <w:rPr>
                <w:rFonts w:cs="Myanmar Text"/>
                <w:lang w:val="fi-FI"/>
              </w:rPr>
              <w:t>Järgmise infusiooni korral tuleb manustamisel lähtuda tabelis 3 esitatud infusioonikiirustest.</w:t>
            </w:r>
          </w:p>
        </w:tc>
      </w:tr>
    </w:tbl>
    <w:p w14:paraId="658D80A9" w14:textId="77777777" w:rsidR="007C32B2" w:rsidRPr="001B068B" w:rsidRDefault="007C32B2" w:rsidP="00F1690A">
      <w:pPr>
        <w:keepNext/>
        <w:numPr>
          <w:ilvl w:val="0"/>
          <w:numId w:val="55"/>
        </w:numPr>
        <w:rPr>
          <w:rFonts w:cs="Myanmar Text"/>
          <w:iCs/>
          <w:lang w:val="fi-FI" w:eastAsia="ja-JP"/>
        </w:rPr>
      </w:pPr>
      <w:r w:rsidRPr="001B068B">
        <w:rPr>
          <w:lang w:val="fi-FI"/>
        </w:rPr>
        <w:t>Toksilisust hinnati Riikliku Vähiinstituudi kõrvalnähtude üldterminoloogia kriteeriumite versiooni 4.03 alusel (National Cancer Institute Common Terminology Criteria for Adverse Events Version 4.03, NCI-CTCAE v4.03), kus 1. aste on kerge, 2. aste on mõõdukas, 3. aste on raske ja 4. aste on eluohtlik.</w:t>
      </w:r>
    </w:p>
    <w:p w14:paraId="008DBEB2" w14:textId="77777777" w:rsidR="007C32B2" w:rsidRPr="001B068B" w:rsidRDefault="007C32B2" w:rsidP="00F1690A">
      <w:pPr>
        <w:keepNext/>
        <w:numPr>
          <w:ilvl w:val="0"/>
          <w:numId w:val="55"/>
        </w:numPr>
        <w:rPr>
          <w:rFonts w:cs="Myanmar Text"/>
          <w:iCs/>
          <w:lang w:val="fi-FI" w:eastAsia="ja-JP"/>
        </w:rPr>
      </w:pPr>
      <w:r w:rsidRPr="001B068B">
        <w:rPr>
          <w:rFonts w:cs="Myanmar Text"/>
          <w:iCs/>
          <w:lang w:val="fi-FI" w:eastAsia="ja-JP"/>
        </w:rPr>
        <w:t>Vähendatud infusioonikiirus tuleb määrata vastavalt arsti kliinilisele hinnangule lähtudes patsiendi taluvusest, toksilisuse raskusastmest ja varem talutud infusioonikiirusest (vt lõik 4.4 patsiendi jälgimise soovitused).</w:t>
      </w:r>
    </w:p>
    <w:p w14:paraId="58D96A56" w14:textId="77777777" w:rsidR="007C32B2" w:rsidRPr="001B068B" w:rsidRDefault="007C32B2" w:rsidP="00A92BB2">
      <w:pPr>
        <w:keepNext/>
        <w:rPr>
          <w:lang w:val="fi-FI" w:bidi="et-EE"/>
        </w:rPr>
      </w:pPr>
    </w:p>
    <w:p w14:paraId="27D13D83" w14:textId="77777777" w:rsidR="007C32B2" w:rsidRPr="001B068B" w:rsidRDefault="007C32B2" w:rsidP="00A92BB2">
      <w:pPr>
        <w:keepNext/>
        <w:rPr>
          <w:iCs/>
          <w:u w:val="single"/>
          <w:lang w:val="fi-FI" w:bidi="et-EE"/>
        </w:rPr>
      </w:pPr>
      <w:r w:rsidRPr="001B068B">
        <w:rPr>
          <w:u w:val="single"/>
          <w:lang w:val="fi-FI" w:bidi="et-EE"/>
        </w:rPr>
        <w:t>Eripopulatsioonid</w:t>
      </w:r>
    </w:p>
    <w:p w14:paraId="2131887C" w14:textId="77777777" w:rsidR="007C32B2" w:rsidRPr="001B068B" w:rsidRDefault="007C32B2" w:rsidP="00A92BB2">
      <w:pPr>
        <w:keepNext/>
        <w:rPr>
          <w:iCs/>
          <w:lang w:val="fi-FI" w:bidi="et-EE"/>
        </w:rPr>
      </w:pPr>
    </w:p>
    <w:p w14:paraId="044DB1E0" w14:textId="77777777" w:rsidR="007C32B2" w:rsidRPr="001B068B" w:rsidRDefault="007C32B2" w:rsidP="00A92BB2">
      <w:pPr>
        <w:keepNext/>
        <w:rPr>
          <w:i/>
          <w:u w:val="single"/>
          <w:lang w:val="fi-FI" w:bidi="et-EE"/>
        </w:rPr>
      </w:pPr>
      <w:r w:rsidRPr="001B068B">
        <w:rPr>
          <w:i/>
          <w:u w:val="single"/>
          <w:lang w:val="fi-FI" w:bidi="et-EE"/>
        </w:rPr>
        <w:t>Eakad</w:t>
      </w:r>
    </w:p>
    <w:p w14:paraId="33AD9406" w14:textId="77777777" w:rsidR="007C32B2" w:rsidRPr="001B068B" w:rsidRDefault="007C32B2" w:rsidP="00A92BB2">
      <w:pPr>
        <w:keepNext/>
        <w:rPr>
          <w:lang w:val="fi-FI" w:bidi="et-EE"/>
        </w:rPr>
      </w:pPr>
    </w:p>
    <w:p w14:paraId="2514861E" w14:textId="77777777" w:rsidR="007C32B2" w:rsidRPr="001B068B" w:rsidRDefault="007C32B2" w:rsidP="00FA35F3">
      <w:pPr>
        <w:rPr>
          <w:bCs/>
          <w:u w:val="single"/>
          <w:lang w:val="fi-FI" w:bidi="et-EE"/>
        </w:rPr>
      </w:pPr>
      <w:r w:rsidRPr="001B068B">
        <w:rPr>
          <w:lang w:val="fi-FI" w:bidi="et-EE"/>
        </w:rPr>
        <w:t xml:space="preserve">Patsientidel vanuses ≥ 65 aastat ei ole vaja annust korrigeerida (vt lõik 5.2). Zolbetuksimabi saanud 75-aastaste ja vanemate patsientide kohta on andmed piiratud. </w:t>
      </w:r>
    </w:p>
    <w:p w14:paraId="1F6A01DF" w14:textId="77777777" w:rsidR="007C32B2" w:rsidRPr="001B068B" w:rsidRDefault="007C32B2" w:rsidP="00FA35F3">
      <w:pPr>
        <w:rPr>
          <w:lang w:val="fi-FI" w:bidi="et-EE"/>
        </w:rPr>
      </w:pPr>
      <w:r w:rsidRPr="001B068B">
        <w:rPr>
          <w:lang w:val="fi-FI" w:bidi="et-EE"/>
        </w:rPr>
        <w:t xml:space="preserve"> </w:t>
      </w:r>
    </w:p>
    <w:p w14:paraId="40D67ABD" w14:textId="77777777" w:rsidR="007C32B2" w:rsidRPr="001B068B" w:rsidRDefault="007C32B2" w:rsidP="00FA35F3">
      <w:pPr>
        <w:rPr>
          <w:i/>
          <w:u w:val="single"/>
          <w:lang w:val="fi-FI" w:bidi="et-EE"/>
        </w:rPr>
      </w:pPr>
      <w:r w:rsidRPr="001B068B">
        <w:rPr>
          <w:i/>
          <w:u w:val="single"/>
          <w:lang w:val="fi-FI" w:bidi="et-EE"/>
        </w:rPr>
        <w:t>Neerufunktsiooni langus</w:t>
      </w:r>
    </w:p>
    <w:p w14:paraId="7F2F7D5F" w14:textId="77777777" w:rsidR="007C32B2" w:rsidRPr="001B068B" w:rsidRDefault="007C32B2" w:rsidP="00FA35F3">
      <w:pPr>
        <w:rPr>
          <w:i/>
          <w:iCs/>
          <w:u w:val="single"/>
          <w:lang w:val="fi-FI" w:bidi="et-EE"/>
        </w:rPr>
      </w:pPr>
    </w:p>
    <w:p w14:paraId="5BE9A81C" w14:textId="77777777" w:rsidR="007C32B2" w:rsidRPr="001B068B" w:rsidRDefault="007C32B2" w:rsidP="00FA35F3">
      <w:pPr>
        <w:rPr>
          <w:bCs/>
          <w:lang w:val="fi-FI" w:bidi="et-EE"/>
        </w:rPr>
      </w:pPr>
      <w:r w:rsidRPr="001B068B">
        <w:rPr>
          <w:lang w:val="fi-FI" w:bidi="et-EE"/>
        </w:rPr>
        <w:t>Neerufunktsiooni kerge (kreatiniini kliirens [CrCL] ≥ 60 kuni &lt; 90 ml/min) või mõõduka (CrCL ≥ 30 kuni &lt; 60 ml/min) langusega patsientidel pole annuse korrigeerimine vajalik. Neerufunktsiooni raske langusega (CrCL ≥ 15 kuni &lt; 30 ml/min) patsientidel pole annusesoovitust paika pandud (vt lõik 5.2).</w:t>
      </w:r>
    </w:p>
    <w:p w14:paraId="2DE32B17" w14:textId="77777777" w:rsidR="007C32B2" w:rsidRPr="001B068B" w:rsidRDefault="007C32B2" w:rsidP="00A92BB2">
      <w:pPr>
        <w:keepNext/>
        <w:spacing w:before="220"/>
        <w:rPr>
          <w:i/>
          <w:u w:val="single"/>
          <w:lang w:val="fi-FI" w:bidi="et-EE"/>
        </w:rPr>
      </w:pPr>
      <w:r w:rsidRPr="001B068B">
        <w:rPr>
          <w:i/>
          <w:u w:val="single"/>
          <w:lang w:val="fi-FI" w:bidi="et-EE"/>
        </w:rPr>
        <w:t>Maksafunktsiooni langus</w:t>
      </w:r>
    </w:p>
    <w:p w14:paraId="7EF8E0ED" w14:textId="77777777" w:rsidR="007C32B2" w:rsidRPr="001B068B" w:rsidRDefault="007C32B2" w:rsidP="00A92BB2">
      <w:pPr>
        <w:keepNext/>
        <w:rPr>
          <w:lang w:val="fi-FI" w:bidi="et-EE"/>
        </w:rPr>
      </w:pPr>
    </w:p>
    <w:p w14:paraId="2CD9E08E" w14:textId="77777777" w:rsidR="007C32B2" w:rsidRPr="001B068B" w:rsidRDefault="007C32B2" w:rsidP="00A92BB2">
      <w:pPr>
        <w:keepNext/>
        <w:rPr>
          <w:lang w:val="fi-FI" w:bidi="et-EE"/>
        </w:rPr>
      </w:pPr>
      <w:r w:rsidRPr="001B068B">
        <w:rPr>
          <w:lang w:val="fi-FI" w:bidi="et-EE"/>
        </w:rPr>
        <w:t>Maksafunktsiooni kerge langusega (üldbilirubiin [</w:t>
      </w:r>
      <w:r w:rsidRPr="001B068B">
        <w:rPr>
          <w:i/>
          <w:iCs/>
          <w:lang w:val="fi-FI" w:bidi="et-EE"/>
        </w:rPr>
        <w:t>total bilirubin</w:t>
      </w:r>
      <w:r w:rsidRPr="001B068B">
        <w:rPr>
          <w:lang w:val="fi-FI" w:bidi="et-EE"/>
        </w:rPr>
        <w:t>, TB] ≤ normi ülemine piir [</w:t>
      </w:r>
      <w:r w:rsidRPr="001B068B">
        <w:rPr>
          <w:i/>
          <w:iCs/>
          <w:lang w:val="fi-FI" w:bidi="et-EE"/>
        </w:rPr>
        <w:t>upper limit of normal</w:t>
      </w:r>
      <w:r w:rsidRPr="001B068B">
        <w:rPr>
          <w:lang w:val="fi-FI" w:bidi="et-EE"/>
        </w:rPr>
        <w:t xml:space="preserve">, ULN] ja aspartaadi aminotransferaas [ASAT] &gt; ULN, või TB &gt; 1 kuni 1,5 × ULN ja mis tahes ASAT) patsientidel pole annuse korrigeerimine vajalik. Maksafunktsiooni mõõduka </w:t>
      </w:r>
      <w:r w:rsidRPr="001B068B">
        <w:rPr>
          <w:lang w:val="fi-FI" w:bidi="et-EE"/>
        </w:rPr>
        <w:lastRenderedPageBreak/>
        <w:t>(TB &gt; 1,5 kuni 3 × ULN ja mis tahes ASAT) või raske langusega (TB &gt; 3 kuni 10 × ULN ja mis tahes ASAT) patsientidel pole annusesoovitust paika pandud (vt lõik 5.2).</w:t>
      </w:r>
    </w:p>
    <w:p w14:paraId="3D887630" w14:textId="77777777" w:rsidR="007C32B2" w:rsidRPr="001B068B" w:rsidRDefault="007C32B2" w:rsidP="00A92BB2">
      <w:pPr>
        <w:keepNext/>
        <w:spacing w:before="220" w:after="220"/>
        <w:rPr>
          <w:rFonts w:cs="Myanmar Text"/>
          <w:u w:val="single"/>
          <w:lang w:val="fi-FI"/>
        </w:rPr>
      </w:pPr>
      <w:bookmarkStart w:id="20" w:name="_i4i7eGajQuEMjtdyZPkKspwgr"/>
      <w:bookmarkStart w:id="21" w:name="_i4i2YlRWGgdNDUipuBeAW2E2v"/>
      <w:bookmarkEnd w:id="20"/>
      <w:bookmarkEnd w:id="21"/>
      <w:r w:rsidRPr="001B068B">
        <w:rPr>
          <w:u w:val="single"/>
          <w:lang w:val="fi-FI"/>
        </w:rPr>
        <w:t>Lapsed</w:t>
      </w:r>
    </w:p>
    <w:p w14:paraId="372AD7AB" w14:textId="77777777" w:rsidR="007C32B2" w:rsidRPr="001B068B" w:rsidRDefault="007C32B2" w:rsidP="00AF2403">
      <w:pPr>
        <w:rPr>
          <w:rFonts w:cs="Myanmar Text"/>
          <w:lang w:val="fi-FI" w:bidi="et-EE"/>
        </w:rPr>
      </w:pPr>
      <w:r w:rsidRPr="001B068B">
        <w:rPr>
          <w:rFonts w:cs="Myanmar Text"/>
          <w:lang w:val="fi-FI" w:bidi="et-EE"/>
        </w:rPr>
        <w:t>Puudub zolbetuksimabi asjakohane kasutus lastel mao või mao- ja söögitoru ühenduskoha adenokartsinoomi ravis.</w:t>
      </w:r>
    </w:p>
    <w:p w14:paraId="01A098DC" w14:textId="77777777" w:rsidR="007C32B2" w:rsidRPr="0005130D" w:rsidRDefault="007C32B2">
      <w:pPr>
        <w:keepNext/>
        <w:keepLines/>
        <w:spacing w:before="220"/>
        <w:rPr>
          <w:bCs/>
          <w:u w:val="single"/>
          <w:lang w:val="fi-FI"/>
        </w:rPr>
      </w:pPr>
      <w:bookmarkStart w:id="22" w:name="_i4i1lcnDk3zqLBW5B3Ct0ilmU"/>
      <w:bookmarkEnd w:id="22"/>
      <w:proofErr w:type="spellStart"/>
      <w:r w:rsidRPr="0005130D">
        <w:rPr>
          <w:bCs/>
          <w:u w:val="single"/>
          <w:lang w:val="fi-FI"/>
        </w:rPr>
        <w:t>Manustamisviis</w:t>
      </w:r>
      <w:proofErr w:type="spellEnd"/>
    </w:p>
    <w:p w14:paraId="0914EC51" w14:textId="77777777" w:rsidR="007C32B2" w:rsidRPr="0005130D" w:rsidRDefault="007C32B2" w:rsidP="00230228">
      <w:pPr>
        <w:keepNext/>
        <w:rPr>
          <w:lang w:val="fi-FI"/>
        </w:rPr>
      </w:pPr>
      <w:bookmarkStart w:id="23" w:name="_i4i5uHoaa9Li4Vp3jSruvjBU7"/>
      <w:bookmarkEnd w:id="23"/>
    </w:p>
    <w:p w14:paraId="02BAA258" w14:textId="77777777" w:rsidR="007C32B2" w:rsidRPr="001B068B" w:rsidRDefault="007C32B2" w:rsidP="00A92BB2">
      <w:pPr>
        <w:rPr>
          <w:bCs/>
          <w:u w:val="single"/>
          <w:lang w:val="fi-FI"/>
        </w:rPr>
      </w:pPr>
      <w:proofErr w:type="spellStart"/>
      <w:r w:rsidRPr="001B068B">
        <w:rPr>
          <w:lang w:val="fi-FI"/>
        </w:rPr>
        <w:t>Zolbetuksimab</w:t>
      </w:r>
      <w:proofErr w:type="spellEnd"/>
      <w:r w:rsidRPr="001B068B">
        <w:rPr>
          <w:lang w:val="fi-FI"/>
        </w:rPr>
        <w:t xml:space="preserve"> on </w:t>
      </w:r>
      <w:proofErr w:type="spellStart"/>
      <w:r w:rsidRPr="001B068B">
        <w:rPr>
          <w:lang w:val="fi-FI"/>
        </w:rPr>
        <w:t>intravenoosseks</w:t>
      </w:r>
      <w:proofErr w:type="spellEnd"/>
      <w:r w:rsidRPr="001B068B">
        <w:rPr>
          <w:lang w:val="fi-FI"/>
        </w:rPr>
        <w:t xml:space="preserve"> </w:t>
      </w:r>
      <w:proofErr w:type="spellStart"/>
      <w:r w:rsidRPr="001B068B">
        <w:rPr>
          <w:lang w:val="fi-FI"/>
        </w:rPr>
        <w:t>kasutamiseks</w:t>
      </w:r>
      <w:proofErr w:type="spellEnd"/>
      <w:r w:rsidRPr="001B068B">
        <w:rPr>
          <w:lang w:val="fi-FI"/>
        </w:rPr>
        <w:t xml:space="preserve">. Soovitatav annus manustatakse intravenoosse infusiooni teel vähemalt 2 tunni jooksul. Ravimpreparaati tuleb manustada kiire intravenoosse süste või boolussüstena. </w:t>
      </w:r>
    </w:p>
    <w:p w14:paraId="4CF2AA73" w14:textId="77777777" w:rsidR="007C32B2" w:rsidRPr="001B068B" w:rsidRDefault="007C32B2" w:rsidP="00A92BB2">
      <w:pPr>
        <w:rPr>
          <w:rFonts w:cs="Myanmar Text"/>
          <w:lang w:val="fi-FI"/>
        </w:rPr>
      </w:pPr>
      <w:r w:rsidRPr="001B068B">
        <w:rPr>
          <w:lang w:val="fi-FI"/>
        </w:rPr>
        <w:t>Kui zolbetuksimabi ja fluoropürimidiini ning plaatinat sisaldav keemiaravi manustatakse samal päeval, tuleb kõigepealt manustada zolbetuksimabi.</w:t>
      </w:r>
    </w:p>
    <w:p w14:paraId="1481E0E0" w14:textId="77777777" w:rsidR="007C32B2" w:rsidRPr="001B068B" w:rsidRDefault="007C32B2" w:rsidP="00A92BB2">
      <w:pPr>
        <w:rPr>
          <w:rFonts w:cs="Myanmar Text"/>
          <w:lang w:val="fi-FI"/>
        </w:rPr>
      </w:pPr>
    </w:p>
    <w:p w14:paraId="559CB110" w14:textId="77777777" w:rsidR="007C32B2" w:rsidRPr="001B068B" w:rsidRDefault="007C32B2" w:rsidP="00A92BB2">
      <w:pPr>
        <w:rPr>
          <w:rFonts w:cs="Myanmar Text"/>
          <w:lang w:val="fi-FI"/>
        </w:rPr>
      </w:pPr>
      <w:r w:rsidRPr="001B068B">
        <w:rPr>
          <w:lang w:val="fi-FI"/>
        </w:rPr>
        <w:t>Potentsiaalsete kõrvaltoimete minimeerimiseks on soovitatav iga infusiooni alustada aeglasemal kiirusel 30...60 minuti vältel ja siis taluvuse kohaselt järk-järgult infusiooni edenedes kiirust suurendada (vt tabel 3).</w:t>
      </w:r>
    </w:p>
    <w:p w14:paraId="77419BC9" w14:textId="77777777" w:rsidR="007C32B2" w:rsidRPr="001B068B" w:rsidRDefault="007C32B2" w:rsidP="00A92BB2">
      <w:pPr>
        <w:rPr>
          <w:rFonts w:cs="Myanmar Text"/>
          <w:lang w:val="fi-FI"/>
        </w:rPr>
      </w:pPr>
      <w:r w:rsidRPr="001B068B">
        <w:rPr>
          <w:lang w:val="fi-FI"/>
        </w:rPr>
        <w:t xml:space="preserve"> </w:t>
      </w:r>
    </w:p>
    <w:p w14:paraId="2B025A38" w14:textId="77777777" w:rsidR="007C32B2" w:rsidRPr="001B068B" w:rsidRDefault="007C32B2" w:rsidP="00A92BB2">
      <w:pPr>
        <w:rPr>
          <w:rFonts w:eastAsia="MS Mincho"/>
          <w:szCs w:val="24"/>
          <w:lang w:val="fi-FI" w:eastAsia="ja-JP"/>
        </w:rPr>
      </w:pPr>
      <w:r w:rsidRPr="001B068B">
        <w:rPr>
          <w:lang w:val="fi-FI"/>
        </w:rPr>
        <w:t xml:space="preserve">Kui infusiooniaeg ületab soovitatava toatemperatuuril säilitamise aja (≤ 25 °C 8 tundi alates infusioonilahuse valmistamise lõpust), tuleb infusioonikott ära visata ja ette valmistada uus infusioonikott infusiooni jätkamiseks (soovitatavad säilitusajad vt lõik 6.3). </w:t>
      </w:r>
    </w:p>
    <w:p w14:paraId="144BD4E9" w14:textId="77777777" w:rsidR="007C32B2" w:rsidRPr="001B068B" w:rsidRDefault="007C32B2" w:rsidP="00A92BB2">
      <w:pPr>
        <w:keepNext/>
        <w:keepLines/>
        <w:rPr>
          <w:rFonts w:eastAsia="MS Mincho"/>
          <w:szCs w:val="24"/>
          <w:lang w:val="fi-FI" w:eastAsia="ja-JP"/>
        </w:rPr>
      </w:pPr>
    </w:p>
    <w:p w14:paraId="3C33BBD2" w14:textId="77777777" w:rsidR="007C32B2" w:rsidRPr="001B068B" w:rsidRDefault="007C32B2" w:rsidP="00991028">
      <w:pPr>
        <w:keepNext/>
        <w:keepLines/>
        <w:rPr>
          <w:rFonts w:cs="Myanmar Text"/>
          <w:lang w:val="fi-FI"/>
        </w:rPr>
        <w:pPrChange w:id="24" w:author="Author">
          <w:pPr>
            <w:keepNext/>
            <w:keepLines/>
            <w:spacing w:after="120"/>
            <w:ind w:firstLine="144"/>
          </w:pPr>
        </w:pPrChange>
      </w:pPr>
      <w:r w:rsidRPr="001B068B">
        <w:rPr>
          <w:b/>
          <w:lang w:val="fi-FI"/>
        </w:rPr>
        <w:t>Tabel 3. Zolbetuksimabi iga infusioonikorra kohta soovitatud infusioonikiirused.</w:t>
      </w:r>
    </w:p>
    <w:tbl>
      <w:tblPr>
        <w:tblW w:w="909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785"/>
        <w:gridCol w:w="2974"/>
        <w:gridCol w:w="1934"/>
        <w:gridCol w:w="2397"/>
      </w:tblGrid>
      <w:tr w:rsidR="007C32B2" w14:paraId="58A413C1" w14:textId="77777777" w:rsidTr="001B068B">
        <w:trPr>
          <w:trHeight w:val="314"/>
          <w:tblHeader/>
        </w:trPr>
        <w:tc>
          <w:tcPr>
            <w:tcW w:w="4759" w:type="dxa"/>
            <w:gridSpan w:val="2"/>
            <w:vMerge w:val="restart"/>
            <w:tcBorders>
              <w:top w:val="single" w:sz="4" w:space="0" w:color="auto"/>
              <w:left w:val="single" w:sz="4" w:space="0" w:color="auto"/>
              <w:right w:val="single" w:sz="4" w:space="0" w:color="auto"/>
            </w:tcBorders>
            <w:vAlign w:val="center"/>
          </w:tcPr>
          <w:p w14:paraId="27B94494" w14:textId="77777777" w:rsidR="007C32B2" w:rsidRPr="00C5298B" w:rsidRDefault="007C32B2" w:rsidP="00077945">
            <w:pPr>
              <w:keepNext/>
              <w:keepLines/>
              <w:jc w:val="center"/>
              <w:rPr>
                <w:b/>
                <w:szCs w:val="24"/>
                <w:lang w:eastAsia="ja-JP"/>
              </w:rPr>
            </w:pPr>
            <w:proofErr w:type="spellStart"/>
            <w:r>
              <w:rPr>
                <w:b/>
              </w:rPr>
              <w:t>Z</w:t>
            </w:r>
            <w:r w:rsidRPr="00C5298B">
              <w:rPr>
                <w:b/>
              </w:rPr>
              <w:t>olbetuksimabi</w:t>
            </w:r>
            <w:proofErr w:type="spellEnd"/>
            <w:r w:rsidRPr="00C5298B">
              <w:rPr>
                <w:b/>
              </w:rPr>
              <w:t xml:space="preserve"> annus</w:t>
            </w:r>
          </w:p>
        </w:tc>
        <w:tc>
          <w:tcPr>
            <w:tcW w:w="4331" w:type="dxa"/>
            <w:gridSpan w:val="2"/>
            <w:tcBorders>
              <w:top w:val="single" w:sz="4" w:space="0" w:color="auto"/>
              <w:left w:val="single" w:sz="4" w:space="0" w:color="auto"/>
              <w:right w:val="single" w:sz="4" w:space="0" w:color="auto"/>
            </w:tcBorders>
          </w:tcPr>
          <w:p w14:paraId="09889AB7" w14:textId="77777777" w:rsidR="007C32B2" w:rsidRPr="00C5298B" w:rsidRDefault="007C32B2" w:rsidP="00077945">
            <w:pPr>
              <w:keepNext/>
              <w:keepLines/>
              <w:rPr>
                <w:b/>
                <w:szCs w:val="24"/>
                <w:lang w:eastAsia="ja-JP"/>
              </w:rPr>
            </w:pPr>
            <w:proofErr w:type="spellStart"/>
            <w:r w:rsidRPr="00C5298B">
              <w:rPr>
                <w:b/>
              </w:rPr>
              <w:t>Infusioonikiirus</w:t>
            </w:r>
            <w:proofErr w:type="spellEnd"/>
          </w:p>
        </w:tc>
      </w:tr>
      <w:tr w:rsidR="007C32B2" w14:paraId="51B4BB93" w14:textId="77777777" w:rsidTr="001B068B">
        <w:trPr>
          <w:trHeight w:val="314"/>
          <w:tblHeader/>
        </w:trPr>
        <w:tc>
          <w:tcPr>
            <w:tcW w:w="4759" w:type="dxa"/>
            <w:gridSpan w:val="2"/>
            <w:vMerge/>
          </w:tcPr>
          <w:p w14:paraId="2996B293" w14:textId="77777777" w:rsidR="007C32B2" w:rsidRPr="00C5298B" w:rsidRDefault="007C32B2" w:rsidP="00077945">
            <w:pPr>
              <w:keepNext/>
              <w:keepLines/>
              <w:jc w:val="center"/>
              <w:rPr>
                <w:rFonts w:cs="Myanmar Text"/>
              </w:rPr>
            </w:pPr>
          </w:p>
        </w:tc>
        <w:tc>
          <w:tcPr>
            <w:tcW w:w="1934" w:type="dxa"/>
            <w:tcBorders>
              <w:top w:val="single" w:sz="4" w:space="0" w:color="auto"/>
              <w:left w:val="single" w:sz="4" w:space="0" w:color="auto"/>
              <w:right w:val="single" w:sz="4" w:space="0" w:color="auto"/>
            </w:tcBorders>
          </w:tcPr>
          <w:p w14:paraId="154D749E" w14:textId="77777777" w:rsidR="007C32B2" w:rsidRPr="00C5298B" w:rsidRDefault="007C32B2" w:rsidP="00077945">
            <w:pPr>
              <w:keepNext/>
              <w:keepLines/>
              <w:rPr>
                <w:rFonts w:cs="Myanmar Text"/>
              </w:rPr>
            </w:pPr>
            <w:proofErr w:type="spellStart"/>
            <w:r w:rsidRPr="00C5298B">
              <w:rPr>
                <w:b/>
              </w:rPr>
              <w:t>Esimesed</w:t>
            </w:r>
            <w:proofErr w:type="spellEnd"/>
            <w:r>
              <w:rPr>
                <w:b/>
              </w:rPr>
              <w:br/>
            </w:r>
            <w:r w:rsidRPr="00C5298B">
              <w:rPr>
                <w:b/>
              </w:rPr>
              <w:t xml:space="preserve">30...60 </w:t>
            </w:r>
            <w:proofErr w:type="spellStart"/>
            <w:r w:rsidRPr="00C5298B">
              <w:rPr>
                <w:b/>
              </w:rPr>
              <w:t>minutit</w:t>
            </w:r>
            <w:proofErr w:type="spellEnd"/>
          </w:p>
        </w:tc>
        <w:tc>
          <w:tcPr>
            <w:tcW w:w="2397" w:type="dxa"/>
            <w:tcBorders>
              <w:top w:val="single" w:sz="4" w:space="0" w:color="auto"/>
              <w:left w:val="single" w:sz="4" w:space="0" w:color="auto"/>
              <w:right w:val="single" w:sz="4" w:space="0" w:color="auto"/>
            </w:tcBorders>
          </w:tcPr>
          <w:p w14:paraId="577F8240" w14:textId="77777777" w:rsidR="007C32B2" w:rsidRPr="00C5298B" w:rsidRDefault="007C32B2" w:rsidP="00077945">
            <w:pPr>
              <w:keepNext/>
              <w:keepLines/>
              <w:rPr>
                <w:b/>
                <w:lang w:eastAsia="ja-JP"/>
              </w:rPr>
            </w:pPr>
            <w:proofErr w:type="spellStart"/>
            <w:r w:rsidRPr="00C5298B">
              <w:rPr>
                <w:b/>
              </w:rPr>
              <w:t>Allesjäänud</w:t>
            </w:r>
            <w:proofErr w:type="spellEnd"/>
            <w:r w:rsidRPr="00C5298B">
              <w:rPr>
                <w:b/>
              </w:rPr>
              <w:t xml:space="preserve"> </w:t>
            </w:r>
            <w:proofErr w:type="spellStart"/>
            <w:r w:rsidRPr="00C5298B">
              <w:rPr>
                <w:b/>
              </w:rPr>
              <w:t>infusiooniaeg</w:t>
            </w:r>
            <w:r w:rsidRPr="00C5298B">
              <w:rPr>
                <w:b/>
                <w:vertAlign w:val="superscript"/>
              </w:rPr>
              <w:t>b</w:t>
            </w:r>
            <w:proofErr w:type="spellEnd"/>
          </w:p>
        </w:tc>
      </w:tr>
      <w:tr w:rsidR="007C32B2" w14:paraId="07C6BCB8" w14:textId="77777777" w:rsidTr="001B068B">
        <w:tc>
          <w:tcPr>
            <w:tcW w:w="1785" w:type="dxa"/>
            <w:tcBorders>
              <w:top w:val="single" w:sz="4" w:space="0" w:color="auto"/>
            </w:tcBorders>
          </w:tcPr>
          <w:p w14:paraId="1D8CC694" w14:textId="77777777" w:rsidR="007C32B2" w:rsidRPr="001B068B" w:rsidRDefault="007C32B2" w:rsidP="00077945">
            <w:pPr>
              <w:keepNext/>
              <w:keepLines/>
              <w:ind w:right="-53"/>
              <w:rPr>
                <w:rFonts w:cs="Myanmar Text"/>
                <w:lang w:val="fi-FI"/>
              </w:rPr>
            </w:pPr>
            <w:r w:rsidRPr="001B068B">
              <w:rPr>
                <w:lang w:val="fi-FI"/>
              </w:rPr>
              <w:t>Üks küllastusannus (tsükkel 1, päev 1)</w:t>
            </w:r>
            <w:r w:rsidRPr="001B068B">
              <w:rPr>
                <w:vertAlign w:val="superscript"/>
                <w:lang w:val="fi-FI"/>
              </w:rPr>
              <w:t>a</w:t>
            </w:r>
          </w:p>
        </w:tc>
        <w:tc>
          <w:tcPr>
            <w:tcW w:w="2974" w:type="dxa"/>
            <w:tcBorders>
              <w:top w:val="single" w:sz="4" w:space="0" w:color="auto"/>
              <w:bottom w:val="single" w:sz="4" w:space="0" w:color="auto"/>
            </w:tcBorders>
            <w:vAlign w:val="center"/>
          </w:tcPr>
          <w:p w14:paraId="3CAADCE1" w14:textId="77777777" w:rsidR="007C32B2" w:rsidRPr="00C5298B" w:rsidRDefault="007C32B2" w:rsidP="00077945">
            <w:pPr>
              <w:keepNext/>
              <w:keepLines/>
              <w:jc w:val="center"/>
              <w:rPr>
                <w:rFonts w:cs="Myanmar Text"/>
              </w:rPr>
            </w:pPr>
            <w:r w:rsidRPr="00C5298B">
              <w:t>800 mg/m</w:t>
            </w:r>
            <w:r w:rsidRPr="00C5298B">
              <w:rPr>
                <w:vertAlign w:val="superscript"/>
              </w:rPr>
              <w:t>2</w:t>
            </w:r>
          </w:p>
        </w:tc>
        <w:tc>
          <w:tcPr>
            <w:tcW w:w="1934" w:type="dxa"/>
            <w:tcBorders>
              <w:top w:val="single" w:sz="4" w:space="0" w:color="auto"/>
              <w:bottom w:val="single" w:sz="4" w:space="0" w:color="auto"/>
            </w:tcBorders>
            <w:vAlign w:val="center"/>
          </w:tcPr>
          <w:p w14:paraId="01E877A9" w14:textId="77777777" w:rsidR="007C32B2" w:rsidRPr="00C5298B" w:rsidRDefault="007C32B2" w:rsidP="00077945">
            <w:pPr>
              <w:keepNext/>
              <w:keepLines/>
              <w:jc w:val="center"/>
              <w:rPr>
                <w:rFonts w:cs="Myanmar Text"/>
              </w:rPr>
            </w:pPr>
            <w:r w:rsidRPr="00C5298B">
              <w:t>75 mg/m</w:t>
            </w:r>
            <w:r w:rsidRPr="00C5298B">
              <w:rPr>
                <w:vertAlign w:val="superscript"/>
              </w:rPr>
              <w:t>2</w:t>
            </w:r>
            <w:r w:rsidRPr="00C5298B">
              <w:t>/h</w:t>
            </w:r>
          </w:p>
        </w:tc>
        <w:tc>
          <w:tcPr>
            <w:tcW w:w="2397" w:type="dxa"/>
            <w:tcBorders>
              <w:top w:val="single" w:sz="4" w:space="0" w:color="auto"/>
              <w:bottom w:val="single" w:sz="4" w:space="0" w:color="auto"/>
            </w:tcBorders>
            <w:vAlign w:val="center"/>
          </w:tcPr>
          <w:p w14:paraId="4E4352A7" w14:textId="77777777" w:rsidR="007C32B2" w:rsidRPr="00C5298B" w:rsidRDefault="007C32B2" w:rsidP="00077945">
            <w:pPr>
              <w:keepNext/>
              <w:keepLines/>
              <w:jc w:val="center"/>
              <w:rPr>
                <w:lang w:eastAsia="ja-JP"/>
              </w:rPr>
            </w:pPr>
            <w:r w:rsidRPr="00C5298B">
              <w:t>150...</w:t>
            </w:r>
            <w:r>
              <w:t>300</w:t>
            </w:r>
            <w:r w:rsidRPr="00C5298B">
              <w:t> mg/m</w:t>
            </w:r>
            <w:r w:rsidRPr="00C5298B">
              <w:rPr>
                <w:vertAlign w:val="superscript"/>
              </w:rPr>
              <w:t>2</w:t>
            </w:r>
            <w:r w:rsidRPr="00C5298B">
              <w:t>/h</w:t>
            </w:r>
          </w:p>
        </w:tc>
      </w:tr>
      <w:tr w:rsidR="007C32B2" w14:paraId="761579CA" w14:textId="77777777" w:rsidTr="001B068B">
        <w:tc>
          <w:tcPr>
            <w:tcW w:w="1785" w:type="dxa"/>
            <w:vMerge w:val="restart"/>
            <w:tcBorders>
              <w:right w:val="single" w:sz="4" w:space="0" w:color="auto"/>
            </w:tcBorders>
          </w:tcPr>
          <w:p w14:paraId="6E42A679" w14:textId="77777777" w:rsidR="007C32B2" w:rsidRPr="00C5298B" w:rsidRDefault="007C32B2" w:rsidP="00077945">
            <w:pPr>
              <w:rPr>
                <w:rFonts w:cs="Myanmar Text"/>
              </w:rPr>
            </w:pPr>
            <w:proofErr w:type="spellStart"/>
            <w:r w:rsidRPr="00C5298B">
              <w:t>Säilitusannused</w:t>
            </w:r>
            <w:proofErr w:type="spellEnd"/>
          </w:p>
        </w:tc>
        <w:tc>
          <w:tcPr>
            <w:tcW w:w="2974" w:type="dxa"/>
            <w:tcBorders>
              <w:top w:val="single" w:sz="4" w:space="0" w:color="auto"/>
              <w:left w:val="single" w:sz="4" w:space="0" w:color="auto"/>
              <w:bottom w:val="nil"/>
              <w:right w:val="single" w:sz="4" w:space="0" w:color="auto"/>
            </w:tcBorders>
          </w:tcPr>
          <w:p w14:paraId="0DF962AD" w14:textId="77777777" w:rsidR="007C32B2" w:rsidRPr="001B068B" w:rsidRDefault="007C32B2" w:rsidP="00077945">
            <w:pPr>
              <w:jc w:val="center"/>
              <w:rPr>
                <w:rFonts w:cs="Myanmar Text"/>
                <w:lang w:val="fi-FI"/>
              </w:rPr>
            </w:pPr>
            <w:r w:rsidRPr="001B068B">
              <w:rPr>
                <w:lang w:val="fi-FI"/>
              </w:rPr>
              <w:t>600 mg/m</w:t>
            </w:r>
            <w:r w:rsidRPr="001B068B">
              <w:rPr>
                <w:vertAlign w:val="superscript"/>
                <w:lang w:val="fi-FI"/>
              </w:rPr>
              <w:t>2</w:t>
            </w:r>
            <w:r w:rsidRPr="001B068B">
              <w:rPr>
                <w:lang w:val="fi-FI"/>
              </w:rPr>
              <w:t xml:space="preserve"> iga 3 nädala järel</w:t>
            </w:r>
          </w:p>
        </w:tc>
        <w:tc>
          <w:tcPr>
            <w:tcW w:w="1934" w:type="dxa"/>
            <w:tcBorders>
              <w:top w:val="single" w:sz="4" w:space="0" w:color="auto"/>
              <w:left w:val="single" w:sz="4" w:space="0" w:color="auto"/>
              <w:bottom w:val="nil"/>
              <w:right w:val="single" w:sz="4" w:space="0" w:color="auto"/>
            </w:tcBorders>
          </w:tcPr>
          <w:p w14:paraId="334B3DEC" w14:textId="77777777" w:rsidR="007C32B2" w:rsidRPr="00C5298B" w:rsidRDefault="007C32B2" w:rsidP="00077945">
            <w:pPr>
              <w:jc w:val="center"/>
              <w:rPr>
                <w:rFonts w:cs="Myanmar Text"/>
              </w:rPr>
            </w:pPr>
            <w:r w:rsidRPr="00C5298B">
              <w:t>75 mg/m</w:t>
            </w:r>
            <w:r w:rsidRPr="00C5298B">
              <w:rPr>
                <w:vertAlign w:val="superscript"/>
              </w:rPr>
              <w:t>2</w:t>
            </w:r>
            <w:r w:rsidRPr="00C5298B">
              <w:t>/h</w:t>
            </w:r>
          </w:p>
        </w:tc>
        <w:tc>
          <w:tcPr>
            <w:tcW w:w="2397" w:type="dxa"/>
            <w:tcBorders>
              <w:top w:val="single" w:sz="4" w:space="0" w:color="auto"/>
              <w:left w:val="single" w:sz="4" w:space="0" w:color="auto"/>
              <w:bottom w:val="nil"/>
              <w:right w:val="single" w:sz="4" w:space="0" w:color="auto"/>
            </w:tcBorders>
          </w:tcPr>
          <w:p w14:paraId="68934D9D" w14:textId="77777777" w:rsidR="007C32B2" w:rsidRPr="00C5298B" w:rsidRDefault="007C32B2" w:rsidP="00077945">
            <w:pPr>
              <w:jc w:val="center"/>
              <w:rPr>
                <w:lang w:eastAsia="ja-JP"/>
              </w:rPr>
            </w:pPr>
            <w:r w:rsidRPr="00C5298B">
              <w:t>150...300 mg/m</w:t>
            </w:r>
            <w:r w:rsidRPr="00C5298B">
              <w:rPr>
                <w:vertAlign w:val="superscript"/>
              </w:rPr>
              <w:t>2</w:t>
            </w:r>
            <w:r w:rsidRPr="00C5298B">
              <w:t>/h</w:t>
            </w:r>
          </w:p>
        </w:tc>
      </w:tr>
      <w:tr w:rsidR="007C32B2" w14:paraId="4D8BFF86" w14:textId="77777777" w:rsidTr="001B068B">
        <w:tc>
          <w:tcPr>
            <w:tcW w:w="1785" w:type="dxa"/>
            <w:vMerge/>
          </w:tcPr>
          <w:p w14:paraId="30EE40F5" w14:textId="77777777" w:rsidR="007C32B2" w:rsidRPr="00C5298B" w:rsidRDefault="007C32B2" w:rsidP="00077945">
            <w:pPr>
              <w:jc w:val="center"/>
              <w:rPr>
                <w:rFonts w:cs="Myanmar Text"/>
              </w:rPr>
            </w:pPr>
          </w:p>
        </w:tc>
        <w:tc>
          <w:tcPr>
            <w:tcW w:w="2974" w:type="dxa"/>
            <w:tcBorders>
              <w:top w:val="nil"/>
              <w:left w:val="single" w:sz="4" w:space="0" w:color="auto"/>
              <w:bottom w:val="nil"/>
              <w:right w:val="single" w:sz="4" w:space="0" w:color="auto"/>
            </w:tcBorders>
          </w:tcPr>
          <w:p w14:paraId="3F3EB32C" w14:textId="77777777" w:rsidR="007C32B2" w:rsidRPr="00C5298B" w:rsidRDefault="007C32B2" w:rsidP="00077945">
            <w:pPr>
              <w:jc w:val="center"/>
              <w:rPr>
                <w:rFonts w:cs="Myanmar Text"/>
              </w:rPr>
            </w:pPr>
            <w:proofErr w:type="spellStart"/>
            <w:r w:rsidRPr="00C5298B">
              <w:t>või</w:t>
            </w:r>
            <w:proofErr w:type="spellEnd"/>
          </w:p>
        </w:tc>
        <w:tc>
          <w:tcPr>
            <w:tcW w:w="1934" w:type="dxa"/>
            <w:tcBorders>
              <w:top w:val="nil"/>
              <w:left w:val="single" w:sz="4" w:space="0" w:color="auto"/>
              <w:bottom w:val="nil"/>
              <w:right w:val="single" w:sz="4" w:space="0" w:color="auto"/>
            </w:tcBorders>
          </w:tcPr>
          <w:p w14:paraId="636C735A" w14:textId="77777777" w:rsidR="007C32B2" w:rsidRPr="00C5298B" w:rsidRDefault="007C32B2" w:rsidP="00077945">
            <w:pPr>
              <w:jc w:val="center"/>
              <w:rPr>
                <w:rFonts w:cs="Myanmar Text"/>
              </w:rPr>
            </w:pPr>
            <w:proofErr w:type="spellStart"/>
            <w:r w:rsidRPr="00C5298B">
              <w:t>või</w:t>
            </w:r>
            <w:proofErr w:type="spellEnd"/>
          </w:p>
        </w:tc>
        <w:tc>
          <w:tcPr>
            <w:tcW w:w="2397" w:type="dxa"/>
            <w:tcBorders>
              <w:top w:val="nil"/>
              <w:left w:val="single" w:sz="4" w:space="0" w:color="auto"/>
              <w:bottom w:val="nil"/>
              <w:right w:val="single" w:sz="4" w:space="0" w:color="auto"/>
            </w:tcBorders>
          </w:tcPr>
          <w:p w14:paraId="529231C4" w14:textId="77777777" w:rsidR="007C32B2" w:rsidRPr="00C5298B" w:rsidRDefault="007C32B2" w:rsidP="00077945">
            <w:pPr>
              <w:jc w:val="center"/>
              <w:rPr>
                <w:szCs w:val="24"/>
                <w:lang w:eastAsia="ja-JP"/>
              </w:rPr>
            </w:pPr>
            <w:proofErr w:type="spellStart"/>
            <w:r w:rsidRPr="00C5298B">
              <w:t>või</w:t>
            </w:r>
            <w:proofErr w:type="spellEnd"/>
          </w:p>
        </w:tc>
      </w:tr>
      <w:tr w:rsidR="007C32B2" w14:paraId="4826E454" w14:textId="77777777" w:rsidTr="001B068B">
        <w:tc>
          <w:tcPr>
            <w:tcW w:w="1785" w:type="dxa"/>
            <w:vMerge/>
          </w:tcPr>
          <w:p w14:paraId="0ED690EC" w14:textId="77777777" w:rsidR="007C32B2" w:rsidRPr="00C5298B" w:rsidRDefault="007C32B2" w:rsidP="00077945">
            <w:pPr>
              <w:jc w:val="center"/>
              <w:rPr>
                <w:rFonts w:cs="Myanmar Text"/>
              </w:rPr>
            </w:pPr>
          </w:p>
        </w:tc>
        <w:tc>
          <w:tcPr>
            <w:tcW w:w="2974" w:type="dxa"/>
            <w:tcBorders>
              <w:top w:val="nil"/>
              <w:left w:val="single" w:sz="4" w:space="0" w:color="auto"/>
              <w:bottom w:val="single" w:sz="4" w:space="0" w:color="auto"/>
              <w:right w:val="single" w:sz="4" w:space="0" w:color="auto"/>
            </w:tcBorders>
          </w:tcPr>
          <w:p w14:paraId="58826E06" w14:textId="77777777" w:rsidR="007C32B2" w:rsidRPr="001B068B" w:rsidRDefault="007C32B2" w:rsidP="00077945">
            <w:pPr>
              <w:jc w:val="center"/>
              <w:rPr>
                <w:rFonts w:cs="Myanmar Text"/>
                <w:lang w:val="fi-FI"/>
              </w:rPr>
            </w:pPr>
            <w:r w:rsidRPr="001B068B">
              <w:rPr>
                <w:lang w:val="fi-FI"/>
              </w:rPr>
              <w:t>400 mg/m</w:t>
            </w:r>
            <w:r w:rsidRPr="001B068B">
              <w:rPr>
                <w:vertAlign w:val="superscript"/>
                <w:lang w:val="fi-FI"/>
              </w:rPr>
              <w:t>2</w:t>
            </w:r>
            <w:r w:rsidRPr="001B068B">
              <w:rPr>
                <w:lang w:val="fi-FI"/>
              </w:rPr>
              <w:t xml:space="preserve"> iga 2 nädala järel</w:t>
            </w:r>
          </w:p>
        </w:tc>
        <w:tc>
          <w:tcPr>
            <w:tcW w:w="1934" w:type="dxa"/>
            <w:tcBorders>
              <w:top w:val="nil"/>
              <w:left w:val="single" w:sz="4" w:space="0" w:color="auto"/>
              <w:bottom w:val="single" w:sz="4" w:space="0" w:color="auto"/>
              <w:right w:val="single" w:sz="4" w:space="0" w:color="auto"/>
            </w:tcBorders>
          </w:tcPr>
          <w:p w14:paraId="1EC3B02D" w14:textId="77777777" w:rsidR="007C32B2" w:rsidRPr="00C5298B" w:rsidRDefault="007C32B2" w:rsidP="00077945">
            <w:pPr>
              <w:jc w:val="center"/>
              <w:rPr>
                <w:rFonts w:cs="Myanmar Text"/>
              </w:rPr>
            </w:pPr>
            <w:r w:rsidRPr="00C5298B">
              <w:t>50 mg/m</w:t>
            </w:r>
            <w:r w:rsidRPr="00C5298B">
              <w:rPr>
                <w:vertAlign w:val="superscript"/>
              </w:rPr>
              <w:t>2</w:t>
            </w:r>
            <w:r w:rsidRPr="00C5298B">
              <w:t>/h</w:t>
            </w:r>
          </w:p>
        </w:tc>
        <w:tc>
          <w:tcPr>
            <w:tcW w:w="2397" w:type="dxa"/>
            <w:tcBorders>
              <w:top w:val="nil"/>
              <w:left w:val="single" w:sz="4" w:space="0" w:color="auto"/>
              <w:bottom w:val="single" w:sz="4" w:space="0" w:color="auto"/>
              <w:right w:val="single" w:sz="4" w:space="0" w:color="auto"/>
            </w:tcBorders>
          </w:tcPr>
          <w:p w14:paraId="544A7993" w14:textId="77777777" w:rsidR="007C32B2" w:rsidRPr="00C5298B" w:rsidRDefault="007C32B2" w:rsidP="00077945">
            <w:pPr>
              <w:jc w:val="center"/>
              <w:rPr>
                <w:lang w:eastAsia="ja-JP"/>
              </w:rPr>
            </w:pPr>
            <w:r w:rsidRPr="00C5298B">
              <w:t>100...200 mg/m</w:t>
            </w:r>
            <w:r w:rsidRPr="00C5298B">
              <w:rPr>
                <w:vertAlign w:val="superscript"/>
              </w:rPr>
              <w:t>2</w:t>
            </w:r>
            <w:r w:rsidRPr="00C5298B">
              <w:t>/h</w:t>
            </w:r>
          </w:p>
        </w:tc>
      </w:tr>
    </w:tbl>
    <w:p w14:paraId="171241E3" w14:textId="77777777" w:rsidR="007C32B2" w:rsidRPr="001B068B" w:rsidRDefault="007C32B2" w:rsidP="00F1690A">
      <w:pPr>
        <w:numPr>
          <w:ilvl w:val="0"/>
          <w:numId w:val="56"/>
        </w:numPr>
        <w:rPr>
          <w:lang w:val="fi-FI" w:eastAsia="ja-JP"/>
        </w:rPr>
      </w:pPr>
      <w:r w:rsidRPr="001B068B">
        <w:rPr>
          <w:lang w:val="fi-FI"/>
        </w:rPr>
        <w:t>Zolbetuksimabi tsükli kestus tehakse kindlaks vastava keemiaravi põhiosa alusel (vt lõik 5.1).</w:t>
      </w:r>
    </w:p>
    <w:p w14:paraId="32764D00" w14:textId="77777777" w:rsidR="007C32B2" w:rsidRPr="001B068B" w:rsidRDefault="007C32B2" w:rsidP="00F1690A">
      <w:pPr>
        <w:numPr>
          <w:ilvl w:val="0"/>
          <w:numId w:val="56"/>
        </w:numPr>
        <w:rPr>
          <w:lang w:val="fi-FI" w:eastAsia="ja-JP"/>
        </w:rPr>
      </w:pPr>
      <w:r w:rsidRPr="001B068B">
        <w:rPr>
          <w:lang w:val="fi-FI"/>
        </w:rPr>
        <w:t>Kõrvaltoimete puudumisel, kui möödas on 30...60 minutit, võib infusioonikiirust taluvuse kohaselt suurendada.</w:t>
      </w:r>
    </w:p>
    <w:p w14:paraId="7F74C0ED" w14:textId="77777777" w:rsidR="007C32B2" w:rsidRPr="001B068B" w:rsidRDefault="007C32B2" w:rsidP="00A92BB2">
      <w:pPr>
        <w:rPr>
          <w:rFonts w:cs="Myanmar Text"/>
          <w:lang w:val="fi-FI"/>
        </w:rPr>
      </w:pPr>
      <w:r w:rsidRPr="001B068B">
        <w:rPr>
          <w:lang w:val="fi-FI"/>
        </w:rPr>
        <w:t xml:space="preserve"> </w:t>
      </w:r>
    </w:p>
    <w:p w14:paraId="3D1A52B0" w14:textId="77777777" w:rsidR="007C32B2" w:rsidRPr="001B068B" w:rsidRDefault="007C32B2" w:rsidP="006D4989">
      <w:pPr>
        <w:rPr>
          <w:rFonts w:cs="Myanmar Text"/>
          <w:lang w:val="fi-FI"/>
        </w:rPr>
      </w:pPr>
      <w:r w:rsidRPr="001B068B">
        <w:rPr>
          <w:lang w:val="fi-FI"/>
        </w:rPr>
        <w:t>Ravimpreparaadi manustamiskõlblikuks muutmise ja lahjendamise juhised vt lõik 6.6.</w:t>
      </w:r>
    </w:p>
    <w:p w14:paraId="35E2F6E4" w14:textId="77777777" w:rsidR="007C32B2" w:rsidRPr="001B068B" w:rsidRDefault="007C32B2">
      <w:pPr>
        <w:keepNext/>
        <w:keepLines/>
        <w:tabs>
          <w:tab w:val="left" w:pos="567"/>
        </w:tabs>
        <w:spacing w:before="220" w:after="220"/>
        <w:ind w:left="567" w:hanging="567"/>
        <w:rPr>
          <w:b/>
          <w:bCs/>
          <w:szCs w:val="26"/>
          <w:lang w:val="fi-FI"/>
        </w:rPr>
      </w:pPr>
      <w:r w:rsidRPr="001B068B">
        <w:rPr>
          <w:b/>
          <w:bCs/>
          <w:szCs w:val="26"/>
          <w:lang w:val="fi-FI"/>
        </w:rPr>
        <w:t>4.3</w:t>
      </w:r>
      <w:r w:rsidRPr="001B068B">
        <w:rPr>
          <w:b/>
          <w:bCs/>
          <w:szCs w:val="26"/>
          <w:lang w:val="fi-FI"/>
        </w:rPr>
        <w:tab/>
        <w:t>Vastunäidustused</w:t>
      </w:r>
    </w:p>
    <w:p w14:paraId="5F265135" w14:textId="77777777" w:rsidR="007C32B2" w:rsidRPr="001B068B" w:rsidRDefault="007C32B2" w:rsidP="006E3322">
      <w:pPr>
        <w:rPr>
          <w:lang w:val="fi-FI" w:bidi="et-EE"/>
        </w:rPr>
      </w:pPr>
      <w:bookmarkStart w:id="25" w:name="_i4i39qCi8g4PXczpdolvi19hX"/>
      <w:bookmarkEnd w:id="25"/>
      <w:r w:rsidRPr="001B068B">
        <w:rPr>
          <w:lang w:val="fi-FI" w:bidi="et-EE"/>
        </w:rPr>
        <w:t>Ülitundlikkus toimeaine või lõigus 6.1 loetletud mis tahes abiainete suhtes</w:t>
      </w:r>
      <w:r w:rsidRPr="001B068B">
        <w:rPr>
          <w:lang w:val="fi-FI"/>
        </w:rPr>
        <w:t>.</w:t>
      </w:r>
    </w:p>
    <w:p w14:paraId="5C0649ED" w14:textId="77777777" w:rsidR="007C32B2" w:rsidRPr="001B068B" w:rsidRDefault="007C32B2">
      <w:pPr>
        <w:keepNext/>
        <w:keepLines/>
        <w:tabs>
          <w:tab w:val="left" w:pos="567"/>
        </w:tabs>
        <w:spacing w:before="220" w:after="220"/>
        <w:ind w:left="567" w:hanging="567"/>
        <w:rPr>
          <w:b/>
          <w:bCs/>
          <w:szCs w:val="26"/>
          <w:lang w:val="fi-FI"/>
        </w:rPr>
      </w:pPr>
      <w:bookmarkStart w:id="26" w:name="_i4i1kiXHW7SlL5OzTaLGdMBl9"/>
      <w:bookmarkEnd w:id="26"/>
      <w:r w:rsidRPr="001B068B">
        <w:rPr>
          <w:b/>
          <w:bCs/>
          <w:szCs w:val="26"/>
          <w:lang w:val="fi-FI"/>
        </w:rPr>
        <w:t>4.4</w:t>
      </w:r>
      <w:r w:rsidRPr="001B068B">
        <w:rPr>
          <w:b/>
          <w:bCs/>
          <w:szCs w:val="26"/>
          <w:lang w:val="fi-FI"/>
        </w:rPr>
        <w:tab/>
        <w:t>Erihoiatused ja ettevaatusabinõud kasutamisel</w:t>
      </w:r>
    </w:p>
    <w:p w14:paraId="784EE39C" w14:textId="77777777" w:rsidR="007C32B2" w:rsidRPr="001B068B" w:rsidRDefault="007C32B2">
      <w:pPr>
        <w:keepNext/>
        <w:keepLines/>
        <w:spacing w:before="220"/>
        <w:rPr>
          <w:bCs/>
          <w:noProof/>
          <w:u w:val="single"/>
          <w:lang w:val="fi-FI"/>
        </w:rPr>
      </w:pPr>
      <w:r w:rsidRPr="001B068B">
        <w:rPr>
          <w:bCs/>
          <w:u w:val="single"/>
          <w:lang w:val="fi-FI"/>
        </w:rPr>
        <w:t>Jälgitavus</w:t>
      </w:r>
    </w:p>
    <w:p w14:paraId="057EC1B3" w14:textId="77777777" w:rsidR="007C32B2" w:rsidRPr="001B068B" w:rsidRDefault="007C32B2" w:rsidP="00BE1956">
      <w:pPr>
        <w:spacing w:before="220" w:after="220"/>
        <w:rPr>
          <w:u w:val="single"/>
          <w:lang w:val="fi-FI" w:bidi="et-EE"/>
        </w:rPr>
      </w:pPr>
      <w:r w:rsidRPr="001B068B">
        <w:rPr>
          <w:lang w:val="fi-FI" w:bidi="et-EE"/>
        </w:rPr>
        <w:t>Bioloogiliste ravimpreparaatide jälgitavuse parandamiseks tuleb manustatava ravimi nimi ja partii number selgelt dokumenteerida.</w:t>
      </w:r>
    </w:p>
    <w:p w14:paraId="6AD9A466" w14:textId="77777777" w:rsidR="007C32B2" w:rsidRPr="001B068B" w:rsidRDefault="007C32B2" w:rsidP="00BE1956">
      <w:pPr>
        <w:keepNext/>
        <w:rPr>
          <w:rFonts w:eastAsia="MS Mincho"/>
          <w:szCs w:val="24"/>
          <w:u w:val="single"/>
          <w:lang w:val="fi-FI" w:eastAsia="ja-JP"/>
        </w:rPr>
      </w:pPr>
      <w:r w:rsidRPr="001B068B">
        <w:rPr>
          <w:u w:val="single"/>
          <w:lang w:val="fi-FI"/>
        </w:rPr>
        <w:t>Ülitundlikkusreaktsioonid</w:t>
      </w:r>
    </w:p>
    <w:p w14:paraId="3A84DBFC" w14:textId="77777777" w:rsidR="007C32B2" w:rsidRPr="001B068B" w:rsidRDefault="007C32B2" w:rsidP="00BE1956">
      <w:pPr>
        <w:rPr>
          <w:lang w:val="fi-FI"/>
        </w:rPr>
      </w:pPr>
    </w:p>
    <w:p w14:paraId="15F82100" w14:textId="77777777" w:rsidR="007C32B2" w:rsidRPr="001B068B" w:rsidRDefault="007C32B2" w:rsidP="00BE1956">
      <w:pPr>
        <w:rPr>
          <w:rFonts w:eastAsia="MS Mincho"/>
          <w:lang w:val="fi-FI" w:eastAsia="ja-JP"/>
        </w:rPr>
      </w:pPr>
      <w:r w:rsidRPr="001B068B">
        <w:rPr>
          <w:lang w:val="fi-FI"/>
        </w:rPr>
        <w:t xml:space="preserve">Patsientidel, keda raviti zolbetuksimabiga kombinatsioonis fluoropürimidiini ja plaatinat sisaldava keemiaraviga, esinesid kliinilistes uuringutes ülitundlikkusreaktsioonid, sealhulgas anafülaktiline reaktsioon ja ülitundlikkus ravimile (vt lõik 4.8). </w:t>
      </w:r>
      <w:bookmarkStart w:id="27" w:name="_Hlk146527265"/>
    </w:p>
    <w:bookmarkEnd w:id="27"/>
    <w:p w14:paraId="6B16B74B" w14:textId="77777777" w:rsidR="007C32B2" w:rsidRPr="001B068B" w:rsidRDefault="007C32B2" w:rsidP="00BE1956">
      <w:pPr>
        <w:rPr>
          <w:rFonts w:eastAsia="MS Mincho"/>
          <w:lang w:val="fi-FI" w:eastAsia="ja-JP"/>
        </w:rPr>
      </w:pPr>
    </w:p>
    <w:p w14:paraId="61829E39" w14:textId="77777777" w:rsidR="007C32B2" w:rsidRPr="001B068B" w:rsidRDefault="007C32B2" w:rsidP="00BE1956">
      <w:pPr>
        <w:rPr>
          <w:rFonts w:eastAsia="MS Mincho"/>
          <w:szCs w:val="24"/>
          <w:lang w:val="fi-FI" w:eastAsia="ja-JP"/>
        </w:rPr>
      </w:pPr>
      <w:r w:rsidRPr="001B068B">
        <w:rPr>
          <w:lang w:val="fi-FI"/>
        </w:rPr>
        <w:lastRenderedPageBreak/>
        <w:t xml:space="preserve">Patsientidel tuleb jälgida zolbetuksimabi infusiooni ajal ja järel (vähemalt 2 tundi või kliinilise näidustuse korral kauem) ülitundlikkusreaktsioone, mille sümptomid ja nähud viitavad märgatavalt anafülaksiale (urtikaaria, korduv köhimine, vilistav hingamine ja pingul kurk / häälemuutus). </w:t>
      </w:r>
    </w:p>
    <w:p w14:paraId="6AFCD2C9" w14:textId="77777777" w:rsidR="007C32B2" w:rsidRPr="001B068B" w:rsidRDefault="007C32B2" w:rsidP="00BE1956">
      <w:pPr>
        <w:rPr>
          <w:rFonts w:eastAsia="MS Mincho"/>
          <w:szCs w:val="24"/>
          <w:lang w:val="fi-FI" w:eastAsia="ja-JP"/>
        </w:rPr>
      </w:pPr>
    </w:p>
    <w:p w14:paraId="002F604F" w14:textId="77777777" w:rsidR="007C32B2" w:rsidRPr="001B068B" w:rsidRDefault="007C32B2" w:rsidP="00BE1956">
      <w:pPr>
        <w:rPr>
          <w:rFonts w:eastAsia="MS Mincho"/>
          <w:szCs w:val="24"/>
          <w:lang w:val="fi-FI" w:eastAsia="ja-JP"/>
        </w:rPr>
      </w:pPr>
      <w:r w:rsidRPr="001B068B">
        <w:rPr>
          <w:lang w:val="fi-FI"/>
        </w:rPr>
        <w:t>Ülitundlikkusreaktsioonide kontrolli alla saamiseks tuleb annust tabeli 2 soovituste kohaselt muuta.</w:t>
      </w:r>
    </w:p>
    <w:p w14:paraId="348E70C5" w14:textId="77777777" w:rsidR="007C32B2" w:rsidRPr="001B068B" w:rsidRDefault="007C32B2" w:rsidP="00BE1956">
      <w:pPr>
        <w:rPr>
          <w:rFonts w:eastAsia="MS Mincho"/>
          <w:lang w:val="fi-FI" w:eastAsia="ja-JP"/>
        </w:rPr>
      </w:pPr>
    </w:p>
    <w:p w14:paraId="578906A4" w14:textId="77777777" w:rsidR="007C32B2" w:rsidRPr="001B068B" w:rsidRDefault="007C32B2" w:rsidP="00BE1956">
      <w:pPr>
        <w:rPr>
          <w:u w:val="single"/>
          <w:lang w:val="fi-FI"/>
        </w:rPr>
      </w:pPr>
      <w:r w:rsidRPr="001B068B">
        <w:rPr>
          <w:u w:val="single"/>
          <w:lang w:val="fi-FI"/>
        </w:rPr>
        <w:t>Infusiooniga seotud reaktsioonid</w:t>
      </w:r>
    </w:p>
    <w:p w14:paraId="3ED097F9" w14:textId="77777777" w:rsidR="007C32B2" w:rsidRPr="001B068B" w:rsidRDefault="007C32B2" w:rsidP="00BE1956">
      <w:pPr>
        <w:rPr>
          <w:rFonts w:eastAsia="MS Mincho"/>
          <w:szCs w:val="24"/>
          <w:u w:val="single"/>
          <w:lang w:val="fi-FI" w:eastAsia="ja-JP"/>
        </w:rPr>
      </w:pPr>
    </w:p>
    <w:p w14:paraId="6362EF7D" w14:textId="77777777" w:rsidR="007C32B2" w:rsidRPr="001B068B" w:rsidRDefault="007C32B2" w:rsidP="00BE1956">
      <w:pPr>
        <w:rPr>
          <w:rFonts w:eastAsia="MS Mincho"/>
          <w:szCs w:val="24"/>
          <w:lang w:val="fi-FI" w:eastAsia="ja-JP"/>
        </w:rPr>
      </w:pPr>
      <w:r w:rsidRPr="001B068B">
        <w:rPr>
          <w:lang w:val="fi-FI"/>
        </w:rPr>
        <w:t>Kliinilistes uuringutes zolbetuksimabiga kombinatsioonis fluoropürimidiini ja plaatinat sisaldava keemiaraviga  on esinenud infusiooniga seotud reaktsioone (</w:t>
      </w:r>
      <w:r w:rsidRPr="001B068B">
        <w:rPr>
          <w:rFonts w:eastAsia="MS Mincho"/>
          <w:i/>
          <w:iCs/>
          <w:szCs w:val="24"/>
          <w:lang w:val="fi-FI" w:eastAsia="ja-JP"/>
        </w:rPr>
        <w:t>infusion-related reactions</w:t>
      </w:r>
      <w:r w:rsidRPr="001B068B">
        <w:rPr>
          <w:rFonts w:eastAsia="MS Mincho"/>
          <w:szCs w:val="24"/>
          <w:lang w:val="fi-FI" w:eastAsia="ja-JP"/>
        </w:rPr>
        <w:t xml:space="preserve">, </w:t>
      </w:r>
      <w:r w:rsidRPr="001B068B">
        <w:rPr>
          <w:lang w:val="fi-FI"/>
        </w:rPr>
        <w:t xml:space="preserve">IRR) (vt lõik 4.8). </w:t>
      </w:r>
    </w:p>
    <w:p w14:paraId="658A8BEA" w14:textId="77777777" w:rsidR="007C32B2" w:rsidRPr="001B068B" w:rsidRDefault="007C32B2" w:rsidP="00BE1956">
      <w:pPr>
        <w:rPr>
          <w:rFonts w:eastAsia="MS Mincho"/>
          <w:szCs w:val="24"/>
          <w:lang w:val="fi-FI" w:eastAsia="ja-JP"/>
        </w:rPr>
      </w:pPr>
    </w:p>
    <w:p w14:paraId="0F26735E" w14:textId="77777777" w:rsidR="007C32B2" w:rsidRPr="001B068B" w:rsidRDefault="007C32B2" w:rsidP="00BE1956">
      <w:pPr>
        <w:rPr>
          <w:rFonts w:eastAsia="MS Mincho"/>
          <w:lang w:val="fi-FI" w:eastAsia="ja-JP"/>
        </w:rPr>
      </w:pPr>
      <w:r w:rsidRPr="001B068B">
        <w:rPr>
          <w:lang w:val="fi-FI"/>
        </w:rPr>
        <w:t>Patsientidel tuleb jälgida infusiooniga seotud reaktsioonide nähtusid ja sümptomeid, sh iiveldus, oksendamine, ülakõhuvalu, sülje hüpersekretsioon, püreksia, ebamugavustunne rinnus, külmavärinad, seljavalu, köhimine ja hüpertensioon. Need nähud ja sümptomid mööduvad tavaliselt infusiooni katkestamisel.</w:t>
      </w:r>
    </w:p>
    <w:p w14:paraId="51248B14" w14:textId="77777777" w:rsidR="007C32B2" w:rsidRPr="001B068B" w:rsidRDefault="007C32B2" w:rsidP="00BE1956">
      <w:pPr>
        <w:rPr>
          <w:rFonts w:eastAsia="MS Mincho"/>
          <w:lang w:val="fi-FI" w:eastAsia="ja-JP"/>
        </w:rPr>
      </w:pPr>
    </w:p>
    <w:p w14:paraId="01F8655F" w14:textId="77777777" w:rsidR="007C32B2" w:rsidRPr="001B068B" w:rsidRDefault="007C32B2" w:rsidP="00BE1956">
      <w:pPr>
        <w:rPr>
          <w:lang w:val="fi-FI"/>
        </w:rPr>
      </w:pPr>
      <w:r w:rsidRPr="001B068B">
        <w:rPr>
          <w:lang w:val="fi-FI"/>
        </w:rPr>
        <w:t xml:space="preserve">Infusiooniga seotud reaktsioonide kontrolli alla saamiseks tuleb annust tabeli 2 soovituste kohaselt muuta. </w:t>
      </w:r>
    </w:p>
    <w:p w14:paraId="31559E97" w14:textId="77777777" w:rsidR="007C32B2" w:rsidRPr="001B068B" w:rsidRDefault="007C32B2" w:rsidP="00BE1956">
      <w:pPr>
        <w:rPr>
          <w:rFonts w:eastAsia="MS Mincho"/>
          <w:lang w:val="fi-FI" w:eastAsia="ja-JP"/>
        </w:rPr>
      </w:pPr>
    </w:p>
    <w:p w14:paraId="3CB1DFB9" w14:textId="77777777" w:rsidR="007C32B2" w:rsidRPr="001B068B" w:rsidRDefault="007C32B2" w:rsidP="00BE1956">
      <w:pPr>
        <w:rPr>
          <w:u w:val="single"/>
          <w:lang w:val="fi-FI"/>
        </w:rPr>
      </w:pPr>
      <w:r w:rsidRPr="001B068B">
        <w:rPr>
          <w:u w:val="single"/>
          <w:lang w:val="fi-FI"/>
        </w:rPr>
        <w:t>Iiveldus ja oksendamine</w:t>
      </w:r>
    </w:p>
    <w:p w14:paraId="0EE09706" w14:textId="77777777" w:rsidR="007C32B2" w:rsidRPr="001B068B" w:rsidRDefault="007C32B2" w:rsidP="00BE1956">
      <w:pPr>
        <w:rPr>
          <w:rFonts w:eastAsia="MS Mincho"/>
          <w:szCs w:val="24"/>
          <w:u w:val="single"/>
          <w:lang w:val="fi-FI" w:eastAsia="ja-JP"/>
        </w:rPr>
      </w:pPr>
    </w:p>
    <w:p w14:paraId="590E7A59" w14:textId="77777777" w:rsidR="007C32B2" w:rsidRPr="001B068B" w:rsidRDefault="007C32B2" w:rsidP="00BE1956">
      <w:pPr>
        <w:rPr>
          <w:rFonts w:eastAsia="MS Mincho"/>
          <w:lang w:val="fi-FI" w:eastAsia="ja-JP"/>
        </w:rPr>
      </w:pPr>
      <w:r w:rsidRPr="001B068B">
        <w:rPr>
          <w:lang w:val="fi-FI"/>
        </w:rPr>
        <w:t>Kliinilistes uuringutes zolbetuksimabiga kombinatsioonis fluoropürimidiini ja plaatinat sisaldava keemiaraviga olid kõige sagedamini täheldatud seedetrakti kõrvaltoimed iiveldus ja oksendamine (vt lõik 4.8).</w:t>
      </w:r>
    </w:p>
    <w:p w14:paraId="1B7898E0" w14:textId="77777777" w:rsidR="007C32B2" w:rsidRPr="001B068B" w:rsidRDefault="007C32B2" w:rsidP="00BE1956">
      <w:pPr>
        <w:rPr>
          <w:rFonts w:eastAsia="MS Mincho"/>
          <w:lang w:val="fi-FI" w:eastAsia="ja-JP"/>
        </w:rPr>
      </w:pPr>
    </w:p>
    <w:p w14:paraId="7C8D9C78" w14:textId="77777777" w:rsidR="007C32B2" w:rsidRPr="001B068B" w:rsidRDefault="007C32B2" w:rsidP="00BE1956">
      <w:pPr>
        <w:rPr>
          <w:rFonts w:eastAsia="MS Mincho"/>
          <w:lang w:val="fi-FI" w:eastAsia="ja-JP"/>
        </w:rPr>
      </w:pPr>
      <w:r w:rsidRPr="001B068B">
        <w:rPr>
          <w:lang w:val="fi-FI"/>
        </w:rPr>
        <w:t>Iivelduse ja oksendamise ennetamiseks on enne zolbetuksimabi iga infusiooni soovitatav eelravi antiemeetikumide kombinatsiooniga (vt lõik 4.2).</w:t>
      </w:r>
    </w:p>
    <w:p w14:paraId="5FB8924A" w14:textId="77777777" w:rsidR="007C32B2" w:rsidRPr="001B068B" w:rsidRDefault="007C32B2" w:rsidP="00BE1956">
      <w:pPr>
        <w:rPr>
          <w:rFonts w:eastAsia="MS Mincho"/>
          <w:lang w:val="fi-FI" w:eastAsia="ja-JP"/>
        </w:rPr>
      </w:pPr>
    </w:p>
    <w:p w14:paraId="46D113E6" w14:textId="77777777" w:rsidR="007C32B2" w:rsidRPr="001B068B" w:rsidRDefault="007C32B2" w:rsidP="00BE1956">
      <w:pPr>
        <w:rPr>
          <w:rFonts w:eastAsia="MS Mincho"/>
          <w:lang w:val="fi-FI" w:eastAsia="ja-JP"/>
        </w:rPr>
      </w:pPr>
      <w:r w:rsidRPr="001B068B">
        <w:rPr>
          <w:lang w:val="fi-FI"/>
        </w:rPr>
        <w:t xml:space="preserve">Infusiooni ajal ja järel tuleb patsiente jälgida ja hooldada ravistandardi alusel, sh antiemeetikumidega vedeliku asendusraviks, nagu on kliiniliselt näidustatud. </w:t>
      </w:r>
    </w:p>
    <w:p w14:paraId="5DF5316D" w14:textId="77777777" w:rsidR="007C32B2" w:rsidRPr="001B068B" w:rsidRDefault="007C32B2" w:rsidP="00BE1956">
      <w:pPr>
        <w:rPr>
          <w:rFonts w:eastAsia="MS Mincho"/>
          <w:lang w:val="fi-FI" w:eastAsia="ja-JP"/>
        </w:rPr>
      </w:pPr>
    </w:p>
    <w:p w14:paraId="2275F865" w14:textId="77777777" w:rsidR="007C32B2" w:rsidRPr="001B068B" w:rsidRDefault="007C32B2" w:rsidP="00BE1956">
      <w:pPr>
        <w:rPr>
          <w:lang w:val="fi-FI"/>
        </w:rPr>
      </w:pPr>
      <w:r w:rsidRPr="001B068B">
        <w:rPr>
          <w:lang w:val="fi-FI"/>
        </w:rPr>
        <w:t>Iivelduse ja oksendamise kontrolli alla saamiseks tuleb annust tabeli 2 soovituste kohaselt muuta.</w:t>
      </w:r>
    </w:p>
    <w:p w14:paraId="22C6ED58" w14:textId="77777777" w:rsidR="007C32B2" w:rsidRPr="001B068B" w:rsidRDefault="007C32B2" w:rsidP="00BE1956">
      <w:pPr>
        <w:rPr>
          <w:lang w:val="fi-FI"/>
        </w:rPr>
      </w:pPr>
    </w:p>
    <w:p w14:paraId="448C1AB7" w14:textId="77777777" w:rsidR="007C32B2" w:rsidRPr="001B068B" w:rsidRDefault="007C32B2" w:rsidP="00BE1956">
      <w:pPr>
        <w:keepNext/>
        <w:rPr>
          <w:rFonts w:eastAsia="MS Mincho"/>
          <w:sz w:val="20"/>
          <w:u w:val="single"/>
          <w:lang w:val="fi-FI" w:eastAsia="ja-JP"/>
        </w:rPr>
      </w:pPr>
      <w:r w:rsidRPr="001B068B">
        <w:rPr>
          <w:rFonts w:eastAsia="MS Mincho"/>
          <w:u w:val="single"/>
          <w:lang w:val="fi-FI" w:eastAsia="ja-JP"/>
        </w:rPr>
        <w:t>Leevendusmeetmed enne ravi alustamist zolbetuksimabiga</w:t>
      </w:r>
    </w:p>
    <w:p w14:paraId="4DE9BED6" w14:textId="77777777" w:rsidR="007C32B2" w:rsidRPr="001B068B" w:rsidRDefault="007C32B2" w:rsidP="00BE1956">
      <w:pPr>
        <w:keepNext/>
        <w:rPr>
          <w:rFonts w:eastAsia="MS Mincho"/>
          <w:szCs w:val="24"/>
          <w:u w:val="single"/>
          <w:lang w:val="fi-FI" w:eastAsia="ja-JP"/>
        </w:rPr>
      </w:pPr>
    </w:p>
    <w:p w14:paraId="1B4B0836" w14:textId="77777777" w:rsidR="007C32B2" w:rsidRPr="001B068B" w:rsidRDefault="007C32B2" w:rsidP="00BE1956">
      <w:pPr>
        <w:keepNext/>
        <w:rPr>
          <w:rFonts w:eastAsia="MS Mincho"/>
          <w:lang w:val="fi-FI" w:eastAsia="ja-JP"/>
        </w:rPr>
      </w:pPr>
      <w:r w:rsidRPr="001B068B">
        <w:rPr>
          <w:rFonts w:eastAsia="MS Mincho"/>
          <w:lang w:val="fi-FI" w:eastAsia="ja-JP"/>
        </w:rPr>
        <w:t>Enne ravi zolbetuksimabiga kombinatsioonis fluoropürimidiini ja plaatinat sisaldava keemiaraviga peavad ravi määrajad hindama konkreetse patsiendi riski seedetrakti toksilisuse osas. Oluline on hallata ennetavalt iiveldust ja oksendamist, et leevendada võimalikku riski zolbetuksimabiga ja/või keemiaraviga kokkupuutel.</w:t>
      </w:r>
    </w:p>
    <w:p w14:paraId="2886CBBF" w14:textId="77777777" w:rsidR="007C32B2" w:rsidRPr="001B068B" w:rsidRDefault="007C32B2" w:rsidP="00BE1956">
      <w:pPr>
        <w:keepNext/>
        <w:rPr>
          <w:rFonts w:eastAsia="MS Mincho"/>
          <w:lang w:val="fi-FI" w:eastAsia="ja-JP"/>
        </w:rPr>
      </w:pPr>
    </w:p>
    <w:p w14:paraId="564326D7" w14:textId="77777777" w:rsidR="007C32B2" w:rsidRPr="001B068B" w:rsidRDefault="007C32B2" w:rsidP="00BE1956">
      <w:pPr>
        <w:keepNext/>
        <w:rPr>
          <w:rFonts w:eastAsia="MS Mincho"/>
          <w:lang w:val="fi-FI" w:eastAsia="ja-JP"/>
        </w:rPr>
      </w:pPr>
      <w:r w:rsidRPr="001B068B">
        <w:rPr>
          <w:rFonts w:eastAsia="MS Mincho"/>
          <w:lang w:val="fi-FI" w:eastAsia="ja-JP"/>
        </w:rPr>
        <w:t xml:space="preserve">Iivelduse ja oksendamise ärahoidmiseks on enne iga zolbetuksimabi infusiooni soovitatav eelravi antiemeetikumide kombinatsiooniga. Infusiooni ajal on oluline jälgida tähelepanelikult patsiente ja hallata </w:t>
      </w:r>
      <w:r w:rsidRPr="001B068B">
        <w:rPr>
          <w:noProof/>
          <w:lang w:val="fi-FI"/>
        </w:rPr>
        <w:t>seedetrakti</w:t>
      </w:r>
      <w:r w:rsidRPr="001B068B">
        <w:rPr>
          <w:rFonts w:eastAsia="MS Mincho"/>
          <w:lang w:val="fi-FI" w:eastAsia="ja-JP"/>
        </w:rPr>
        <w:t xml:space="preserve"> toksilisusi infusiooni katkestamise ja/või infusioonikiiruse vähendamise teel, et minimeerida raskete kõrvaltoimete või ravi enneaegse katkestamise riski. Infusiooni ajal ja järel tuleb patsiente jälgida ja ravida vastavalt ravistandardile, sh antiemeetikumide või vedeliku asendusraviga, nagu on kliiniliselt näidustatud. </w:t>
      </w:r>
    </w:p>
    <w:p w14:paraId="6935F8BE" w14:textId="77777777" w:rsidR="007C32B2" w:rsidRPr="001B068B" w:rsidRDefault="007C32B2" w:rsidP="00BE1956">
      <w:pPr>
        <w:rPr>
          <w:lang w:val="fi-FI"/>
        </w:rPr>
      </w:pPr>
    </w:p>
    <w:p w14:paraId="56948DC7" w14:textId="77777777" w:rsidR="007C32B2" w:rsidRPr="001B068B" w:rsidRDefault="007C32B2" w:rsidP="00BE1956">
      <w:pPr>
        <w:rPr>
          <w:u w:val="single"/>
          <w:lang w:val="fi-FI"/>
        </w:rPr>
      </w:pPr>
      <w:r w:rsidRPr="001B068B">
        <w:rPr>
          <w:u w:val="single"/>
          <w:lang w:val="fi-FI"/>
        </w:rPr>
        <w:t>Kliinilistest uuringutest välja jäetud patsiendid</w:t>
      </w:r>
    </w:p>
    <w:p w14:paraId="1C0FF5B2" w14:textId="77777777" w:rsidR="007C32B2" w:rsidRPr="001B068B" w:rsidRDefault="007C32B2" w:rsidP="00BE1956">
      <w:pPr>
        <w:rPr>
          <w:lang w:val="fi-FI"/>
        </w:rPr>
      </w:pPr>
    </w:p>
    <w:p w14:paraId="2B515E72" w14:textId="77777777" w:rsidR="007C32B2" w:rsidRPr="001B068B" w:rsidRDefault="007C32B2" w:rsidP="00BE1956">
      <w:pPr>
        <w:rPr>
          <w:lang w:val="fi-FI"/>
        </w:rPr>
      </w:pPr>
      <w:r w:rsidRPr="001B068B">
        <w:rPr>
          <w:lang w:val="fi-FI"/>
        </w:rPr>
        <w:t>Kliinilistest uuringutest jäid välja patsiendid, kui neil oli täielik või osaline pülorostenoos, inimese immuunpuudulikkuse viiruse (HIV) infektsiooni positiivne analüüs või teadaolev B- või C-hepatiidi infektsioon, märkimisväärne kardiovaskulaarhaigus (nt südame paispuudulikkuse New York Heart Associationi III või IV klass, märkimisväärsete ventrikulaarsete arütmiatega anamnees, meestel QTc intervall &gt; 450 ms; naistel &gt; 470 ms) või anamneesis kesknärvisüsteemi metastaasid.</w:t>
      </w:r>
    </w:p>
    <w:p w14:paraId="6BA0F867" w14:textId="77777777" w:rsidR="007C32B2" w:rsidRPr="001B068B" w:rsidRDefault="007C32B2" w:rsidP="00BE1956">
      <w:pPr>
        <w:rPr>
          <w:b/>
          <w:bCs/>
          <w:lang w:val="fi-FI"/>
        </w:rPr>
      </w:pPr>
    </w:p>
    <w:p w14:paraId="19668214" w14:textId="77777777" w:rsidR="007C32B2" w:rsidRPr="001B068B" w:rsidRDefault="007C32B2" w:rsidP="00991028">
      <w:pPr>
        <w:keepNext/>
        <w:keepLines/>
        <w:rPr>
          <w:u w:val="single"/>
          <w:lang w:val="fi-FI"/>
        </w:rPr>
        <w:pPrChange w:id="28" w:author="Author">
          <w:pPr/>
        </w:pPrChange>
      </w:pPr>
      <w:r w:rsidRPr="001B068B">
        <w:rPr>
          <w:u w:val="single"/>
          <w:lang w:val="fi-FI"/>
        </w:rPr>
        <w:lastRenderedPageBreak/>
        <w:t>Teave abiainete kohta</w:t>
      </w:r>
    </w:p>
    <w:p w14:paraId="0C98FA15" w14:textId="77777777" w:rsidR="007C32B2" w:rsidRPr="001B068B" w:rsidRDefault="007C32B2" w:rsidP="00991028">
      <w:pPr>
        <w:keepNext/>
        <w:keepLines/>
        <w:rPr>
          <w:lang w:val="fi-FI"/>
        </w:rPr>
        <w:pPrChange w:id="29" w:author="Author">
          <w:pPr/>
        </w:pPrChange>
      </w:pPr>
    </w:p>
    <w:p w14:paraId="63BEAFAC" w14:textId="77777777" w:rsidR="007C32B2" w:rsidRPr="001B068B" w:rsidRDefault="007C32B2" w:rsidP="00991028">
      <w:pPr>
        <w:keepNext/>
        <w:keepLines/>
        <w:rPr>
          <w:lang w:val="fi-FI"/>
        </w:rPr>
        <w:pPrChange w:id="30" w:author="Author">
          <w:pPr/>
        </w:pPrChange>
      </w:pPr>
      <w:r w:rsidRPr="001B068B">
        <w:rPr>
          <w:lang w:val="fi-FI"/>
        </w:rPr>
        <w:t xml:space="preserve">See ravimipreparaat sisaldab </w:t>
      </w:r>
      <w:r>
        <w:rPr>
          <w:lang w:val="fi-FI"/>
        </w:rPr>
        <w:t xml:space="preserve">vastavalt </w:t>
      </w:r>
      <w:r w:rsidRPr="001B068B">
        <w:rPr>
          <w:lang w:val="fi-FI"/>
        </w:rPr>
        <w:t>1,05 mg</w:t>
      </w:r>
      <w:r>
        <w:rPr>
          <w:lang w:val="fi-FI"/>
        </w:rPr>
        <w:t xml:space="preserve"> ja 3,15</w:t>
      </w:r>
      <w:r w:rsidRPr="001B068B">
        <w:rPr>
          <w:lang w:val="fi-FI"/>
        </w:rPr>
        <w:t> mg polüsorbaat 80 igas 100 mg</w:t>
      </w:r>
      <w:r>
        <w:rPr>
          <w:lang w:val="fi-FI"/>
        </w:rPr>
        <w:t xml:space="preserve"> ja 3</w:t>
      </w:r>
      <w:r w:rsidRPr="001B068B">
        <w:rPr>
          <w:lang w:val="fi-FI"/>
        </w:rPr>
        <w:t>00 mg viaalis. Polüsorbaat võib põhjustada allergilisi reaktsioone.</w:t>
      </w:r>
    </w:p>
    <w:p w14:paraId="25665498" w14:textId="77777777" w:rsidR="007C32B2" w:rsidRPr="001B068B" w:rsidRDefault="007C32B2" w:rsidP="00BE1956">
      <w:pPr>
        <w:rPr>
          <w:lang w:val="fi-FI"/>
        </w:rPr>
      </w:pPr>
      <w:r w:rsidRPr="001B068B">
        <w:rPr>
          <w:lang w:val="fi-FI"/>
        </w:rPr>
        <w:t xml:space="preserve"> </w:t>
      </w:r>
    </w:p>
    <w:p w14:paraId="61C80F67" w14:textId="77777777" w:rsidR="007C32B2" w:rsidRPr="001B068B" w:rsidRDefault="007C32B2" w:rsidP="00BE1956">
      <w:pPr>
        <w:rPr>
          <w:lang w:val="fi-FI"/>
        </w:rPr>
      </w:pPr>
      <w:r w:rsidRPr="001B068B">
        <w:rPr>
          <w:lang w:val="fi-FI"/>
        </w:rPr>
        <w:t>See ravimipreparaat ei sisalda naatriumi, kuid zolbetuksimabi lahjendamiseks enne manustamist kasutatakse 9 mg/ml (0,9%) naatriumkloriidi lahust ja seda tuleb arvestada patsiendi päevase naatriumitarbimise kontekstis.</w:t>
      </w:r>
    </w:p>
    <w:p w14:paraId="5303C77F" w14:textId="77777777" w:rsidR="007C32B2" w:rsidRPr="001B068B" w:rsidRDefault="007C32B2">
      <w:pPr>
        <w:keepNext/>
        <w:keepLines/>
        <w:tabs>
          <w:tab w:val="left" w:pos="567"/>
        </w:tabs>
        <w:spacing w:before="220" w:after="220"/>
        <w:ind w:left="567" w:hanging="567"/>
        <w:rPr>
          <w:b/>
          <w:bCs/>
          <w:szCs w:val="26"/>
          <w:lang w:val="fi-FI"/>
        </w:rPr>
      </w:pPr>
      <w:bookmarkStart w:id="31" w:name="_i4i608SkrnfeHeQUrZDmIEupE"/>
      <w:bookmarkEnd w:id="31"/>
      <w:r w:rsidRPr="001B068B">
        <w:rPr>
          <w:b/>
          <w:bCs/>
          <w:noProof/>
          <w:szCs w:val="26"/>
          <w:lang w:val="fi-FI"/>
        </w:rPr>
        <w:t>4.5</w:t>
      </w:r>
      <w:r w:rsidRPr="001B068B">
        <w:rPr>
          <w:b/>
          <w:bCs/>
          <w:szCs w:val="26"/>
          <w:lang w:val="fi-FI"/>
        </w:rPr>
        <w:tab/>
        <w:t>Koostoimed teiste ravimitega ja muud koostoimed</w:t>
      </w:r>
    </w:p>
    <w:p w14:paraId="53092E40" w14:textId="77777777" w:rsidR="007C32B2" w:rsidRPr="001B068B" w:rsidRDefault="007C32B2" w:rsidP="00421A9A">
      <w:pPr>
        <w:rPr>
          <w:rFonts w:eastAsia="MS Mincho"/>
          <w:lang w:val="fi-FI" w:eastAsia="ja-JP"/>
        </w:rPr>
      </w:pPr>
      <w:r w:rsidRPr="001B068B">
        <w:rPr>
          <w:lang w:val="fi-FI"/>
        </w:rPr>
        <w:t>Vormikohaseid ravimite farmakokineetiliste koostoimete uuringuid ei ole zolbetuksimabiga tehtud. Kuna zolbetuksimabi kliirens vereringest toimub katabolismi teel, ei eeldata ravimite metaboolseid koostoimeid.</w:t>
      </w:r>
      <w:bookmarkStart w:id="32" w:name="_i4i61ufKNpk8OPAHp1RiUl0aL"/>
      <w:bookmarkEnd w:id="32"/>
    </w:p>
    <w:p w14:paraId="2240224C" w14:textId="77777777" w:rsidR="007C32B2" w:rsidRPr="001B068B" w:rsidRDefault="007C32B2">
      <w:pPr>
        <w:keepNext/>
        <w:keepLines/>
        <w:tabs>
          <w:tab w:val="left" w:pos="567"/>
        </w:tabs>
        <w:spacing w:before="220" w:after="220"/>
        <w:ind w:left="567" w:hanging="567"/>
        <w:rPr>
          <w:b/>
          <w:bCs/>
          <w:szCs w:val="26"/>
          <w:lang w:val="fi-FI"/>
        </w:rPr>
      </w:pPr>
      <w:bookmarkStart w:id="33" w:name="_i4i6iYPhaiexkxD7IyBYWanUP"/>
      <w:bookmarkStart w:id="34" w:name="_i4i3dMwqX9Psvn34O3yMsTt02"/>
      <w:bookmarkEnd w:id="33"/>
      <w:bookmarkEnd w:id="34"/>
      <w:r w:rsidRPr="00676928">
        <w:rPr>
          <w:b/>
          <w:bCs/>
          <w:szCs w:val="26"/>
          <w:lang w:val="fr-FR"/>
        </w:rPr>
        <w:t>4.6</w:t>
      </w:r>
      <w:r w:rsidRPr="00676928">
        <w:rPr>
          <w:b/>
          <w:bCs/>
          <w:szCs w:val="26"/>
          <w:lang w:val="fr-FR"/>
        </w:rPr>
        <w:tab/>
      </w:r>
      <w:proofErr w:type="spellStart"/>
      <w:r w:rsidRPr="00676928">
        <w:rPr>
          <w:b/>
          <w:bCs/>
          <w:szCs w:val="26"/>
          <w:lang w:val="fr-FR"/>
        </w:rPr>
        <w:t>Fertiilsus</w:t>
      </w:r>
      <w:proofErr w:type="spellEnd"/>
      <w:r w:rsidRPr="00676928">
        <w:rPr>
          <w:b/>
          <w:bCs/>
          <w:szCs w:val="26"/>
          <w:lang w:val="fr-FR"/>
        </w:rPr>
        <w:t xml:space="preserve">, </w:t>
      </w:r>
      <w:proofErr w:type="spellStart"/>
      <w:r w:rsidRPr="00676928">
        <w:rPr>
          <w:b/>
          <w:bCs/>
          <w:szCs w:val="26"/>
          <w:lang w:val="fr-FR"/>
        </w:rPr>
        <w:t>rasedus</w:t>
      </w:r>
      <w:proofErr w:type="spellEnd"/>
      <w:r w:rsidRPr="00676928">
        <w:rPr>
          <w:b/>
          <w:bCs/>
          <w:szCs w:val="26"/>
          <w:lang w:val="fr-FR"/>
        </w:rPr>
        <w:t xml:space="preserve"> </w:t>
      </w:r>
      <w:proofErr w:type="spellStart"/>
      <w:r w:rsidRPr="00676928">
        <w:rPr>
          <w:b/>
          <w:bCs/>
          <w:szCs w:val="26"/>
          <w:lang w:val="fr-FR"/>
        </w:rPr>
        <w:t>ja</w:t>
      </w:r>
      <w:proofErr w:type="spellEnd"/>
      <w:r w:rsidRPr="00676928">
        <w:rPr>
          <w:b/>
          <w:bCs/>
          <w:szCs w:val="26"/>
          <w:lang w:val="fr-FR"/>
        </w:rPr>
        <w:t xml:space="preserve"> </w:t>
      </w:r>
      <w:proofErr w:type="spellStart"/>
      <w:r w:rsidRPr="00676928">
        <w:rPr>
          <w:b/>
          <w:bCs/>
          <w:szCs w:val="26"/>
          <w:lang w:val="fr-FR"/>
        </w:rPr>
        <w:t>imetamine</w:t>
      </w:r>
      <w:proofErr w:type="spellEnd"/>
    </w:p>
    <w:p w14:paraId="1170774F" w14:textId="77777777" w:rsidR="007C32B2" w:rsidRPr="001B068B" w:rsidRDefault="007C32B2" w:rsidP="008C7632">
      <w:pPr>
        <w:rPr>
          <w:bCs/>
          <w:u w:val="single"/>
          <w:lang w:val="fi-FI"/>
        </w:rPr>
      </w:pPr>
      <w:r w:rsidRPr="001B068B">
        <w:rPr>
          <w:bCs/>
          <w:u w:val="single"/>
          <w:lang w:val="fi-FI"/>
        </w:rPr>
        <w:t>Rasestumisvõimelised naised</w:t>
      </w:r>
    </w:p>
    <w:p w14:paraId="229DBFEF" w14:textId="77777777" w:rsidR="007C32B2" w:rsidRPr="001B068B" w:rsidRDefault="007C32B2" w:rsidP="008C7632">
      <w:pPr>
        <w:rPr>
          <w:lang w:val="fi-FI"/>
        </w:rPr>
      </w:pPr>
    </w:p>
    <w:p w14:paraId="18D8EA13" w14:textId="77777777" w:rsidR="007C32B2" w:rsidRPr="001B068B" w:rsidRDefault="007C32B2" w:rsidP="008C7632">
      <w:pPr>
        <w:rPr>
          <w:lang w:val="fi-FI"/>
        </w:rPr>
      </w:pPr>
      <w:r w:rsidRPr="001B068B">
        <w:rPr>
          <w:lang w:val="fi-FI"/>
        </w:rPr>
        <w:t>Rasestumisvõimelistele naistele tuleb soovitada ettevaatusabinõuna efektiivsete rasestumisvastaste vahendite kasutamist, et hoida ära rasestumine ravi ajal.</w:t>
      </w:r>
    </w:p>
    <w:p w14:paraId="5498A1DC" w14:textId="77777777" w:rsidR="007C32B2" w:rsidRPr="00676928" w:rsidRDefault="007C32B2" w:rsidP="008C7632">
      <w:pPr>
        <w:keepNext/>
        <w:keepLines/>
        <w:spacing w:before="220" w:after="220"/>
        <w:rPr>
          <w:bCs/>
          <w:u w:val="single"/>
          <w:lang w:val="fr-FR"/>
        </w:rPr>
      </w:pPr>
      <w:proofErr w:type="spellStart"/>
      <w:r w:rsidRPr="00676928">
        <w:rPr>
          <w:bCs/>
          <w:u w:val="single"/>
          <w:lang w:val="fr-FR"/>
        </w:rPr>
        <w:t>Rasedus</w:t>
      </w:r>
      <w:proofErr w:type="spellEnd"/>
    </w:p>
    <w:p w14:paraId="7E864F48" w14:textId="77777777" w:rsidR="007C32B2" w:rsidRPr="001B068B" w:rsidRDefault="007C32B2" w:rsidP="008C7632">
      <w:pPr>
        <w:rPr>
          <w:rFonts w:cs="Myanmar Text"/>
          <w:lang w:val="fi-FI"/>
        </w:rPr>
      </w:pPr>
      <w:r w:rsidRPr="001B068B">
        <w:rPr>
          <w:lang w:val="fi-FI"/>
        </w:rPr>
        <w:t xml:space="preserve">Zolbetuksimabi kasutamise kohta rasedatel andmed puuduvad. Loomade reproduktiiv- ja arenguuuringus zolbetuksimabi intravenoossel manustamisel tiinetele hiirtele organogeneesi ajal ei täheldatud kahjulikku toimet (vt lõik 5.3). Zolbetuksimabi tohib rasedale anda ainult siis, kui kasu on suurem kui potentsiaalne risk. </w:t>
      </w:r>
    </w:p>
    <w:p w14:paraId="019C7F9C" w14:textId="77777777" w:rsidR="007C32B2" w:rsidRPr="001B068B" w:rsidRDefault="007C32B2" w:rsidP="008C7632">
      <w:pPr>
        <w:keepNext/>
        <w:keepLines/>
        <w:spacing w:before="220" w:after="220"/>
        <w:rPr>
          <w:bCs/>
          <w:u w:val="single"/>
          <w:lang w:val="fi-FI"/>
        </w:rPr>
      </w:pPr>
      <w:r w:rsidRPr="001B068B">
        <w:rPr>
          <w:bCs/>
          <w:u w:val="single"/>
          <w:lang w:val="fi-FI"/>
        </w:rPr>
        <w:t>Imetamine</w:t>
      </w:r>
    </w:p>
    <w:p w14:paraId="6BD84049" w14:textId="77777777" w:rsidR="007C32B2" w:rsidRPr="001B068B" w:rsidRDefault="007C32B2" w:rsidP="00FD577D">
      <w:pPr>
        <w:rPr>
          <w:b/>
          <w:bCs/>
          <w:lang w:val="fi-FI" w:bidi="et-EE"/>
        </w:rPr>
      </w:pPr>
      <w:r w:rsidRPr="001B068B">
        <w:rPr>
          <w:lang w:val="fi-FI" w:bidi="et-EE"/>
        </w:rPr>
        <w:t>Puuduvad andmed zolbetuksimabi esinemise kohta inimese rinnapiimas, toime kohta rinnaga toidetavale imikule või toime kohta piimatootmisele. Kuna on teada, et inimese rinnapiima võivad erituda antikehad, ja rinnaga toidetaval imikul võivad tekkida rasked kõrvaltoimed, ei ole imetamine zolbetuksimabiga ravimise ajal soovitatav.</w:t>
      </w:r>
    </w:p>
    <w:p w14:paraId="62272EB3" w14:textId="77777777" w:rsidR="007C32B2" w:rsidRPr="001B068B" w:rsidRDefault="007C32B2" w:rsidP="008C7632">
      <w:pPr>
        <w:keepNext/>
        <w:keepLines/>
        <w:spacing w:before="220" w:after="220"/>
        <w:rPr>
          <w:bCs/>
          <w:u w:val="single"/>
          <w:lang w:val="fi-FI"/>
        </w:rPr>
      </w:pPr>
      <w:r w:rsidRPr="001B068B">
        <w:rPr>
          <w:bCs/>
          <w:u w:val="single"/>
          <w:lang w:val="fi-FI"/>
        </w:rPr>
        <w:t>Fertiilsus</w:t>
      </w:r>
    </w:p>
    <w:p w14:paraId="143769EA" w14:textId="77777777" w:rsidR="007C32B2" w:rsidRPr="001B068B" w:rsidRDefault="007C32B2" w:rsidP="006E3322">
      <w:pPr>
        <w:rPr>
          <w:lang w:val="fi-FI"/>
        </w:rPr>
      </w:pPr>
      <w:r w:rsidRPr="001B068B">
        <w:rPr>
          <w:lang w:val="fi-FI"/>
        </w:rPr>
        <w:t>Zolbetuksimabi mõju hindamiseks fertiilsusele ei ole mittekliinilisi ega kliinilisi uuringuid tehtud. Seega on zolbetuksimabi toime meeste või naiste fertiilsusele teadmata.</w:t>
      </w:r>
    </w:p>
    <w:p w14:paraId="2CE6E42A" w14:textId="77777777" w:rsidR="007C32B2" w:rsidRPr="001B068B" w:rsidRDefault="007C32B2">
      <w:pPr>
        <w:keepNext/>
        <w:keepLines/>
        <w:tabs>
          <w:tab w:val="left" w:pos="567"/>
        </w:tabs>
        <w:spacing w:before="360" w:after="220"/>
        <w:ind w:left="567" w:hanging="567"/>
        <w:rPr>
          <w:b/>
          <w:bCs/>
          <w:szCs w:val="26"/>
          <w:lang w:val="fi-FI"/>
        </w:rPr>
      </w:pPr>
      <w:bookmarkStart w:id="35" w:name="_i4i7FfMnMVXhNpEUhxQli0qw2"/>
      <w:bookmarkEnd w:id="35"/>
      <w:r w:rsidRPr="001B068B">
        <w:rPr>
          <w:b/>
          <w:bCs/>
          <w:szCs w:val="26"/>
          <w:lang w:val="fi-FI"/>
        </w:rPr>
        <w:t>4.7</w:t>
      </w:r>
      <w:r w:rsidRPr="001B068B">
        <w:rPr>
          <w:b/>
          <w:bCs/>
          <w:szCs w:val="26"/>
          <w:lang w:val="fi-FI"/>
        </w:rPr>
        <w:tab/>
        <w:t>Toime reaktsioonikiirusele</w:t>
      </w:r>
    </w:p>
    <w:p w14:paraId="30CBF4E7" w14:textId="77777777" w:rsidR="007C32B2" w:rsidRPr="001B068B" w:rsidRDefault="007C32B2" w:rsidP="0061618A">
      <w:pPr>
        <w:rPr>
          <w:lang w:val="fi-FI"/>
        </w:rPr>
      </w:pPr>
      <w:bookmarkStart w:id="36" w:name="_i4i5K1EQNoOA2aHxpUfNjNa2U"/>
      <w:bookmarkEnd w:id="36"/>
      <w:r w:rsidRPr="001B068B">
        <w:rPr>
          <w:lang w:val="fi-FI"/>
        </w:rPr>
        <w:t>Zolbetuksimab ei mõjuta või mõjutab ebaoluliselt autojuhtimise ja masinate käsitsemise võimet.</w:t>
      </w:r>
    </w:p>
    <w:p w14:paraId="1B7F0D00" w14:textId="77777777" w:rsidR="007C32B2" w:rsidRPr="001B068B" w:rsidRDefault="007C32B2">
      <w:pPr>
        <w:keepNext/>
        <w:keepLines/>
        <w:tabs>
          <w:tab w:val="left" w:pos="567"/>
        </w:tabs>
        <w:spacing w:before="220" w:after="220"/>
        <w:ind w:left="567" w:hanging="567"/>
        <w:rPr>
          <w:b/>
          <w:bCs/>
          <w:szCs w:val="26"/>
          <w:lang w:val="fi-FI"/>
        </w:rPr>
      </w:pPr>
      <w:bookmarkStart w:id="37" w:name="_i4i7ApsiAPtxmNjdkqk0pRkVI"/>
      <w:bookmarkEnd w:id="37"/>
      <w:r w:rsidRPr="001B068B">
        <w:rPr>
          <w:b/>
          <w:bCs/>
          <w:szCs w:val="26"/>
          <w:lang w:val="fi-FI"/>
        </w:rPr>
        <w:t>4.8</w:t>
      </w:r>
      <w:r w:rsidRPr="001B068B">
        <w:rPr>
          <w:b/>
          <w:bCs/>
          <w:szCs w:val="26"/>
          <w:lang w:val="fi-FI"/>
        </w:rPr>
        <w:tab/>
        <w:t>Kõrvaltoimed</w:t>
      </w:r>
    </w:p>
    <w:p w14:paraId="74226C9F" w14:textId="77777777" w:rsidR="007C32B2" w:rsidRPr="001B068B" w:rsidRDefault="007C32B2" w:rsidP="00E21A3C">
      <w:pPr>
        <w:keepNext/>
        <w:rPr>
          <w:u w:val="single"/>
          <w:lang w:val="fi-FI"/>
        </w:rPr>
      </w:pPr>
      <w:r w:rsidRPr="001B068B">
        <w:rPr>
          <w:u w:val="single"/>
          <w:lang w:val="fi-FI"/>
        </w:rPr>
        <w:t>Ohutusprofiili kokkuvõte</w:t>
      </w:r>
    </w:p>
    <w:p w14:paraId="67AE15BB" w14:textId="77777777" w:rsidR="007C32B2" w:rsidRPr="001B068B" w:rsidRDefault="007C32B2" w:rsidP="00E21A3C">
      <w:pPr>
        <w:keepNext/>
        <w:rPr>
          <w:rFonts w:eastAsia="MS Mincho"/>
          <w:bCs/>
          <w:szCs w:val="24"/>
          <w:u w:val="single"/>
          <w:lang w:val="fi-FI" w:eastAsia="ja-JP"/>
        </w:rPr>
      </w:pPr>
    </w:p>
    <w:p w14:paraId="1C849E72" w14:textId="77777777" w:rsidR="007C32B2" w:rsidRPr="001B068B" w:rsidRDefault="007C32B2" w:rsidP="00E21A3C">
      <w:pPr>
        <w:keepNext/>
        <w:rPr>
          <w:rFonts w:eastAsia="MS Mincho"/>
          <w:bCs/>
          <w:szCs w:val="24"/>
          <w:lang w:val="fi-FI" w:eastAsia="ja-JP"/>
        </w:rPr>
      </w:pPr>
      <w:r w:rsidRPr="001B068B">
        <w:rPr>
          <w:lang w:val="fi-FI"/>
        </w:rPr>
        <w:t xml:space="preserve">Zolbetuksimabi kõige sagedamad kõrvaltoimed olid iiveldus (77,2%), oksendamine (66,9%), vähenenud söögiisu (42%), neutropeenia (30,7%), neutrofiilide vähenenud arv (28,4%), kehakaalu langus (21,9%), püreksia (17,4%), hüpoalbumineemia (17,1%), perifeerne ödeem (13,9%), hüpertensioon (9%), düspepsia (7,8%), külmavärinad (5,2%), sülje hüpersekretsioon (3,8%), infusiooniga seotud reaktsioon (3,2%) ja ülitundlikkus ravimile (1,6%). </w:t>
      </w:r>
    </w:p>
    <w:p w14:paraId="26BF4A64" w14:textId="77777777" w:rsidR="007C32B2" w:rsidRPr="001B068B" w:rsidRDefault="007C32B2" w:rsidP="00E21A3C">
      <w:pPr>
        <w:keepNext/>
        <w:rPr>
          <w:rFonts w:eastAsia="MS Mincho"/>
          <w:bCs/>
          <w:szCs w:val="24"/>
          <w:u w:val="single"/>
          <w:lang w:val="fi-FI" w:eastAsia="ja-JP"/>
        </w:rPr>
      </w:pPr>
    </w:p>
    <w:p w14:paraId="1395A30A" w14:textId="77777777" w:rsidR="007C32B2" w:rsidRPr="001B068B" w:rsidRDefault="007C32B2" w:rsidP="00E21A3C">
      <w:pPr>
        <w:rPr>
          <w:rFonts w:eastAsia="MS Mincho"/>
          <w:lang w:val="fi-FI" w:eastAsia="ja-JP"/>
        </w:rPr>
      </w:pPr>
      <w:r w:rsidRPr="001B068B">
        <w:rPr>
          <w:lang w:val="fi-FI"/>
        </w:rPr>
        <w:t xml:space="preserve">Rasked kõrvaltoimed esinesid 45%-l zolbetuksimabiga ravitud patsientidest. Kõige sagedamad rasked kõrvaltoimed olid oksendamine (6,8%), iiveldus (4,9%), ja vähenenud söögiisu (1,9%). </w:t>
      </w:r>
    </w:p>
    <w:p w14:paraId="6E9C7FC3" w14:textId="77777777" w:rsidR="007C32B2" w:rsidRPr="001B068B" w:rsidRDefault="007C32B2" w:rsidP="00E21A3C">
      <w:pPr>
        <w:keepNext/>
        <w:rPr>
          <w:rFonts w:eastAsia="MS Mincho"/>
          <w:lang w:val="fi-FI" w:eastAsia="ja-JP"/>
        </w:rPr>
      </w:pPr>
    </w:p>
    <w:p w14:paraId="04DE4079" w14:textId="77777777" w:rsidR="007C32B2" w:rsidRPr="001B068B" w:rsidRDefault="007C32B2" w:rsidP="00E21A3C">
      <w:pPr>
        <w:rPr>
          <w:rFonts w:eastAsia="MS Mincho"/>
          <w:lang w:val="fi-FI" w:eastAsia="ja-JP"/>
        </w:rPr>
      </w:pPr>
      <w:r w:rsidRPr="001B068B">
        <w:rPr>
          <w:lang w:val="fi-FI"/>
        </w:rPr>
        <w:t xml:space="preserve">20% patsientidest lõpetasid jäädavalt zolbetuksimabi võtmise kõrvaltoimete tõttu; kõige sagedamad kõrvaltoimed, mis tõid kaasa annustamise lõpetamise, olid oksendamine (3,8%) ja iiveldus (3,3%). </w:t>
      </w:r>
    </w:p>
    <w:p w14:paraId="5D5C1355" w14:textId="77777777" w:rsidR="007C32B2" w:rsidRPr="001B068B" w:rsidRDefault="007C32B2" w:rsidP="00E21A3C">
      <w:pPr>
        <w:rPr>
          <w:rFonts w:eastAsia="MS Mincho"/>
          <w:lang w:val="fi-FI" w:eastAsia="ja-JP"/>
        </w:rPr>
      </w:pPr>
    </w:p>
    <w:p w14:paraId="305E989E" w14:textId="77777777" w:rsidR="007C32B2" w:rsidRPr="001B068B" w:rsidRDefault="007C32B2" w:rsidP="00E21A3C">
      <w:pPr>
        <w:rPr>
          <w:rFonts w:eastAsia="MS Mincho"/>
          <w:lang w:val="fi-FI" w:eastAsia="ja-JP"/>
        </w:rPr>
      </w:pPr>
      <w:r w:rsidRPr="001B068B">
        <w:rPr>
          <w:lang w:val="fi-FI"/>
        </w:rPr>
        <w:t>Zolbetuksimabi annuse lõpetamise kaasa toonud kõrvaltoimed esinesid 60,9%-l patsientidest; kõige sagedamad kõrvaltoimed, mis tõid kaasa annuse lõpetamise, olid oksendamine (26,6%), iiveldus (25,5%), neutropeenia (9,8%), neutrofiilide vähenenud arv (5,9%), hüpertensioon (3,2%), külmavärinad (2,2%), infusiooniga seotud reaktsioon (1,6%), vähenenud söögiisu (1,6%) ja düspepsia (1.1%).</w:t>
      </w:r>
    </w:p>
    <w:p w14:paraId="3811BF17" w14:textId="77777777" w:rsidR="007C32B2" w:rsidRPr="001B068B" w:rsidRDefault="007C32B2" w:rsidP="00E21A3C">
      <w:pPr>
        <w:rPr>
          <w:rFonts w:eastAsia="MS Mincho"/>
          <w:lang w:val="fi-FI" w:eastAsia="ja-JP"/>
        </w:rPr>
      </w:pPr>
    </w:p>
    <w:p w14:paraId="1BDC9918" w14:textId="77777777" w:rsidR="007C32B2" w:rsidRPr="001B068B" w:rsidRDefault="007C32B2" w:rsidP="00E21A3C">
      <w:pPr>
        <w:keepNext/>
        <w:rPr>
          <w:bCs/>
          <w:u w:val="single"/>
          <w:lang w:val="fi-FI"/>
        </w:rPr>
      </w:pPr>
      <w:r w:rsidRPr="001B068B">
        <w:rPr>
          <w:bCs/>
          <w:u w:val="single"/>
          <w:lang w:val="fi-FI"/>
        </w:rPr>
        <w:t>Tabeli kujul esitatud kõrvaltoimete loend</w:t>
      </w:r>
    </w:p>
    <w:p w14:paraId="78E9E8FC" w14:textId="77777777" w:rsidR="007C32B2" w:rsidRPr="001B068B" w:rsidRDefault="007C32B2" w:rsidP="00E21A3C">
      <w:pPr>
        <w:keepNext/>
        <w:rPr>
          <w:rFonts w:eastAsia="MS Mincho"/>
          <w:bCs/>
          <w:lang w:val="fi-FI" w:eastAsia="ja-JP"/>
        </w:rPr>
      </w:pPr>
    </w:p>
    <w:p w14:paraId="409BFF63" w14:textId="77777777" w:rsidR="007C32B2" w:rsidRPr="001B068B" w:rsidRDefault="007C32B2" w:rsidP="00E21A3C">
      <w:pPr>
        <w:rPr>
          <w:rFonts w:eastAsia="MS Mincho"/>
          <w:lang w:val="fi-FI"/>
        </w:rPr>
      </w:pPr>
      <w:r w:rsidRPr="001B068B">
        <w:rPr>
          <w:lang w:val="fi-FI"/>
        </w:rPr>
        <w:t>Kõrvaltoimete sagedus põhineb kahel 2. faasi uuringul ja kahel 3. faasi uuringul, mis viidi läbi 631 patsiendil, kes said küllastusannusena vähemalt ühe annuse 800 mg/m</w:t>
      </w:r>
      <w:r w:rsidRPr="001B068B">
        <w:rPr>
          <w:vertAlign w:val="superscript"/>
          <w:lang w:val="fi-FI"/>
        </w:rPr>
        <w:t>2</w:t>
      </w:r>
      <w:r w:rsidRPr="001B068B">
        <w:rPr>
          <w:lang w:val="fi-FI"/>
        </w:rPr>
        <w:t xml:space="preserve"> ning seejärel 600 mg/m</w:t>
      </w:r>
      <w:r w:rsidRPr="001B068B">
        <w:rPr>
          <w:vertAlign w:val="superscript"/>
          <w:lang w:val="fi-FI"/>
        </w:rPr>
        <w:t>2</w:t>
      </w:r>
      <w:r w:rsidRPr="001B068B">
        <w:rPr>
          <w:lang w:val="fi-FI"/>
        </w:rPr>
        <w:t xml:space="preserve"> säilitusannused iga kolme nädala järel kombineerituna fluoropürimidiini ja plaatinat sisaldava keemiaraviga. Patsientide zolbetuksimabile ekspositsiooni mediaankestus oli 174 päeva (vahemik: 1 kuni 1791 päeva). </w:t>
      </w:r>
    </w:p>
    <w:p w14:paraId="3BA14BE9" w14:textId="77777777" w:rsidR="007C32B2" w:rsidRPr="001B068B" w:rsidRDefault="007C32B2" w:rsidP="00E21A3C">
      <w:pPr>
        <w:rPr>
          <w:rFonts w:eastAsia="MS Mincho"/>
          <w:lang w:val="fi-FI" w:eastAsia="ja-JP"/>
        </w:rPr>
      </w:pPr>
    </w:p>
    <w:p w14:paraId="35EA0668" w14:textId="77777777" w:rsidR="007C32B2" w:rsidRDefault="007C32B2" w:rsidP="00E21A3C">
      <w:r w:rsidRPr="001B068B">
        <w:rPr>
          <w:lang w:val="fi-FI"/>
        </w:rPr>
        <w:t xml:space="preserve">Kliiniliste uuringute ajal täheldatud kõrvaltoimed loetletakse selles lõigus sageduskategooria alusel. Sageduskategooriad on määratletud järgmiselt: väga sage (≥ 1/10), sage (≥ 1/100 kuni &lt; 1/10), aeg-ajalt (≥ 1/1000 kuni &lt; 1/100), harv (≥ 1/10 000 kuni &lt; 1/1000), väga harv (&lt; 1/10 000), teadmata (ei saa hinnata olemasolevate andmete alusel). </w:t>
      </w:r>
      <w:proofErr w:type="spellStart"/>
      <w:r w:rsidRPr="00C5298B">
        <w:t>Igas</w:t>
      </w:r>
      <w:proofErr w:type="spellEnd"/>
      <w:r w:rsidRPr="00C5298B">
        <w:t xml:space="preserve"> </w:t>
      </w:r>
      <w:proofErr w:type="spellStart"/>
      <w:r w:rsidRPr="00C5298B">
        <w:t>sagedusrühmas</w:t>
      </w:r>
      <w:proofErr w:type="spellEnd"/>
      <w:r w:rsidRPr="00C5298B">
        <w:t xml:space="preserve"> on </w:t>
      </w:r>
      <w:proofErr w:type="spellStart"/>
      <w:r w:rsidRPr="00C5298B">
        <w:t>kõrvaltoimed</w:t>
      </w:r>
      <w:proofErr w:type="spellEnd"/>
      <w:r w:rsidRPr="00C5298B">
        <w:t xml:space="preserve"> </w:t>
      </w:r>
      <w:proofErr w:type="spellStart"/>
      <w:r w:rsidRPr="00C5298B">
        <w:t>esitatud</w:t>
      </w:r>
      <w:proofErr w:type="spellEnd"/>
      <w:r w:rsidRPr="00C5298B">
        <w:t xml:space="preserve"> </w:t>
      </w:r>
      <w:proofErr w:type="spellStart"/>
      <w:r w:rsidRPr="00C5298B">
        <w:t>langeva</w:t>
      </w:r>
      <w:proofErr w:type="spellEnd"/>
      <w:r w:rsidRPr="00C5298B">
        <w:t xml:space="preserve"> </w:t>
      </w:r>
      <w:proofErr w:type="spellStart"/>
      <w:r w:rsidRPr="00C5298B">
        <w:t>raskusastme</w:t>
      </w:r>
      <w:proofErr w:type="spellEnd"/>
      <w:r w:rsidRPr="00C5298B">
        <w:t xml:space="preserve"> </w:t>
      </w:r>
      <w:proofErr w:type="spellStart"/>
      <w:r w:rsidRPr="00C5298B">
        <w:t>järjekorras</w:t>
      </w:r>
      <w:proofErr w:type="spellEnd"/>
      <w:r w:rsidRPr="00C5298B">
        <w:t>.</w:t>
      </w:r>
    </w:p>
    <w:p w14:paraId="6E0498AC" w14:textId="77777777" w:rsidR="007C32B2" w:rsidRDefault="007C32B2" w:rsidP="00E21A3C"/>
    <w:p w14:paraId="4161F6F8" w14:textId="77777777" w:rsidR="007C32B2" w:rsidRPr="00A81420" w:rsidRDefault="007C32B2" w:rsidP="00A81420">
      <w:r w:rsidRPr="00C5298B">
        <w:rPr>
          <w:b/>
        </w:rPr>
        <w:t xml:space="preserve">Tabel 4. </w:t>
      </w:r>
      <w:proofErr w:type="spellStart"/>
      <w:r w:rsidRPr="00C5298B">
        <w:rPr>
          <w:b/>
        </w:rPr>
        <w:t>Kõrvaltoimed</w:t>
      </w:r>
      <w:proofErr w:type="spellEnd"/>
    </w:p>
    <w:tbl>
      <w:tblPr>
        <w:tblW w:w="9071" w:type="dxa"/>
        <w:jc w:val="center"/>
        <w:tblCellMar>
          <w:left w:w="0" w:type="dxa"/>
          <w:right w:w="0" w:type="dxa"/>
        </w:tblCellMar>
        <w:tblLook w:val="04A0" w:firstRow="1" w:lastRow="0" w:firstColumn="1" w:lastColumn="0" w:noHBand="0" w:noVBand="1"/>
        <w:tblPrChange w:id="38" w:author="Author">
          <w:tblPr>
            <w:tblW w:w="9071" w:type="dxa"/>
            <w:jc w:val="center"/>
            <w:tblCellMar>
              <w:left w:w="0" w:type="dxa"/>
              <w:right w:w="0" w:type="dxa"/>
            </w:tblCellMar>
            <w:tblLook w:val="04A0" w:firstRow="1" w:lastRow="0" w:firstColumn="1" w:lastColumn="0" w:noHBand="0" w:noVBand="1"/>
          </w:tblPr>
        </w:tblPrChange>
      </w:tblPr>
      <w:tblGrid>
        <w:gridCol w:w="2835"/>
        <w:gridCol w:w="2885"/>
        <w:gridCol w:w="3351"/>
        <w:tblGridChange w:id="39">
          <w:tblGrid>
            <w:gridCol w:w="2835"/>
            <w:gridCol w:w="2885"/>
            <w:gridCol w:w="3351"/>
          </w:tblGrid>
        </w:tblGridChange>
      </w:tblGrid>
      <w:tr w:rsidR="007C32B2" w14:paraId="72176560" w14:textId="77777777" w:rsidTr="00991028">
        <w:trPr>
          <w:jc w:val="center"/>
          <w:trPrChange w:id="40" w:author="Author">
            <w:trPr>
              <w:jc w:val="center"/>
            </w:trPr>
          </w:trPrChange>
        </w:trPr>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Change w:id="41" w:author="Author">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tcPrChange>
          </w:tcPr>
          <w:p w14:paraId="664C64EE" w14:textId="77777777" w:rsidR="007C32B2" w:rsidRPr="00C5298B" w:rsidRDefault="007C32B2" w:rsidP="00077945">
            <w:pPr>
              <w:keepNext/>
              <w:rPr>
                <w:b/>
              </w:rPr>
            </w:pPr>
            <w:r>
              <w:rPr>
                <w:b/>
              </w:rPr>
              <w:t xml:space="preserve">MedDRA </w:t>
            </w:r>
            <w:proofErr w:type="spellStart"/>
            <w:r>
              <w:rPr>
                <w:b/>
              </w:rPr>
              <w:t>organsüsteemi</w:t>
            </w:r>
            <w:proofErr w:type="spellEnd"/>
            <w:r>
              <w:rPr>
                <w:b/>
              </w:rPr>
              <w:t xml:space="preserve"> </w:t>
            </w:r>
            <w:proofErr w:type="spellStart"/>
            <w:r>
              <w:rPr>
                <w:b/>
              </w:rPr>
              <w:t>klass</w:t>
            </w:r>
            <w:proofErr w:type="spellEnd"/>
          </w:p>
        </w:tc>
        <w:tc>
          <w:tcPr>
            <w:tcW w:w="2885" w:type="dxa"/>
            <w:tcBorders>
              <w:top w:val="single" w:sz="4" w:space="0" w:color="auto"/>
              <w:left w:val="single" w:sz="4" w:space="0" w:color="auto"/>
              <w:bottom w:val="single" w:sz="4" w:space="0" w:color="auto"/>
              <w:right w:val="single" w:sz="4" w:space="0" w:color="auto"/>
            </w:tcBorders>
            <w:tcPrChange w:id="42" w:author="Author">
              <w:tcPr>
                <w:tcW w:w="2885" w:type="dxa"/>
                <w:tcBorders>
                  <w:top w:val="single" w:sz="4" w:space="0" w:color="auto"/>
                  <w:left w:val="single" w:sz="4" w:space="0" w:color="auto"/>
                  <w:bottom w:val="single" w:sz="4" w:space="0" w:color="auto"/>
                  <w:right w:val="single" w:sz="4" w:space="0" w:color="auto"/>
                </w:tcBorders>
                <w:vAlign w:val="bottom"/>
              </w:tcPr>
            </w:tcPrChange>
          </w:tcPr>
          <w:p w14:paraId="1BC8DA53" w14:textId="77777777" w:rsidR="007C32B2" w:rsidRPr="00C5298B" w:rsidRDefault="007C32B2" w:rsidP="00991028">
            <w:pPr>
              <w:keepNext/>
              <w:ind w:left="130"/>
              <w:rPr>
                <w:b/>
              </w:rPr>
              <w:pPrChange w:id="43" w:author="Author">
                <w:pPr>
                  <w:keepNext/>
                </w:pPr>
              </w:pPrChange>
            </w:pPr>
            <w:proofErr w:type="spellStart"/>
            <w:r>
              <w:rPr>
                <w:b/>
              </w:rPr>
              <w:t>Kõrvaltoime</w:t>
            </w:r>
            <w:proofErr w:type="spellEnd"/>
          </w:p>
        </w:tc>
        <w:tc>
          <w:tcPr>
            <w:tcW w:w="3351" w:type="dxa"/>
            <w:tcBorders>
              <w:top w:val="single" w:sz="4" w:space="0" w:color="auto"/>
              <w:left w:val="single" w:sz="4" w:space="0" w:color="auto"/>
              <w:bottom w:val="single" w:sz="4" w:space="0" w:color="auto"/>
              <w:right w:val="single" w:sz="4" w:space="0" w:color="auto"/>
            </w:tcBorders>
            <w:tcPrChange w:id="44" w:author="Author">
              <w:tcPr>
                <w:tcW w:w="3351" w:type="dxa"/>
                <w:tcBorders>
                  <w:top w:val="single" w:sz="4" w:space="0" w:color="auto"/>
                  <w:left w:val="single" w:sz="4" w:space="0" w:color="auto"/>
                  <w:bottom w:val="single" w:sz="4" w:space="0" w:color="auto"/>
                  <w:right w:val="single" w:sz="4" w:space="0" w:color="auto"/>
                </w:tcBorders>
              </w:tcPr>
            </w:tcPrChange>
          </w:tcPr>
          <w:p w14:paraId="036C7028" w14:textId="77777777" w:rsidR="007C32B2" w:rsidRDefault="007C32B2" w:rsidP="00991028">
            <w:pPr>
              <w:keepNext/>
              <w:ind w:left="130"/>
              <w:rPr>
                <w:b/>
              </w:rPr>
              <w:pPrChange w:id="45" w:author="Author">
                <w:pPr>
                  <w:keepNext/>
                </w:pPr>
              </w:pPrChange>
            </w:pPr>
            <w:proofErr w:type="spellStart"/>
            <w:r>
              <w:rPr>
                <w:b/>
              </w:rPr>
              <w:t>Sageduse</w:t>
            </w:r>
            <w:proofErr w:type="spellEnd"/>
            <w:r>
              <w:rPr>
                <w:b/>
              </w:rPr>
              <w:t xml:space="preserve"> </w:t>
            </w:r>
            <w:proofErr w:type="spellStart"/>
            <w:r>
              <w:rPr>
                <w:b/>
              </w:rPr>
              <w:t>kategooria</w:t>
            </w:r>
            <w:proofErr w:type="spellEnd"/>
          </w:p>
        </w:tc>
      </w:tr>
      <w:tr w:rsidR="007C32B2" w14:paraId="059D3BDA" w14:textId="77777777" w:rsidTr="00A81420">
        <w:trPr>
          <w:trHeight w:val="516"/>
          <w:jc w:val="center"/>
        </w:trPr>
        <w:tc>
          <w:tcPr>
            <w:tcW w:w="2835" w:type="dxa"/>
            <w:tcBorders>
              <w:top w:val="single" w:sz="4" w:space="0" w:color="auto"/>
              <w:left w:val="single" w:sz="4" w:space="0" w:color="auto"/>
              <w:right w:val="single" w:sz="4" w:space="0" w:color="auto"/>
            </w:tcBorders>
            <w:tcMar>
              <w:top w:w="0" w:type="dxa"/>
              <w:left w:w="108" w:type="dxa"/>
              <w:bottom w:w="0" w:type="dxa"/>
              <w:right w:w="108" w:type="dxa"/>
            </w:tcMar>
            <w:vAlign w:val="bottom"/>
          </w:tcPr>
          <w:p w14:paraId="06991295" w14:textId="77777777" w:rsidR="007C32B2" w:rsidRPr="00DB58F1" w:rsidRDefault="007C32B2" w:rsidP="00077945">
            <w:pPr>
              <w:keepNext/>
              <w:rPr>
                <w:bCs/>
              </w:rPr>
            </w:pPr>
            <w:r w:rsidRPr="00DB58F1">
              <w:rPr>
                <w:bCs/>
              </w:rPr>
              <w:t xml:space="preserve">Vere ja </w:t>
            </w:r>
            <w:proofErr w:type="spellStart"/>
            <w:r w:rsidRPr="00DB58F1">
              <w:rPr>
                <w:bCs/>
              </w:rPr>
              <w:t>lümfisüsteemi</w:t>
            </w:r>
            <w:proofErr w:type="spellEnd"/>
            <w:r w:rsidRPr="00DB58F1">
              <w:rPr>
                <w:bCs/>
              </w:rPr>
              <w:t xml:space="preserve"> </w:t>
            </w:r>
            <w:proofErr w:type="spellStart"/>
            <w:r w:rsidRPr="00DB58F1">
              <w:rPr>
                <w:bCs/>
              </w:rPr>
              <w:t>häired</w:t>
            </w:r>
            <w:proofErr w:type="spellEnd"/>
          </w:p>
          <w:p w14:paraId="396A979A" w14:textId="77777777" w:rsidR="007C32B2" w:rsidRPr="00DB58F1" w:rsidRDefault="007C32B2" w:rsidP="00077945">
            <w:pPr>
              <w:keepNext/>
              <w:rPr>
                <w:bCs/>
              </w:rPr>
            </w:pPr>
          </w:p>
        </w:tc>
        <w:tc>
          <w:tcPr>
            <w:tcW w:w="2885" w:type="dxa"/>
            <w:tcBorders>
              <w:top w:val="single" w:sz="4" w:space="0" w:color="auto"/>
              <w:left w:val="single" w:sz="4" w:space="0" w:color="auto"/>
              <w:right w:val="single" w:sz="4" w:space="0" w:color="auto"/>
            </w:tcBorders>
            <w:vAlign w:val="bottom"/>
          </w:tcPr>
          <w:p w14:paraId="4946AEA2" w14:textId="77777777" w:rsidR="007C32B2" w:rsidRPr="00DB58F1" w:rsidRDefault="007C32B2" w:rsidP="00991028">
            <w:pPr>
              <w:keepNext/>
              <w:ind w:left="130"/>
              <w:rPr>
                <w:bCs/>
              </w:rPr>
              <w:pPrChange w:id="46" w:author="Author">
                <w:pPr>
                  <w:keepNext/>
                </w:pPr>
              </w:pPrChange>
            </w:pPr>
            <w:proofErr w:type="spellStart"/>
            <w:r>
              <w:rPr>
                <w:bCs/>
              </w:rPr>
              <w:t>Neutropeenia</w:t>
            </w:r>
            <w:proofErr w:type="spellEnd"/>
            <w:r>
              <w:t xml:space="preserve">, </w:t>
            </w:r>
            <w:proofErr w:type="spellStart"/>
            <w:r>
              <w:t>n</w:t>
            </w:r>
            <w:r w:rsidRPr="00C5298B">
              <w:t>eutrofiilide</w:t>
            </w:r>
            <w:proofErr w:type="spellEnd"/>
            <w:r w:rsidRPr="00C5298B">
              <w:t xml:space="preserve"> </w:t>
            </w:r>
            <w:proofErr w:type="spellStart"/>
            <w:r>
              <w:t>vähenenud</w:t>
            </w:r>
            <w:proofErr w:type="spellEnd"/>
            <w:r>
              <w:t xml:space="preserve"> </w:t>
            </w:r>
            <w:proofErr w:type="spellStart"/>
            <w:r w:rsidRPr="00C5298B">
              <w:t>a</w:t>
            </w:r>
            <w:r>
              <w:t>rv</w:t>
            </w:r>
            <w:proofErr w:type="spellEnd"/>
          </w:p>
        </w:tc>
        <w:tc>
          <w:tcPr>
            <w:tcW w:w="3351" w:type="dxa"/>
            <w:tcBorders>
              <w:top w:val="single" w:sz="4" w:space="0" w:color="auto"/>
              <w:left w:val="single" w:sz="4" w:space="0" w:color="auto"/>
              <w:right w:val="single" w:sz="4" w:space="0" w:color="auto"/>
            </w:tcBorders>
          </w:tcPr>
          <w:p w14:paraId="37A665D4" w14:textId="77777777" w:rsidR="007C32B2" w:rsidRPr="00DB58F1" w:rsidRDefault="007C32B2" w:rsidP="00991028">
            <w:pPr>
              <w:keepNext/>
              <w:ind w:left="130"/>
              <w:rPr>
                <w:bCs/>
              </w:rPr>
              <w:pPrChange w:id="47" w:author="Author">
                <w:pPr>
                  <w:keepNext/>
                </w:pPr>
              </w:pPrChange>
            </w:pPr>
            <w:proofErr w:type="spellStart"/>
            <w:r w:rsidRPr="00DB58F1">
              <w:rPr>
                <w:bCs/>
              </w:rPr>
              <w:t>Väga</w:t>
            </w:r>
            <w:proofErr w:type="spellEnd"/>
            <w:r w:rsidRPr="00DB58F1">
              <w:rPr>
                <w:bCs/>
              </w:rPr>
              <w:t xml:space="preserve"> sage</w:t>
            </w:r>
          </w:p>
        </w:tc>
      </w:tr>
      <w:tr w:rsidR="007C32B2" w14:paraId="0808BDB7" w14:textId="77777777" w:rsidTr="00991028">
        <w:trPr>
          <w:jc w:val="center"/>
          <w:trPrChange w:id="48" w:author="Author">
            <w:trPr>
              <w:jc w:val="center"/>
            </w:trPr>
          </w:trPrChange>
        </w:trPr>
        <w:tc>
          <w:tcPr>
            <w:tcW w:w="2835" w:type="dxa"/>
            <w:vMerge w:val="restart"/>
            <w:tcBorders>
              <w:top w:val="single" w:sz="4" w:space="0" w:color="auto"/>
              <w:left w:val="single" w:sz="4" w:space="0" w:color="auto"/>
              <w:right w:val="single" w:sz="4" w:space="0" w:color="auto"/>
            </w:tcBorders>
            <w:tcMar>
              <w:top w:w="0" w:type="dxa"/>
              <w:left w:w="108" w:type="dxa"/>
              <w:bottom w:w="0" w:type="dxa"/>
              <w:right w:w="108" w:type="dxa"/>
            </w:tcMar>
            <w:tcPrChange w:id="49" w:author="Author">
              <w:tcPr>
                <w:tcW w:w="2835"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bottom"/>
              </w:tcPr>
            </w:tcPrChange>
          </w:tcPr>
          <w:p w14:paraId="7C0DD8C2" w14:textId="77777777" w:rsidR="007C32B2" w:rsidRPr="00DB58F1" w:rsidRDefault="007C32B2" w:rsidP="00021792">
            <w:pPr>
              <w:keepNext/>
              <w:rPr>
                <w:rFonts w:eastAsia="Yu Gothic"/>
                <w:bCs/>
                <w:lang w:eastAsia="ja-JP"/>
              </w:rPr>
            </w:pPr>
            <w:proofErr w:type="spellStart"/>
            <w:r w:rsidRPr="00DB58F1">
              <w:rPr>
                <w:bCs/>
              </w:rPr>
              <w:t>Immuunsüsteemi</w:t>
            </w:r>
            <w:proofErr w:type="spellEnd"/>
            <w:r w:rsidRPr="00DB58F1">
              <w:rPr>
                <w:bCs/>
              </w:rPr>
              <w:t xml:space="preserve"> </w:t>
            </w:r>
            <w:proofErr w:type="spellStart"/>
            <w:r w:rsidRPr="00DB58F1">
              <w:rPr>
                <w:bCs/>
              </w:rPr>
              <w:t>häired</w:t>
            </w:r>
            <w:proofErr w:type="spellEnd"/>
          </w:p>
        </w:tc>
        <w:tc>
          <w:tcPr>
            <w:tcW w:w="2885" w:type="dxa"/>
            <w:tcBorders>
              <w:top w:val="single" w:sz="4" w:space="0" w:color="auto"/>
              <w:left w:val="single" w:sz="4" w:space="0" w:color="auto"/>
              <w:bottom w:val="single" w:sz="4" w:space="0" w:color="auto"/>
              <w:right w:val="single" w:sz="4" w:space="0" w:color="auto"/>
            </w:tcBorders>
            <w:vAlign w:val="bottom"/>
            <w:tcPrChange w:id="50" w:author="Author">
              <w:tcPr>
                <w:tcW w:w="2885" w:type="dxa"/>
                <w:tcBorders>
                  <w:top w:val="single" w:sz="4" w:space="0" w:color="auto"/>
                  <w:left w:val="single" w:sz="4" w:space="0" w:color="auto"/>
                  <w:bottom w:val="single" w:sz="4" w:space="0" w:color="auto"/>
                  <w:right w:val="single" w:sz="4" w:space="0" w:color="auto"/>
                </w:tcBorders>
                <w:vAlign w:val="bottom"/>
              </w:tcPr>
            </w:tcPrChange>
          </w:tcPr>
          <w:p w14:paraId="3A417E04" w14:textId="77777777" w:rsidR="007C32B2" w:rsidRPr="00DB58F1" w:rsidRDefault="007C32B2" w:rsidP="00991028">
            <w:pPr>
              <w:keepNext/>
              <w:ind w:left="130"/>
              <w:rPr>
                <w:rFonts w:eastAsia="Yu Gothic"/>
                <w:bCs/>
                <w:lang w:eastAsia="ja-JP"/>
              </w:rPr>
              <w:pPrChange w:id="51" w:author="Author">
                <w:pPr>
                  <w:keepNext/>
                </w:pPr>
              </w:pPrChange>
            </w:pPr>
            <w:proofErr w:type="spellStart"/>
            <w:r w:rsidRPr="00C5298B">
              <w:t>Ülitundlikkus</w:t>
            </w:r>
            <w:proofErr w:type="spellEnd"/>
            <w:r w:rsidRPr="00C5298B">
              <w:t xml:space="preserve"> </w:t>
            </w:r>
            <w:proofErr w:type="spellStart"/>
            <w:r w:rsidRPr="00C5298B">
              <w:t>ravimile</w:t>
            </w:r>
            <w:proofErr w:type="spellEnd"/>
          </w:p>
        </w:tc>
        <w:tc>
          <w:tcPr>
            <w:tcW w:w="3351" w:type="dxa"/>
            <w:tcBorders>
              <w:top w:val="single" w:sz="4" w:space="0" w:color="auto"/>
              <w:left w:val="single" w:sz="4" w:space="0" w:color="auto"/>
              <w:bottom w:val="single" w:sz="4" w:space="0" w:color="auto"/>
              <w:right w:val="single" w:sz="4" w:space="0" w:color="auto"/>
            </w:tcBorders>
            <w:tcPrChange w:id="52" w:author="Author">
              <w:tcPr>
                <w:tcW w:w="3351" w:type="dxa"/>
                <w:tcBorders>
                  <w:top w:val="single" w:sz="4" w:space="0" w:color="auto"/>
                  <w:left w:val="single" w:sz="4" w:space="0" w:color="auto"/>
                  <w:bottom w:val="single" w:sz="4" w:space="0" w:color="auto"/>
                  <w:right w:val="single" w:sz="4" w:space="0" w:color="auto"/>
                </w:tcBorders>
              </w:tcPr>
            </w:tcPrChange>
          </w:tcPr>
          <w:p w14:paraId="7D8C3CE3" w14:textId="77777777" w:rsidR="007C32B2" w:rsidRPr="00DB58F1" w:rsidRDefault="007C32B2" w:rsidP="00991028">
            <w:pPr>
              <w:keepNext/>
              <w:ind w:left="130"/>
              <w:rPr>
                <w:bCs/>
              </w:rPr>
              <w:pPrChange w:id="53" w:author="Author">
                <w:pPr>
                  <w:keepNext/>
                </w:pPr>
              </w:pPrChange>
            </w:pPr>
            <w:r w:rsidRPr="00DB58F1">
              <w:rPr>
                <w:bCs/>
              </w:rPr>
              <w:t>Sage</w:t>
            </w:r>
          </w:p>
        </w:tc>
      </w:tr>
      <w:tr w:rsidR="007C32B2" w14:paraId="27FF3F5B" w14:textId="77777777" w:rsidTr="007B18E2">
        <w:trPr>
          <w:jc w:val="center"/>
        </w:trPr>
        <w:tc>
          <w:tcPr>
            <w:tcW w:w="2835" w:type="dxa"/>
            <w:vMerge/>
            <w:tcBorders>
              <w:left w:val="single" w:sz="4" w:space="0" w:color="auto"/>
              <w:bottom w:val="single" w:sz="4" w:space="0" w:color="auto"/>
              <w:right w:val="single" w:sz="4" w:space="0" w:color="auto"/>
            </w:tcBorders>
            <w:tcMar>
              <w:top w:w="0" w:type="dxa"/>
              <w:left w:w="108" w:type="dxa"/>
              <w:bottom w:w="0" w:type="dxa"/>
              <w:right w:w="108" w:type="dxa"/>
            </w:tcMar>
            <w:vAlign w:val="bottom"/>
          </w:tcPr>
          <w:p w14:paraId="5262C2A9" w14:textId="77777777" w:rsidR="007C32B2" w:rsidRPr="00C5298B" w:rsidRDefault="007C32B2" w:rsidP="00077945">
            <w:pPr>
              <w:keepNext/>
              <w:rPr>
                <w:rFonts w:eastAsia="Yu Gothic"/>
                <w:lang w:eastAsia="ja-JP"/>
              </w:rPr>
            </w:pPr>
          </w:p>
        </w:tc>
        <w:tc>
          <w:tcPr>
            <w:tcW w:w="28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2BB8A" w14:textId="77777777" w:rsidR="007C32B2" w:rsidRPr="00C5298B" w:rsidRDefault="007C32B2" w:rsidP="00021792">
            <w:pPr>
              <w:keepNext/>
              <w:rPr>
                <w:rFonts w:eastAsia="Yu Gothic"/>
                <w:lang w:eastAsia="ja-JP"/>
              </w:rPr>
            </w:pPr>
            <w:proofErr w:type="spellStart"/>
            <w:r w:rsidRPr="00C5298B">
              <w:t>Anafülaktiline</w:t>
            </w:r>
            <w:proofErr w:type="spellEnd"/>
            <w:r w:rsidRPr="00C5298B">
              <w:t xml:space="preserve"> </w:t>
            </w:r>
            <w:proofErr w:type="spellStart"/>
            <w:r w:rsidRPr="00C5298B">
              <w:t>reaktsioon</w:t>
            </w:r>
            <w:proofErr w:type="spellEnd"/>
          </w:p>
        </w:tc>
        <w:tc>
          <w:tcPr>
            <w:tcW w:w="3351" w:type="dxa"/>
            <w:tcBorders>
              <w:top w:val="single" w:sz="4" w:space="0" w:color="auto"/>
              <w:left w:val="single" w:sz="4" w:space="0" w:color="auto"/>
              <w:bottom w:val="single" w:sz="4" w:space="0" w:color="auto"/>
              <w:right w:val="single" w:sz="4" w:space="0" w:color="auto"/>
            </w:tcBorders>
          </w:tcPr>
          <w:p w14:paraId="7C71776B" w14:textId="77777777" w:rsidR="007C32B2" w:rsidRPr="00C5298B" w:rsidRDefault="007C32B2" w:rsidP="00991028">
            <w:pPr>
              <w:keepNext/>
              <w:ind w:left="130"/>
              <w:pPrChange w:id="54" w:author="Author">
                <w:pPr>
                  <w:keepNext/>
                </w:pPr>
              </w:pPrChange>
            </w:pPr>
            <w:proofErr w:type="spellStart"/>
            <w:r>
              <w:t>Aeg-ajalt</w:t>
            </w:r>
            <w:proofErr w:type="spellEnd"/>
          </w:p>
        </w:tc>
      </w:tr>
      <w:tr w:rsidR="007C32B2" w14:paraId="2E6986F7" w14:textId="77777777" w:rsidTr="00A81420">
        <w:trPr>
          <w:jc w:val="center"/>
        </w:trPr>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62E46BA" w14:textId="77777777" w:rsidR="007C32B2" w:rsidRPr="00DB58F1" w:rsidRDefault="007C32B2" w:rsidP="00077945">
            <w:pPr>
              <w:keepNext/>
              <w:rPr>
                <w:rFonts w:eastAsia="Yu Gothic"/>
                <w:bCs/>
                <w:lang w:eastAsia="ja-JP"/>
              </w:rPr>
            </w:pPr>
            <w:proofErr w:type="spellStart"/>
            <w:r w:rsidRPr="00DB58F1">
              <w:rPr>
                <w:bCs/>
              </w:rPr>
              <w:t>Ainevahetus</w:t>
            </w:r>
            <w:proofErr w:type="spellEnd"/>
            <w:r w:rsidRPr="00DB58F1">
              <w:rPr>
                <w:bCs/>
              </w:rPr>
              <w:t xml:space="preserve">- ja </w:t>
            </w:r>
            <w:proofErr w:type="spellStart"/>
            <w:r w:rsidRPr="00DB58F1">
              <w:rPr>
                <w:bCs/>
              </w:rPr>
              <w:t>toitumishäired</w:t>
            </w:r>
            <w:proofErr w:type="spellEnd"/>
          </w:p>
        </w:tc>
        <w:tc>
          <w:tcPr>
            <w:tcW w:w="2885" w:type="dxa"/>
            <w:tcBorders>
              <w:top w:val="single" w:sz="4" w:space="0" w:color="auto"/>
              <w:left w:val="single" w:sz="4" w:space="0" w:color="auto"/>
              <w:bottom w:val="single" w:sz="4" w:space="0" w:color="auto"/>
              <w:right w:val="single" w:sz="4" w:space="0" w:color="auto"/>
            </w:tcBorders>
            <w:vAlign w:val="bottom"/>
          </w:tcPr>
          <w:p w14:paraId="385BF7AE" w14:textId="77777777" w:rsidR="007C32B2" w:rsidRPr="00DB58F1" w:rsidRDefault="007C32B2" w:rsidP="00991028">
            <w:pPr>
              <w:keepNext/>
              <w:ind w:left="130"/>
              <w:rPr>
                <w:rFonts w:eastAsia="Yu Gothic"/>
                <w:bCs/>
                <w:lang w:eastAsia="ja-JP"/>
              </w:rPr>
              <w:pPrChange w:id="55" w:author="Author">
                <w:pPr>
                  <w:keepNext/>
                </w:pPr>
              </w:pPrChange>
            </w:pPr>
            <w:proofErr w:type="spellStart"/>
            <w:r w:rsidRPr="00C5298B">
              <w:t>Hüpoalbumineemia</w:t>
            </w:r>
            <w:proofErr w:type="spellEnd"/>
            <w:r w:rsidRPr="00C5298B">
              <w:t xml:space="preserve">, </w:t>
            </w:r>
            <w:proofErr w:type="spellStart"/>
            <w:r w:rsidRPr="00C5298B">
              <w:t>vähenenud</w:t>
            </w:r>
            <w:proofErr w:type="spellEnd"/>
            <w:r w:rsidRPr="00C5298B">
              <w:t xml:space="preserve"> </w:t>
            </w:r>
            <w:proofErr w:type="spellStart"/>
            <w:r w:rsidRPr="00C5298B">
              <w:t>söögiisu</w:t>
            </w:r>
            <w:proofErr w:type="spellEnd"/>
          </w:p>
        </w:tc>
        <w:tc>
          <w:tcPr>
            <w:tcW w:w="3351" w:type="dxa"/>
            <w:tcBorders>
              <w:top w:val="single" w:sz="4" w:space="0" w:color="auto"/>
              <w:left w:val="single" w:sz="4" w:space="0" w:color="auto"/>
              <w:bottom w:val="single" w:sz="4" w:space="0" w:color="auto"/>
              <w:right w:val="single" w:sz="4" w:space="0" w:color="auto"/>
            </w:tcBorders>
          </w:tcPr>
          <w:p w14:paraId="3B39AB33" w14:textId="77777777" w:rsidR="007C32B2" w:rsidRPr="001C4EE3" w:rsidRDefault="007C32B2" w:rsidP="00991028">
            <w:pPr>
              <w:keepNext/>
              <w:ind w:left="130"/>
              <w:rPr>
                <w:bCs/>
              </w:rPr>
              <w:pPrChange w:id="56" w:author="Author">
                <w:pPr>
                  <w:keepNext/>
                </w:pPr>
              </w:pPrChange>
            </w:pPr>
            <w:proofErr w:type="spellStart"/>
            <w:r w:rsidRPr="001C4EE3">
              <w:rPr>
                <w:bCs/>
              </w:rPr>
              <w:t>Väga</w:t>
            </w:r>
            <w:proofErr w:type="spellEnd"/>
            <w:r w:rsidRPr="001C4EE3">
              <w:rPr>
                <w:bCs/>
              </w:rPr>
              <w:t xml:space="preserve"> sage</w:t>
            </w:r>
          </w:p>
        </w:tc>
      </w:tr>
      <w:tr w:rsidR="007C32B2" w14:paraId="6FC30F1C" w14:textId="77777777" w:rsidTr="00A81420">
        <w:trPr>
          <w:jc w:val="center"/>
        </w:trPr>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16B777E" w14:textId="77777777" w:rsidR="007C32B2" w:rsidRPr="00DB58F1" w:rsidRDefault="007C32B2" w:rsidP="00077945">
            <w:pPr>
              <w:keepNext/>
            </w:pPr>
            <w:proofErr w:type="spellStart"/>
            <w:r w:rsidRPr="00DB58F1">
              <w:t>Vaskulaarsed</w:t>
            </w:r>
            <w:proofErr w:type="spellEnd"/>
            <w:r w:rsidRPr="00DB58F1">
              <w:t xml:space="preserve"> </w:t>
            </w:r>
            <w:proofErr w:type="spellStart"/>
            <w:r w:rsidRPr="00DB58F1">
              <w:t>häired</w:t>
            </w:r>
            <w:proofErr w:type="spellEnd"/>
          </w:p>
        </w:tc>
        <w:tc>
          <w:tcPr>
            <w:tcW w:w="2885" w:type="dxa"/>
            <w:tcBorders>
              <w:top w:val="single" w:sz="4" w:space="0" w:color="auto"/>
              <w:left w:val="single" w:sz="4" w:space="0" w:color="auto"/>
              <w:bottom w:val="single" w:sz="4" w:space="0" w:color="auto"/>
              <w:right w:val="single" w:sz="4" w:space="0" w:color="auto"/>
            </w:tcBorders>
            <w:vAlign w:val="bottom"/>
          </w:tcPr>
          <w:p w14:paraId="32D3D45F" w14:textId="77777777" w:rsidR="007C32B2" w:rsidRPr="00DB58F1" w:rsidRDefault="007C32B2" w:rsidP="00991028">
            <w:pPr>
              <w:keepNext/>
              <w:ind w:left="130"/>
              <w:pPrChange w:id="57" w:author="Author">
                <w:pPr>
                  <w:keepNext/>
                </w:pPr>
              </w:pPrChange>
            </w:pPr>
            <w:proofErr w:type="spellStart"/>
            <w:r>
              <w:t>Hüpertensioon</w:t>
            </w:r>
            <w:proofErr w:type="spellEnd"/>
          </w:p>
        </w:tc>
        <w:tc>
          <w:tcPr>
            <w:tcW w:w="3351" w:type="dxa"/>
            <w:tcBorders>
              <w:top w:val="single" w:sz="4" w:space="0" w:color="auto"/>
              <w:left w:val="single" w:sz="4" w:space="0" w:color="auto"/>
              <w:bottom w:val="single" w:sz="4" w:space="0" w:color="auto"/>
              <w:right w:val="single" w:sz="4" w:space="0" w:color="auto"/>
            </w:tcBorders>
          </w:tcPr>
          <w:p w14:paraId="038711D0" w14:textId="77777777" w:rsidR="007C32B2" w:rsidRPr="001C4EE3" w:rsidRDefault="007C32B2" w:rsidP="00991028">
            <w:pPr>
              <w:keepNext/>
              <w:ind w:left="130"/>
              <w:pPrChange w:id="58" w:author="Author">
                <w:pPr>
                  <w:keepNext/>
                </w:pPr>
              </w:pPrChange>
            </w:pPr>
            <w:r w:rsidRPr="001C4EE3">
              <w:t>Sage</w:t>
            </w:r>
          </w:p>
        </w:tc>
      </w:tr>
      <w:tr w:rsidR="007C32B2" w14:paraId="4CB21108" w14:textId="77777777" w:rsidTr="00991028">
        <w:trPr>
          <w:jc w:val="center"/>
          <w:trPrChange w:id="59" w:author="Author">
            <w:trPr>
              <w:jc w:val="center"/>
            </w:trPr>
          </w:trPrChange>
        </w:trPr>
        <w:tc>
          <w:tcPr>
            <w:tcW w:w="2835" w:type="dxa"/>
            <w:vMerge w:val="restart"/>
            <w:tcBorders>
              <w:top w:val="single" w:sz="4" w:space="0" w:color="auto"/>
              <w:left w:val="single" w:sz="4" w:space="0" w:color="auto"/>
              <w:right w:val="single" w:sz="4" w:space="0" w:color="auto"/>
            </w:tcBorders>
            <w:tcMar>
              <w:top w:w="0" w:type="dxa"/>
              <w:left w:w="108" w:type="dxa"/>
              <w:bottom w:w="0" w:type="dxa"/>
              <w:right w:w="108" w:type="dxa"/>
            </w:tcMar>
            <w:tcPrChange w:id="60" w:author="Author">
              <w:tcPr>
                <w:tcW w:w="2835"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bottom"/>
              </w:tcPr>
            </w:tcPrChange>
          </w:tcPr>
          <w:p w14:paraId="29278801" w14:textId="77777777" w:rsidR="007C32B2" w:rsidRPr="00DB58F1" w:rsidRDefault="007C32B2" w:rsidP="00021792">
            <w:pPr>
              <w:keepNext/>
              <w:rPr>
                <w:rFonts w:eastAsia="Yu Gothic"/>
                <w:bCs/>
                <w:lang w:eastAsia="ja-JP"/>
              </w:rPr>
            </w:pPr>
            <w:proofErr w:type="spellStart"/>
            <w:r w:rsidRPr="00DB58F1">
              <w:rPr>
                <w:bCs/>
              </w:rPr>
              <w:t>Seedetrakti</w:t>
            </w:r>
            <w:proofErr w:type="spellEnd"/>
            <w:r w:rsidRPr="00DB58F1">
              <w:rPr>
                <w:bCs/>
              </w:rPr>
              <w:t xml:space="preserve"> </w:t>
            </w:r>
            <w:proofErr w:type="spellStart"/>
            <w:r w:rsidRPr="00DB58F1">
              <w:rPr>
                <w:bCs/>
              </w:rPr>
              <w:t>häired</w:t>
            </w:r>
            <w:proofErr w:type="spellEnd"/>
          </w:p>
        </w:tc>
        <w:tc>
          <w:tcPr>
            <w:tcW w:w="2885" w:type="dxa"/>
            <w:tcBorders>
              <w:top w:val="single" w:sz="4" w:space="0" w:color="auto"/>
              <w:left w:val="single" w:sz="4" w:space="0" w:color="auto"/>
              <w:bottom w:val="single" w:sz="4" w:space="0" w:color="auto"/>
              <w:right w:val="single" w:sz="4" w:space="0" w:color="auto"/>
            </w:tcBorders>
            <w:vAlign w:val="bottom"/>
            <w:tcPrChange w:id="61" w:author="Author">
              <w:tcPr>
                <w:tcW w:w="2885" w:type="dxa"/>
                <w:tcBorders>
                  <w:top w:val="single" w:sz="4" w:space="0" w:color="auto"/>
                  <w:left w:val="single" w:sz="4" w:space="0" w:color="auto"/>
                  <w:bottom w:val="single" w:sz="4" w:space="0" w:color="auto"/>
                  <w:right w:val="single" w:sz="4" w:space="0" w:color="auto"/>
                </w:tcBorders>
                <w:vAlign w:val="bottom"/>
              </w:tcPr>
            </w:tcPrChange>
          </w:tcPr>
          <w:p w14:paraId="6C995851" w14:textId="77777777" w:rsidR="007C32B2" w:rsidRPr="00DB58F1" w:rsidRDefault="007C32B2" w:rsidP="00991028">
            <w:pPr>
              <w:keepNext/>
              <w:ind w:left="130"/>
              <w:rPr>
                <w:rFonts w:eastAsia="Yu Gothic"/>
                <w:bCs/>
                <w:lang w:eastAsia="ja-JP"/>
              </w:rPr>
              <w:pPrChange w:id="62" w:author="Author">
                <w:pPr>
                  <w:keepNext/>
                </w:pPr>
              </w:pPrChange>
            </w:pPr>
            <w:proofErr w:type="spellStart"/>
            <w:r w:rsidRPr="00C5298B">
              <w:t>Oksendamine</w:t>
            </w:r>
            <w:proofErr w:type="spellEnd"/>
            <w:r w:rsidRPr="00C5298B">
              <w:t xml:space="preserve">, </w:t>
            </w:r>
            <w:proofErr w:type="spellStart"/>
            <w:r w:rsidRPr="00C5298B">
              <w:t>iiveldus</w:t>
            </w:r>
            <w:proofErr w:type="spellEnd"/>
          </w:p>
        </w:tc>
        <w:tc>
          <w:tcPr>
            <w:tcW w:w="3351" w:type="dxa"/>
            <w:tcBorders>
              <w:top w:val="single" w:sz="4" w:space="0" w:color="auto"/>
              <w:left w:val="single" w:sz="4" w:space="0" w:color="auto"/>
              <w:bottom w:val="single" w:sz="4" w:space="0" w:color="auto"/>
              <w:right w:val="single" w:sz="4" w:space="0" w:color="auto"/>
            </w:tcBorders>
            <w:tcPrChange w:id="63" w:author="Author">
              <w:tcPr>
                <w:tcW w:w="3351" w:type="dxa"/>
                <w:tcBorders>
                  <w:top w:val="single" w:sz="4" w:space="0" w:color="auto"/>
                  <w:left w:val="single" w:sz="4" w:space="0" w:color="auto"/>
                  <w:bottom w:val="single" w:sz="4" w:space="0" w:color="auto"/>
                  <w:right w:val="single" w:sz="4" w:space="0" w:color="auto"/>
                </w:tcBorders>
              </w:tcPr>
            </w:tcPrChange>
          </w:tcPr>
          <w:p w14:paraId="51DDFFFB" w14:textId="77777777" w:rsidR="007C32B2" w:rsidRPr="001C4EE3" w:rsidRDefault="007C32B2" w:rsidP="00991028">
            <w:pPr>
              <w:keepNext/>
              <w:ind w:left="130"/>
              <w:rPr>
                <w:bCs/>
              </w:rPr>
              <w:pPrChange w:id="64" w:author="Author">
                <w:pPr>
                  <w:keepNext/>
                </w:pPr>
              </w:pPrChange>
            </w:pPr>
            <w:proofErr w:type="spellStart"/>
            <w:r w:rsidRPr="001C4EE3">
              <w:rPr>
                <w:bCs/>
              </w:rPr>
              <w:t>Väga</w:t>
            </w:r>
            <w:proofErr w:type="spellEnd"/>
            <w:r w:rsidRPr="001C4EE3">
              <w:rPr>
                <w:bCs/>
              </w:rPr>
              <w:t xml:space="preserve"> sage</w:t>
            </w:r>
          </w:p>
        </w:tc>
      </w:tr>
      <w:tr w:rsidR="007C32B2" w14:paraId="1E8F0352" w14:textId="77777777" w:rsidTr="009F6E42">
        <w:trPr>
          <w:jc w:val="center"/>
        </w:trPr>
        <w:tc>
          <w:tcPr>
            <w:tcW w:w="2835" w:type="dxa"/>
            <w:vMerge/>
            <w:tcBorders>
              <w:left w:val="single" w:sz="4" w:space="0" w:color="auto"/>
              <w:bottom w:val="single" w:sz="4" w:space="0" w:color="auto"/>
              <w:right w:val="single" w:sz="4" w:space="0" w:color="auto"/>
            </w:tcBorders>
            <w:tcMar>
              <w:top w:w="0" w:type="dxa"/>
              <w:left w:w="108" w:type="dxa"/>
              <w:bottom w:w="0" w:type="dxa"/>
              <w:right w:w="108" w:type="dxa"/>
            </w:tcMar>
            <w:vAlign w:val="bottom"/>
          </w:tcPr>
          <w:p w14:paraId="6644395E" w14:textId="77777777" w:rsidR="007C32B2" w:rsidRPr="00C5298B" w:rsidRDefault="007C32B2" w:rsidP="00077945">
            <w:pPr>
              <w:keepNext/>
              <w:rPr>
                <w:rFonts w:eastAsia="Yu Gothic"/>
                <w:lang w:eastAsia="ja-JP"/>
              </w:rPr>
            </w:pPr>
          </w:p>
        </w:tc>
        <w:tc>
          <w:tcPr>
            <w:tcW w:w="28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9C6B4" w14:textId="77777777" w:rsidR="007C32B2" w:rsidRPr="00C5298B" w:rsidRDefault="007C32B2" w:rsidP="00021792">
            <w:pPr>
              <w:keepNext/>
              <w:rPr>
                <w:rFonts w:eastAsia="Yu Gothic"/>
                <w:lang w:eastAsia="ja-JP"/>
              </w:rPr>
            </w:pPr>
            <w:proofErr w:type="spellStart"/>
            <w:r w:rsidRPr="00C5298B">
              <w:t>Düspepsia</w:t>
            </w:r>
            <w:proofErr w:type="spellEnd"/>
            <w:r w:rsidRPr="00C5298B">
              <w:t xml:space="preserve">, </w:t>
            </w:r>
            <w:proofErr w:type="spellStart"/>
            <w:r w:rsidRPr="00C5298B">
              <w:t>sülje</w:t>
            </w:r>
            <w:proofErr w:type="spellEnd"/>
            <w:r w:rsidRPr="00C5298B">
              <w:t xml:space="preserve"> </w:t>
            </w:r>
            <w:proofErr w:type="spellStart"/>
            <w:r w:rsidRPr="00C5298B">
              <w:t>hüpersekretsioon</w:t>
            </w:r>
            <w:proofErr w:type="spellEnd"/>
          </w:p>
        </w:tc>
        <w:tc>
          <w:tcPr>
            <w:tcW w:w="3351" w:type="dxa"/>
            <w:tcBorders>
              <w:top w:val="single" w:sz="4" w:space="0" w:color="auto"/>
              <w:left w:val="single" w:sz="4" w:space="0" w:color="auto"/>
              <w:bottom w:val="single" w:sz="4" w:space="0" w:color="auto"/>
              <w:right w:val="single" w:sz="4" w:space="0" w:color="auto"/>
            </w:tcBorders>
          </w:tcPr>
          <w:p w14:paraId="2928D563" w14:textId="77777777" w:rsidR="007C32B2" w:rsidRPr="00C5298B" w:rsidRDefault="007C32B2" w:rsidP="00991028">
            <w:pPr>
              <w:keepNext/>
              <w:ind w:left="130"/>
              <w:pPrChange w:id="65" w:author="Author">
                <w:pPr>
                  <w:keepNext/>
                </w:pPr>
              </w:pPrChange>
            </w:pPr>
            <w:r>
              <w:t>Sage</w:t>
            </w:r>
          </w:p>
        </w:tc>
      </w:tr>
      <w:tr w:rsidR="007C32B2" w14:paraId="4A8F5A67" w14:textId="77777777" w:rsidTr="00820584">
        <w:trPr>
          <w:jc w:val="center"/>
        </w:trPr>
        <w:tc>
          <w:tcPr>
            <w:tcW w:w="2835"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bottom"/>
          </w:tcPr>
          <w:p w14:paraId="6F7F17C9" w14:textId="77777777" w:rsidR="007C32B2" w:rsidRPr="001B068B" w:rsidRDefault="007C32B2" w:rsidP="00077945">
            <w:pPr>
              <w:keepNext/>
              <w:rPr>
                <w:rFonts w:eastAsia="Yu Gothic"/>
                <w:bCs/>
                <w:lang w:val="fi-FI" w:eastAsia="ja-JP"/>
              </w:rPr>
            </w:pPr>
            <w:r w:rsidRPr="001B068B">
              <w:rPr>
                <w:bCs/>
                <w:lang w:val="fi-FI"/>
              </w:rPr>
              <w:t>Üldised häired ja manustamiskoha reaktsioonid</w:t>
            </w:r>
          </w:p>
        </w:tc>
        <w:tc>
          <w:tcPr>
            <w:tcW w:w="2885" w:type="dxa"/>
            <w:tcBorders>
              <w:top w:val="single" w:sz="4" w:space="0" w:color="auto"/>
              <w:left w:val="single" w:sz="4" w:space="0" w:color="auto"/>
              <w:bottom w:val="single" w:sz="4" w:space="0" w:color="auto"/>
              <w:right w:val="single" w:sz="4" w:space="0" w:color="auto"/>
            </w:tcBorders>
          </w:tcPr>
          <w:p w14:paraId="79C0604B" w14:textId="77777777" w:rsidR="007C32B2" w:rsidRPr="00DB58F1" w:rsidRDefault="007C32B2" w:rsidP="00991028">
            <w:pPr>
              <w:keepNext/>
              <w:ind w:left="130"/>
              <w:rPr>
                <w:rFonts w:eastAsia="Yu Gothic"/>
                <w:bCs/>
                <w:lang w:eastAsia="ja-JP"/>
              </w:rPr>
              <w:pPrChange w:id="66" w:author="Author">
                <w:pPr>
                  <w:keepNext/>
                </w:pPr>
              </w:pPrChange>
            </w:pPr>
            <w:proofErr w:type="spellStart"/>
            <w:r w:rsidRPr="00C5298B">
              <w:t>P</w:t>
            </w:r>
            <w:r>
              <w:t>üreksia</w:t>
            </w:r>
            <w:proofErr w:type="spellEnd"/>
            <w:r>
              <w:t xml:space="preserve">, </w:t>
            </w:r>
            <w:proofErr w:type="spellStart"/>
            <w:r>
              <w:t>p</w:t>
            </w:r>
            <w:r w:rsidRPr="00C5298B">
              <w:t>erifeerne</w:t>
            </w:r>
            <w:proofErr w:type="spellEnd"/>
            <w:r w:rsidRPr="00C5298B">
              <w:t xml:space="preserve"> </w:t>
            </w:r>
            <w:proofErr w:type="spellStart"/>
            <w:r w:rsidRPr="00C5298B">
              <w:t>ödeem</w:t>
            </w:r>
            <w:proofErr w:type="spellEnd"/>
          </w:p>
        </w:tc>
        <w:tc>
          <w:tcPr>
            <w:tcW w:w="3351" w:type="dxa"/>
            <w:tcBorders>
              <w:top w:val="single" w:sz="4" w:space="0" w:color="auto"/>
              <w:left w:val="single" w:sz="4" w:space="0" w:color="auto"/>
              <w:bottom w:val="single" w:sz="4" w:space="0" w:color="auto"/>
              <w:right w:val="single" w:sz="4" w:space="0" w:color="auto"/>
            </w:tcBorders>
          </w:tcPr>
          <w:p w14:paraId="643B1B33" w14:textId="77777777" w:rsidR="007C32B2" w:rsidRPr="001C4EE3" w:rsidRDefault="007C32B2" w:rsidP="00991028">
            <w:pPr>
              <w:keepNext/>
              <w:ind w:left="130"/>
              <w:rPr>
                <w:bCs/>
              </w:rPr>
              <w:pPrChange w:id="67" w:author="Author">
                <w:pPr>
                  <w:keepNext/>
                </w:pPr>
              </w:pPrChange>
            </w:pPr>
            <w:proofErr w:type="spellStart"/>
            <w:r w:rsidRPr="001C4EE3">
              <w:rPr>
                <w:bCs/>
              </w:rPr>
              <w:t>Väga</w:t>
            </w:r>
            <w:proofErr w:type="spellEnd"/>
            <w:r w:rsidRPr="001C4EE3">
              <w:rPr>
                <w:bCs/>
              </w:rPr>
              <w:t xml:space="preserve"> sage</w:t>
            </w:r>
          </w:p>
        </w:tc>
      </w:tr>
      <w:tr w:rsidR="007C32B2" w14:paraId="53888C84" w14:textId="77777777" w:rsidTr="00820584">
        <w:trPr>
          <w:jc w:val="center"/>
        </w:trPr>
        <w:tc>
          <w:tcPr>
            <w:tcW w:w="2835" w:type="dxa"/>
            <w:vMerge/>
            <w:tcBorders>
              <w:left w:val="single" w:sz="4" w:space="0" w:color="auto"/>
              <w:bottom w:val="single" w:sz="4" w:space="0" w:color="auto"/>
              <w:right w:val="single" w:sz="4" w:space="0" w:color="auto"/>
            </w:tcBorders>
            <w:tcMar>
              <w:top w:w="0" w:type="dxa"/>
              <w:left w:w="108" w:type="dxa"/>
              <w:bottom w:w="0" w:type="dxa"/>
              <w:right w:w="108" w:type="dxa"/>
            </w:tcMar>
            <w:vAlign w:val="bottom"/>
          </w:tcPr>
          <w:p w14:paraId="788C0A50" w14:textId="77777777" w:rsidR="007C32B2" w:rsidRPr="00C5298B" w:rsidRDefault="007C32B2" w:rsidP="00077945">
            <w:pPr>
              <w:keepNext/>
            </w:pPr>
          </w:p>
        </w:tc>
        <w:tc>
          <w:tcPr>
            <w:tcW w:w="28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74AAA8" w14:textId="77777777" w:rsidR="007C32B2" w:rsidRPr="00C5298B" w:rsidRDefault="007C32B2" w:rsidP="00021792">
            <w:pPr>
              <w:keepNext/>
            </w:pPr>
            <w:proofErr w:type="spellStart"/>
            <w:r>
              <w:t>Külmavärinad</w:t>
            </w:r>
            <w:proofErr w:type="spellEnd"/>
          </w:p>
        </w:tc>
        <w:tc>
          <w:tcPr>
            <w:tcW w:w="3351" w:type="dxa"/>
            <w:tcBorders>
              <w:top w:val="single" w:sz="4" w:space="0" w:color="auto"/>
              <w:left w:val="single" w:sz="4" w:space="0" w:color="auto"/>
              <w:bottom w:val="single" w:sz="4" w:space="0" w:color="auto"/>
              <w:right w:val="single" w:sz="4" w:space="0" w:color="auto"/>
            </w:tcBorders>
          </w:tcPr>
          <w:p w14:paraId="29C3B1CB" w14:textId="77777777" w:rsidR="007C32B2" w:rsidRDefault="007C32B2" w:rsidP="00991028">
            <w:pPr>
              <w:keepNext/>
              <w:ind w:left="130"/>
              <w:pPrChange w:id="68" w:author="Author">
                <w:pPr>
                  <w:keepNext/>
                </w:pPr>
              </w:pPrChange>
            </w:pPr>
            <w:r>
              <w:t>Sage</w:t>
            </w:r>
          </w:p>
        </w:tc>
      </w:tr>
      <w:tr w:rsidR="007C32B2" w14:paraId="5AAA3045" w14:textId="77777777" w:rsidTr="00A81420">
        <w:trPr>
          <w:jc w:val="center"/>
        </w:trPr>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88380A4" w14:textId="77777777" w:rsidR="007C32B2" w:rsidRPr="001C4EE3" w:rsidRDefault="007C32B2" w:rsidP="00077945">
            <w:pPr>
              <w:keepNext/>
            </w:pPr>
            <w:proofErr w:type="spellStart"/>
            <w:r w:rsidRPr="001C4EE3">
              <w:t>Uuringud</w:t>
            </w:r>
            <w:proofErr w:type="spellEnd"/>
          </w:p>
        </w:tc>
        <w:tc>
          <w:tcPr>
            <w:tcW w:w="2885" w:type="dxa"/>
            <w:tcBorders>
              <w:top w:val="single" w:sz="4" w:space="0" w:color="auto"/>
              <w:left w:val="single" w:sz="4" w:space="0" w:color="auto"/>
              <w:bottom w:val="single" w:sz="4" w:space="0" w:color="auto"/>
              <w:right w:val="single" w:sz="4" w:space="0" w:color="auto"/>
            </w:tcBorders>
            <w:vAlign w:val="bottom"/>
          </w:tcPr>
          <w:p w14:paraId="27EAE181" w14:textId="77777777" w:rsidR="007C32B2" w:rsidRPr="00C5298B" w:rsidRDefault="007C32B2" w:rsidP="00991028">
            <w:pPr>
              <w:keepNext/>
              <w:ind w:left="130"/>
              <w:pPrChange w:id="69" w:author="Author">
                <w:pPr>
                  <w:keepNext/>
                </w:pPr>
              </w:pPrChange>
            </w:pPr>
            <w:proofErr w:type="spellStart"/>
            <w:r>
              <w:t>Kehakaalu</w:t>
            </w:r>
            <w:proofErr w:type="spellEnd"/>
            <w:r>
              <w:t xml:space="preserve"> </w:t>
            </w:r>
            <w:proofErr w:type="spellStart"/>
            <w:r>
              <w:t>langus</w:t>
            </w:r>
            <w:proofErr w:type="spellEnd"/>
          </w:p>
        </w:tc>
        <w:tc>
          <w:tcPr>
            <w:tcW w:w="3351" w:type="dxa"/>
            <w:tcBorders>
              <w:top w:val="single" w:sz="4" w:space="0" w:color="auto"/>
              <w:left w:val="single" w:sz="4" w:space="0" w:color="auto"/>
              <w:bottom w:val="single" w:sz="4" w:space="0" w:color="auto"/>
              <w:right w:val="single" w:sz="4" w:space="0" w:color="auto"/>
            </w:tcBorders>
          </w:tcPr>
          <w:p w14:paraId="78D9E81A" w14:textId="77777777" w:rsidR="007C32B2" w:rsidRPr="001C4EE3" w:rsidRDefault="007C32B2" w:rsidP="00991028">
            <w:pPr>
              <w:keepNext/>
              <w:ind w:left="130"/>
              <w:pPrChange w:id="70" w:author="Author">
                <w:pPr>
                  <w:keepNext/>
                </w:pPr>
              </w:pPrChange>
            </w:pPr>
            <w:proofErr w:type="spellStart"/>
            <w:r w:rsidRPr="001C4EE3">
              <w:t>Väga</w:t>
            </w:r>
            <w:proofErr w:type="spellEnd"/>
            <w:r w:rsidRPr="001C4EE3">
              <w:t xml:space="preserve"> sage</w:t>
            </w:r>
          </w:p>
        </w:tc>
      </w:tr>
      <w:tr w:rsidR="007C32B2" w14:paraId="23F76F8B" w14:textId="77777777" w:rsidTr="00A81420">
        <w:trPr>
          <w:jc w:val="center"/>
        </w:trPr>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E0AA699" w14:textId="77777777" w:rsidR="007C32B2" w:rsidRPr="001B068B" w:rsidRDefault="007C32B2" w:rsidP="00077945">
            <w:pPr>
              <w:rPr>
                <w:rFonts w:eastAsia="Yu Gothic"/>
                <w:bCs/>
                <w:sz w:val="20"/>
                <w:lang w:val="fi-FI" w:eastAsia="ja-JP"/>
              </w:rPr>
            </w:pPr>
            <w:r w:rsidRPr="001B068B">
              <w:rPr>
                <w:bCs/>
                <w:lang w:val="fi-FI"/>
              </w:rPr>
              <w:t>Vigastus, mürgistus ja protseduuri tüsistused</w:t>
            </w:r>
          </w:p>
        </w:tc>
        <w:tc>
          <w:tcPr>
            <w:tcW w:w="2885" w:type="dxa"/>
            <w:tcBorders>
              <w:top w:val="single" w:sz="4" w:space="0" w:color="auto"/>
              <w:left w:val="single" w:sz="4" w:space="0" w:color="auto"/>
              <w:bottom w:val="single" w:sz="4" w:space="0" w:color="auto"/>
              <w:right w:val="single" w:sz="4" w:space="0" w:color="auto"/>
            </w:tcBorders>
            <w:vAlign w:val="bottom"/>
          </w:tcPr>
          <w:p w14:paraId="09A62C21" w14:textId="77777777" w:rsidR="007C32B2" w:rsidRPr="00DB58F1" w:rsidRDefault="007C32B2" w:rsidP="00991028">
            <w:pPr>
              <w:ind w:left="130"/>
              <w:rPr>
                <w:rFonts w:eastAsia="Yu Gothic"/>
                <w:bCs/>
                <w:sz w:val="20"/>
                <w:lang w:eastAsia="ja-JP"/>
              </w:rPr>
              <w:pPrChange w:id="71" w:author="Author">
                <w:pPr/>
              </w:pPrChange>
            </w:pPr>
            <w:proofErr w:type="spellStart"/>
            <w:r w:rsidRPr="00C5298B">
              <w:t>Infusiooniga</w:t>
            </w:r>
            <w:proofErr w:type="spellEnd"/>
            <w:r w:rsidRPr="00C5298B">
              <w:t xml:space="preserve"> </w:t>
            </w:r>
            <w:proofErr w:type="spellStart"/>
            <w:r w:rsidRPr="00C5298B">
              <w:t>seotud</w:t>
            </w:r>
            <w:proofErr w:type="spellEnd"/>
            <w:r w:rsidRPr="00C5298B">
              <w:t xml:space="preserve"> </w:t>
            </w:r>
            <w:proofErr w:type="spellStart"/>
            <w:r w:rsidRPr="00C5298B">
              <w:t>reaktsioon</w:t>
            </w:r>
            <w:proofErr w:type="spellEnd"/>
          </w:p>
        </w:tc>
        <w:tc>
          <w:tcPr>
            <w:tcW w:w="3351" w:type="dxa"/>
            <w:tcBorders>
              <w:top w:val="single" w:sz="4" w:space="0" w:color="auto"/>
              <w:left w:val="single" w:sz="4" w:space="0" w:color="auto"/>
              <w:bottom w:val="single" w:sz="4" w:space="0" w:color="auto"/>
              <w:right w:val="single" w:sz="4" w:space="0" w:color="auto"/>
            </w:tcBorders>
          </w:tcPr>
          <w:p w14:paraId="46F79AB8" w14:textId="77777777" w:rsidR="007C32B2" w:rsidRPr="001C4EE3" w:rsidRDefault="007C32B2" w:rsidP="00991028">
            <w:pPr>
              <w:ind w:left="130"/>
              <w:rPr>
                <w:bCs/>
              </w:rPr>
              <w:pPrChange w:id="72" w:author="Author">
                <w:pPr/>
              </w:pPrChange>
            </w:pPr>
            <w:r w:rsidRPr="001C4EE3">
              <w:rPr>
                <w:bCs/>
              </w:rPr>
              <w:t>Sage</w:t>
            </w:r>
          </w:p>
        </w:tc>
      </w:tr>
    </w:tbl>
    <w:p w14:paraId="667EF425" w14:textId="77777777" w:rsidR="007C32B2" w:rsidRPr="00525A46" w:rsidRDefault="007C32B2" w:rsidP="00E21A3C">
      <w:pPr>
        <w:rPr>
          <w:rFonts w:ascii="Calibri" w:hAnsi="Calibri" w:cs="Calibri"/>
          <w:sz w:val="18"/>
          <w:szCs w:val="18"/>
        </w:rPr>
      </w:pPr>
      <w:r w:rsidRPr="00525A46">
        <w:rPr>
          <w:rFonts w:ascii="Calibri"/>
          <w:sz w:val="18"/>
          <w:szCs w:val="18"/>
        </w:rPr>
        <w:t xml:space="preserve"> </w:t>
      </w:r>
    </w:p>
    <w:p w14:paraId="2F6928AD" w14:textId="77777777" w:rsidR="007C32B2" w:rsidRPr="003C0F61" w:rsidRDefault="007C32B2" w:rsidP="00E21A3C">
      <w:pPr>
        <w:keepNext/>
        <w:keepLines/>
        <w:rPr>
          <w:rFonts w:cs="Myanmar Text"/>
          <w:u w:val="single"/>
        </w:rPr>
      </w:pPr>
      <w:proofErr w:type="spellStart"/>
      <w:r w:rsidRPr="003C0F61">
        <w:rPr>
          <w:u w:val="single"/>
        </w:rPr>
        <w:t>Valitud</w:t>
      </w:r>
      <w:proofErr w:type="spellEnd"/>
      <w:r w:rsidRPr="003C0F61">
        <w:rPr>
          <w:u w:val="single"/>
        </w:rPr>
        <w:t xml:space="preserve"> </w:t>
      </w:r>
      <w:proofErr w:type="spellStart"/>
      <w:r w:rsidRPr="003C0F61">
        <w:rPr>
          <w:u w:val="single"/>
        </w:rPr>
        <w:t>kõrvaltoimete</w:t>
      </w:r>
      <w:proofErr w:type="spellEnd"/>
      <w:r w:rsidRPr="003C0F61">
        <w:rPr>
          <w:u w:val="single"/>
        </w:rPr>
        <w:t xml:space="preserve"> </w:t>
      </w:r>
      <w:proofErr w:type="spellStart"/>
      <w:r w:rsidRPr="003C0F61">
        <w:rPr>
          <w:u w:val="single"/>
        </w:rPr>
        <w:t>kirjeldus</w:t>
      </w:r>
      <w:proofErr w:type="spellEnd"/>
    </w:p>
    <w:p w14:paraId="704A4AA3" w14:textId="77777777" w:rsidR="007C32B2" w:rsidRPr="003C0F61" w:rsidRDefault="007C32B2" w:rsidP="00E21A3C">
      <w:pPr>
        <w:rPr>
          <w:rFonts w:eastAsia="MS Mincho"/>
          <w:sz w:val="18"/>
          <w:szCs w:val="18"/>
          <w:u w:val="single"/>
          <w:lang w:eastAsia="ja-JP"/>
        </w:rPr>
      </w:pPr>
    </w:p>
    <w:p w14:paraId="6D1E4E97" w14:textId="77777777" w:rsidR="007C32B2" w:rsidRDefault="007C32B2" w:rsidP="00E21A3C">
      <w:pPr>
        <w:rPr>
          <w:i/>
          <w:u w:val="single"/>
        </w:rPr>
      </w:pPr>
      <w:proofErr w:type="spellStart"/>
      <w:r w:rsidRPr="00C5298B">
        <w:rPr>
          <w:i/>
          <w:u w:val="single"/>
        </w:rPr>
        <w:t>Ülitundlikkusreaktsioonid</w:t>
      </w:r>
      <w:proofErr w:type="spellEnd"/>
    </w:p>
    <w:p w14:paraId="3EB9EEF7" w14:textId="77777777" w:rsidR="007C32B2" w:rsidRPr="00525A46" w:rsidRDefault="007C32B2" w:rsidP="00E21A3C">
      <w:pPr>
        <w:rPr>
          <w:rFonts w:eastAsia="MS Mincho"/>
          <w:i/>
          <w:iCs/>
          <w:sz w:val="18"/>
          <w:szCs w:val="18"/>
          <w:u w:val="single"/>
          <w:lang w:eastAsia="ja-JP"/>
        </w:rPr>
      </w:pPr>
    </w:p>
    <w:p w14:paraId="7E115A29" w14:textId="77777777" w:rsidR="007C32B2" w:rsidRPr="00C5298B" w:rsidRDefault="007C32B2" w:rsidP="00E21A3C">
      <w:pPr>
        <w:rPr>
          <w:rFonts w:eastAsia="MS Mincho"/>
          <w:lang w:eastAsia="ja-JP"/>
        </w:rPr>
      </w:pPr>
      <w:proofErr w:type="spellStart"/>
      <w:r w:rsidRPr="00C5298B">
        <w:t>Integreeritud</w:t>
      </w:r>
      <w:proofErr w:type="spellEnd"/>
      <w:r w:rsidRPr="00C5298B">
        <w:t xml:space="preserve"> </w:t>
      </w:r>
      <w:proofErr w:type="spellStart"/>
      <w:r w:rsidRPr="00C5298B">
        <w:t>ohutusanalüüsis</w:t>
      </w:r>
      <w:proofErr w:type="spellEnd"/>
      <w:r w:rsidRPr="00C5298B">
        <w:t xml:space="preserve"> </w:t>
      </w:r>
      <w:proofErr w:type="spellStart"/>
      <w:r w:rsidRPr="00C5298B">
        <w:t>esinesid</w:t>
      </w:r>
      <w:proofErr w:type="spellEnd"/>
      <w:r w:rsidRPr="00C5298B">
        <w:t xml:space="preserve"> </w:t>
      </w:r>
      <w:proofErr w:type="spellStart"/>
      <w:r>
        <w:t>z</w:t>
      </w:r>
      <w:r w:rsidRPr="00C5298B">
        <w:t>olbetuksimabi</w:t>
      </w:r>
      <w:proofErr w:type="spellEnd"/>
      <w:r w:rsidRPr="00C5298B">
        <w:t xml:space="preserve"> </w:t>
      </w:r>
      <w:proofErr w:type="spellStart"/>
      <w:r w:rsidRPr="00C5298B">
        <w:t>kasutamisel</w:t>
      </w:r>
      <w:proofErr w:type="spellEnd"/>
      <w:r w:rsidRPr="00C5298B">
        <w:t xml:space="preserve"> </w:t>
      </w:r>
      <w:proofErr w:type="spellStart"/>
      <w:r w:rsidRPr="00C5298B">
        <w:t>kombin</w:t>
      </w:r>
      <w:r>
        <w:t>atsioonis</w:t>
      </w:r>
      <w:proofErr w:type="spellEnd"/>
      <w:r w:rsidRPr="00C5298B">
        <w:t xml:space="preserve"> </w:t>
      </w:r>
      <w:proofErr w:type="spellStart"/>
      <w:r w:rsidRPr="00C5298B">
        <w:t>fluoropürimidiini</w:t>
      </w:r>
      <w:proofErr w:type="spellEnd"/>
      <w:r w:rsidRPr="00C5298B">
        <w:t xml:space="preserve"> ja </w:t>
      </w:r>
      <w:proofErr w:type="spellStart"/>
      <w:r w:rsidRPr="00C5298B">
        <w:t>plaatinat</w:t>
      </w:r>
      <w:proofErr w:type="spellEnd"/>
      <w:r w:rsidRPr="00C5298B">
        <w:t xml:space="preserve"> </w:t>
      </w:r>
      <w:proofErr w:type="spellStart"/>
      <w:r w:rsidRPr="00C5298B">
        <w:t>sisaldava</w:t>
      </w:r>
      <w:proofErr w:type="spellEnd"/>
      <w:r w:rsidRPr="00C5298B">
        <w:t xml:space="preserve"> </w:t>
      </w:r>
      <w:proofErr w:type="spellStart"/>
      <w:r w:rsidRPr="00C5298B">
        <w:t>keemiaraviga</w:t>
      </w:r>
      <w:proofErr w:type="spellEnd"/>
      <w:r w:rsidRPr="00C5298B">
        <w:t xml:space="preserve"> </w:t>
      </w:r>
      <w:proofErr w:type="spellStart"/>
      <w:r w:rsidRPr="00C5298B">
        <w:t>kõigi</w:t>
      </w:r>
      <w:proofErr w:type="spellEnd"/>
      <w:r w:rsidRPr="00C5298B">
        <w:t xml:space="preserve"> </w:t>
      </w:r>
      <w:proofErr w:type="spellStart"/>
      <w:r w:rsidRPr="00C5298B">
        <w:t>tasemete</w:t>
      </w:r>
      <w:proofErr w:type="spellEnd"/>
      <w:r w:rsidRPr="00C5298B">
        <w:t xml:space="preserve"> </w:t>
      </w:r>
      <w:proofErr w:type="spellStart"/>
      <w:r w:rsidRPr="00C5298B">
        <w:t>anafülaktiline</w:t>
      </w:r>
      <w:proofErr w:type="spellEnd"/>
      <w:r w:rsidRPr="00C5298B">
        <w:t xml:space="preserve"> </w:t>
      </w:r>
      <w:proofErr w:type="spellStart"/>
      <w:r w:rsidRPr="00C5298B">
        <w:t>reaktsioon</w:t>
      </w:r>
      <w:proofErr w:type="spellEnd"/>
      <w:r w:rsidRPr="00C5298B">
        <w:t xml:space="preserve"> ja </w:t>
      </w:r>
      <w:proofErr w:type="spellStart"/>
      <w:r w:rsidRPr="00C5298B">
        <w:t>ülitundlikkus</w:t>
      </w:r>
      <w:proofErr w:type="spellEnd"/>
      <w:r w:rsidRPr="00C5298B">
        <w:t xml:space="preserve"> </w:t>
      </w:r>
      <w:proofErr w:type="spellStart"/>
      <w:r w:rsidRPr="00C5298B">
        <w:t>ravimile</w:t>
      </w:r>
      <w:proofErr w:type="spellEnd"/>
      <w:r w:rsidRPr="00C5298B">
        <w:t xml:space="preserve">, </w:t>
      </w:r>
      <w:proofErr w:type="spellStart"/>
      <w:r w:rsidRPr="00C5298B">
        <w:t>sagedusega</w:t>
      </w:r>
      <w:proofErr w:type="spellEnd"/>
      <w:r w:rsidRPr="00C5298B">
        <w:t xml:space="preserve"> </w:t>
      </w:r>
      <w:proofErr w:type="spellStart"/>
      <w:r w:rsidRPr="00C5298B">
        <w:t>vastavalt</w:t>
      </w:r>
      <w:proofErr w:type="spellEnd"/>
      <w:r w:rsidRPr="00C5298B">
        <w:t xml:space="preserve"> 0,5% ja 1,6%.</w:t>
      </w:r>
    </w:p>
    <w:p w14:paraId="7ABCCE54" w14:textId="77777777" w:rsidR="007C32B2" w:rsidRPr="00525A46" w:rsidRDefault="007C32B2" w:rsidP="00E21A3C">
      <w:pPr>
        <w:rPr>
          <w:rFonts w:eastAsia="MS Mincho"/>
          <w:sz w:val="18"/>
          <w:szCs w:val="18"/>
          <w:lang w:eastAsia="ja-JP"/>
        </w:rPr>
      </w:pPr>
    </w:p>
    <w:p w14:paraId="38445B09" w14:textId="77777777" w:rsidR="007C32B2" w:rsidRPr="001B068B" w:rsidRDefault="007C32B2" w:rsidP="00E21A3C">
      <w:pPr>
        <w:rPr>
          <w:rFonts w:eastAsia="MS Mincho"/>
          <w:lang w:val="fi-FI" w:eastAsia="ja-JP"/>
        </w:rPr>
      </w:pPr>
      <w:r w:rsidRPr="001B068B">
        <w:rPr>
          <w:lang w:val="fi-FI"/>
        </w:rPr>
        <w:t xml:space="preserve">Raske (3. astme) anafülaktiline reaktsioon ja ülitundlikkus ravimile tekkis zolbetuksimabi kasutamisel kombineerituna fluoropürimidiini ja plaatinat sisaldava keemiaraviga sagedusega 0,5% ja 0,2%.  </w:t>
      </w:r>
    </w:p>
    <w:p w14:paraId="31653F1D" w14:textId="77777777" w:rsidR="007C32B2" w:rsidRPr="001B068B" w:rsidRDefault="007C32B2" w:rsidP="00E21A3C">
      <w:pPr>
        <w:rPr>
          <w:rFonts w:eastAsia="MS Mincho"/>
          <w:sz w:val="18"/>
          <w:szCs w:val="18"/>
          <w:lang w:val="fi-FI" w:eastAsia="ja-JP"/>
        </w:rPr>
      </w:pPr>
    </w:p>
    <w:p w14:paraId="14330305" w14:textId="77777777" w:rsidR="007C32B2" w:rsidRPr="001B068B" w:rsidRDefault="007C32B2" w:rsidP="00E21A3C">
      <w:pPr>
        <w:rPr>
          <w:rFonts w:eastAsia="MS Mincho" w:cs="Myanmar Text"/>
          <w:lang w:val="fi-FI"/>
        </w:rPr>
      </w:pPr>
      <w:r w:rsidRPr="001B068B">
        <w:rPr>
          <w:lang w:val="fi-FI"/>
        </w:rPr>
        <w:t xml:space="preserve">Anafülaktiline reaktsioon tingis zolbetuksimabiga ravi lõpetamise 0,3%-l patsientidest. Zolbetuksimabi annustamine katkestati ravimile ülitundlikkuse tõttu 0,3%-l patsientidest. </w:t>
      </w:r>
    </w:p>
    <w:p w14:paraId="0407953C" w14:textId="77777777" w:rsidR="007C32B2" w:rsidRPr="001B068B" w:rsidRDefault="007C32B2" w:rsidP="00E21A3C">
      <w:pPr>
        <w:rPr>
          <w:rFonts w:eastAsia="MS Mincho" w:cs="Myanmar Text"/>
          <w:sz w:val="18"/>
          <w:szCs w:val="18"/>
          <w:lang w:val="fi-FI"/>
        </w:rPr>
      </w:pPr>
    </w:p>
    <w:p w14:paraId="31F4DE0A" w14:textId="77777777" w:rsidR="007C32B2" w:rsidRPr="001B068B" w:rsidRDefault="007C32B2" w:rsidP="00E21A3C">
      <w:pPr>
        <w:rPr>
          <w:rFonts w:eastAsia="MS Mincho" w:cs="Myanmar Text"/>
          <w:lang w:val="fi-FI"/>
        </w:rPr>
      </w:pPr>
      <w:r w:rsidRPr="001B068B">
        <w:rPr>
          <w:lang w:val="fi-FI"/>
        </w:rPr>
        <w:lastRenderedPageBreak/>
        <w:t>Zolbetuksimabi või fluoropürimidiini ja plaatinat sisaldava keemiaravi kasutamisel vähendati infusioonikiirust ravimile ülitundlikkuse tõttu 0,2%-l patsientidest.</w:t>
      </w:r>
    </w:p>
    <w:p w14:paraId="19F6E4CD" w14:textId="77777777" w:rsidR="007C32B2" w:rsidRPr="001B068B" w:rsidRDefault="007C32B2" w:rsidP="00E21A3C">
      <w:pPr>
        <w:rPr>
          <w:rFonts w:cs="Myanmar Text"/>
          <w:sz w:val="18"/>
          <w:szCs w:val="18"/>
          <w:lang w:val="fi-FI"/>
        </w:rPr>
      </w:pPr>
    </w:p>
    <w:p w14:paraId="2FB444AC" w14:textId="77777777" w:rsidR="007C32B2" w:rsidRPr="001B068B" w:rsidRDefault="007C32B2" w:rsidP="00E21A3C">
      <w:pPr>
        <w:keepNext/>
        <w:keepLines/>
        <w:rPr>
          <w:i/>
          <w:u w:val="single"/>
          <w:lang w:val="fi-FI"/>
        </w:rPr>
      </w:pPr>
      <w:r w:rsidRPr="001B068B">
        <w:rPr>
          <w:i/>
          <w:u w:val="single"/>
          <w:lang w:val="fi-FI"/>
        </w:rPr>
        <w:t>Infusiooniga seotud reaktsioon</w:t>
      </w:r>
    </w:p>
    <w:p w14:paraId="31BB36CE" w14:textId="77777777" w:rsidR="007C32B2" w:rsidRPr="001B068B" w:rsidRDefault="007C32B2" w:rsidP="00E21A3C">
      <w:pPr>
        <w:keepNext/>
        <w:keepLines/>
        <w:rPr>
          <w:rFonts w:eastAsia="MS Mincho"/>
          <w:i/>
          <w:iCs/>
          <w:sz w:val="18"/>
          <w:szCs w:val="18"/>
          <w:u w:val="single"/>
          <w:lang w:val="fi-FI" w:eastAsia="ja-JP"/>
        </w:rPr>
      </w:pPr>
    </w:p>
    <w:p w14:paraId="763238C7" w14:textId="77777777" w:rsidR="007C32B2" w:rsidRPr="001B068B" w:rsidRDefault="007C32B2" w:rsidP="00E21A3C">
      <w:pPr>
        <w:keepNext/>
        <w:keepLines/>
        <w:rPr>
          <w:rFonts w:eastAsia="MS Mincho"/>
          <w:lang w:val="fi-FI" w:eastAsia="ja-JP"/>
        </w:rPr>
      </w:pPr>
      <w:r w:rsidRPr="001B068B">
        <w:rPr>
          <w:lang w:val="fi-FI"/>
        </w:rPr>
        <w:t xml:space="preserve">Integreeritud ohutusanalüüsis tekkisid kõigi tasemete infusiooniga seotud reaktsioonid zolbetuksimabi kasutamisel kombinatsioonis fluoropürimidiini ja plaatinat sisaldava keemiaraviga sagedusega 3,2%. </w:t>
      </w:r>
    </w:p>
    <w:p w14:paraId="7FB9101E" w14:textId="77777777" w:rsidR="007C32B2" w:rsidRPr="001B068B" w:rsidRDefault="007C32B2" w:rsidP="00E21A3C">
      <w:pPr>
        <w:rPr>
          <w:rFonts w:eastAsia="MS Mincho"/>
          <w:sz w:val="18"/>
          <w:szCs w:val="18"/>
          <w:lang w:val="fi-FI" w:eastAsia="ja-JP"/>
        </w:rPr>
      </w:pPr>
    </w:p>
    <w:p w14:paraId="79AC4967" w14:textId="77777777" w:rsidR="007C32B2" w:rsidRPr="001B068B" w:rsidRDefault="007C32B2" w:rsidP="00E21A3C">
      <w:pPr>
        <w:rPr>
          <w:rFonts w:eastAsia="MS Mincho"/>
          <w:lang w:val="fi-FI" w:eastAsia="ja-JP"/>
        </w:rPr>
      </w:pPr>
      <w:r w:rsidRPr="001B068B">
        <w:rPr>
          <w:lang w:val="fi-FI"/>
        </w:rPr>
        <w:t xml:space="preserve">Raske (3. astme) IRR tekkis zolbetuksimabi kasutamisel kombinatsioonis fluoropürimidiini ja plaatinat sisaldava keemiaraviga 0,5%-l patsientidest. </w:t>
      </w:r>
    </w:p>
    <w:p w14:paraId="6188F405" w14:textId="77777777" w:rsidR="007C32B2" w:rsidRPr="001B068B" w:rsidRDefault="007C32B2" w:rsidP="00E21A3C">
      <w:pPr>
        <w:rPr>
          <w:rFonts w:eastAsia="MS Mincho"/>
          <w:sz w:val="18"/>
          <w:szCs w:val="18"/>
          <w:lang w:val="fi-FI" w:eastAsia="ja-JP"/>
        </w:rPr>
      </w:pPr>
    </w:p>
    <w:p w14:paraId="5E064A8B" w14:textId="77777777" w:rsidR="007C32B2" w:rsidRPr="001B068B" w:rsidRDefault="007C32B2" w:rsidP="00E21A3C">
      <w:pPr>
        <w:rPr>
          <w:rFonts w:eastAsia="MS Mincho"/>
          <w:szCs w:val="24"/>
          <w:lang w:val="fi-FI" w:eastAsia="ja-JP"/>
        </w:rPr>
      </w:pPr>
      <w:r w:rsidRPr="001B068B">
        <w:rPr>
          <w:lang w:val="fi-FI"/>
        </w:rPr>
        <w:t xml:space="preserve">IRR tingis zolbetuksimabi ravi jäädava lõpetamise 0,5%-l patsientidest ja annuse katkestamise 1,6%-l patsientidest. Zolbetuksimabi või fluoropürimidiini ja plaatinat sisaldava keemiaravi kasutamisel vähendati infusioonikiirust IRR-i tõttu 0,3%-l patsientidest. </w:t>
      </w:r>
    </w:p>
    <w:p w14:paraId="32669176" w14:textId="77777777" w:rsidR="007C32B2" w:rsidRPr="001B068B" w:rsidRDefault="007C32B2" w:rsidP="00E21A3C">
      <w:pPr>
        <w:rPr>
          <w:rFonts w:eastAsia="MS Mincho"/>
          <w:sz w:val="18"/>
          <w:szCs w:val="18"/>
          <w:lang w:val="fi-FI" w:eastAsia="ja-JP"/>
        </w:rPr>
      </w:pPr>
    </w:p>
    <w:p w14:paraId="23E722FA" w14:textId="77777777" w:rsidR="007C32B2" w:rsidRPr="001B068B" w:rsidRDefault="007C32B2" w:rsidP="00B420D9">
      <w:pPr>
        <w:keepNext/>
        <w:rPr>
          <w:i/>
          <w:u w:val="single"/>
          <w:lang w:val="fi-FI"/>
        </w:rPr>
      </w:pPr>
      <w:r w:rsidRPr="001B068B">
        <w:rPr>
          <w:i/>
          <w:u w:val="single"/>
          <w:lang w:val="fi-FI"/>
        </w:rPr>
        <w:t>Iiveldus ja oksendamine</w:t>
      </w:r>
    </w:p>
    <w:p w14:paraId="753592C1" w14:textId="77777777" w:rsidR="007C32B2" w:rsidRPr="001B068B" w:rsidRDefault="007C32B2" w:rsidP="00B420D9">
      <w:pPr>
        <w:keepNext/>
        <w:rPr>
          <w:rFonts w:eastAsia="MS Mincho"/>
          <w:i/>
          <w:iCs/>
          <w:sz w:val="18"/>
          <w:szCs w:val="18"/>
          <w:u w:val="single"/>
          <w:lang w:val="fi-FI" w:eastAsia="ja-JP"/>
        </w:rPr>
      </w:pPr>
    </w:p>
    <w:p w14:paraId="234BF053" w14:textId="77777777" w:rsidR="007C32B2" w:rsidRPr="001B068B" w:rsidRDefault="007C32B2" w:rsidP="00E21A3C">
      <w:pPr>
        <w:rPr>
          <w:lang w:val="fi-FI"/>
        </w:rPr>
      </w:pPr>
      <w:r w:rsidRPr="001B068B">
        <w:rPr>
          <w:lang w:val="fi-FI"/>
        </w:rPr>
        <w:t>Integreeritud ohutusanalüüsis tekkisid kõigi tasemete iiveldus ja oksendamine zolbetuksimabi kasutamisel kombineerituna fluoropürimidiini ja plaatinat sisaldava keemiaraviga sagedusega vastavalt 77,2% ja 66,9%. Iiveldus ja oksendamine esinesid sagedamini ravi esimeses tsüklis, kuid vähenesid järgmistes ravitsüklites. Zolbetuksimabi kasutamisel kombinatsioonis fluoropürimidiini ja plaatinat sisaldava keemiaraviga oli mediaanaeg nii iivelduse kui ka oksendamise alguseni 1 päev. Iivelduse ja oksendamise kestuse mediaan oli vastavalt 3 päeva ja 1 päev zolbetuksimabiga kombinatsioonis fluoropürimidiini ja plaatinat sisaldava keemiaraviga.</w:t>
      </w:r>
    </w:p>
    <w:p w14:paraId="334F5D85" w14:textId="77777777" w:rsidR="007C32B2" w:rsidRPr="001B068B" w:rsidRDefault="007C32B2" w:rsidP="00E21A3C">
      <w:pPr>
        <w:rPr>
          <w:rFonts w:eastAsia="MS Mincho"/>
          <w:lang w:val="fi-FI" w:eastAsia="ja-JP"/>
        </w:rPr>
      </w:pPr>
    </w:p>
    <w:p w14:paraId="06C38818" w14:textId="77777777" w:rsidR="007C32B2" w:rsidRPr="001B068B" w:rsidRDefault="007C32B2" w:rsidP="00E21A3C">
      <w:pPr>
        <w:rPr>
          <w:rFonts w:eastAsia="MS Mincho"/>
          <w:lang w:val="fi-FI" w:eastAsia="ja-JP"/>
        </w:rPr>
      </w:pPr>
      <w:r w:rsidRPr="001B068B">
        <w:rPr>
          <w:lang w:val="fi-FI"/>
        </w:rPr>
        <w:t xml:space="preserve">Raske (3. astme) iiveldus ja oksendamine tekkis zolbetuksimabi kasutamisel kombineerituna fluoropürimidiini ja plaatinat sisaldava keemiaraviga sagedusega 11,6% ja 13,6%. </w:t>
      </w:r>
    </w:p>
    <w:p w14:paraId="1648ACDB" w14:textId="77777777" w:rsidR="007C32B2" w:rsidRPr="001B068B" w:rsidRDefault="007C32B2" w:rsidP="00E21A3C">
      <w:pPr>
        <w:rPr>
          <w:rFonts w:eastAsia="MS Mincho"/>
          <w:lang w:val="fi-FI" w:eastAsia="ja-JP"/>
        </w:rPr>
      </w:pPr>
    </w:p>
    <w:p w14:paraId="7D1C0082" w14:textId="77777777" w:rsidR="007C32B2" w:rsidRPr="001B068B" w:rsidRDefault="007C32B2" w:rsidP="00E21A3C">
      <w:pPr>
        <w:rPr>
          <w:rFonts w:eastAsia="MS Mincho"/>
          <w:szCs w:val="24"/>
          <w:lang w:val="fi-FI" w:eastAsia="ja-JP"/>
        </w:rPr>
      </w:pPr>
      <w:r w:rsidRPr="001B068B">
        <w:rPr>
          <w:lang w:val="fi-FI"/>
        </w:rPr>
        <w:t xml:space="preserve">Iiveldus tingis zolbetuksimabi ravi jäädava lõpetamise 3,3%-l patsientidest ja annuse katkestamise 25,5%-l patsientidest. Oksendamine tingis zolbetuksimabi ravi jäädava lõpetamise 3,8%-l patsientidest ja annuse katkestamise 26,6%-l patsientidest. Zolbetuksimabi või fluoropürimidiini ja plaatinat sisaldava keemiaravi kasutamisel vähendati infusioonikiirust ravimile iivelduse tõttu 9,7%-l patsientidest ja oksendamise tõttu 7,8%-l patsientidest. </w:t>
      </w:r>
    </w:p>
    <w:p w14:paraId="364C68D9" w14:textId="77777777" w:rsidR="007C32B2" w:rsidRPr="00FF21FF" w:rsidRDefault="007C32B2" w:rsidP="009139D3">
      <w:pPr>
        <w:snapToGrid w:val="0"/>
        <w:spacing w:line="14" w:lineRule="exact"/>
        <w:rPr>
          <w:rFonts w:eastAsia="MS Mincho"/>
          <w:lang w:val="fi-FI" w:eastAsia="ja-JP"/>
        </w:rPr>
      </w:pPr>
      <w:r w:rsidRPr="001B068B">
        <w:rPr>
          <w:lang w:val="fi-FI"/>
        </w:rPr>
        <w:t xml:space="preserve"> </w:t>
      </w:r>
    </w:p>
    <w:p w14:paraId="2C5F1CC8" w14:textId="77777777" w:rsidR="007C32B2" w:rsidRPr="001B068B" w:rsidRDefault="007C32B2" w:rsidP="00B420D9">
      <w:pPr>
        <w:keepNext/>
        <w:keepLines/>
        <w:spacing w:before="220" w:after="220"/>
        <w:rPr>
          <w:bCs/>
          <w:u w:val="single"/>
          <w:lang w:val="fi-FI"/>
        </w:rPr>
      </w:pPr>
      <w:bookmarkStart w:id="73" w:name="_i4i33tdouc1fjLe9kCA87OaLz"/>
      <w:bookmarkEnd w:id="73"/>
      <w:r w:rsidRPr="001B068B">
        <w:rPr>
          <w:bCs/>
          <w:u w:val="single"/>
          <w:lang w:val="fi-FI"/>
        </w:rPr>
        <w:t>Võimalikest kõrvaltoimetest teatamine</w:t>
      </w:r>
    </w:p>
    <w:p w14:paraId="57DFF73A" w14:textId="77777777" w:rsidR="007C32B2" w:rsidRPr="001B068B" w:rsidRDefault="007C32B2" w:rsidP="00B420D9">
      <w:pPr>
        <w:rPr>
          <w:lang w:val="fi-FI"/>
        </w:rPr>
      </w:pPr>
      <w:r w:rsidRPr="001B068B">
        <w:rPr>
          <w:lang w:val="fi-FI"/>
        </w:rPr>
        <w:t xml:space="preserve">Ravimi võimalikest kõrvaltoimetest on oluline teatada ka pärast ravimi müügiloa väljastamist. See võimaldab jätkuvalt hinnata ravimi kasu/riski suhet. Tervishoiutöötajatel palutakse kõigist võimalikest kõrvaltoimetest teatada </w:t>
      </w:r>
      <w:r w:rsidRPr="001B068B">
        <w:rPr>
          <w:highlight w:val="lightGray"/>
          <w:lang w:val="fi-FI"/>
        </w:rPr>
        <w:t xml:space="preserve">riikliku teavitamissüsteemi (vt </w:t>
      </w:r>
      <w:r w:rsidRPr="001B068B">
        <w:rPr>
          <w:color w:val="0000FF" w:themeColor="hyperlink"/>
          <w:highlight w:val="lightGray"/>
          <w:u w:val="single"/>
          <w:lang w:val="fi-FI"/>
        </w:rPr>
        <w:t>V lisa</w:t>
      </w:r>
      <w:r w:rsidRPr="001B068B">
        <w:rPr>
          <w:highlight w:val="lightGray"/>
          <w:lang w:val="fi-FI"/>
        </w:rPr>
        <w:t>)</w:t>
      </w:r>
      <w:r w:rsidRPr="001B068B">
        <w:rPr>
          <w:lang w:val="fi-FI"/>
        </w:rPr>
        <w:t xml:space="preserve"> kaudu.</w:t>
      </w:r>
    </w:p>
    <w:p w14:paraId="461C4C5A" w14:textId="77777777" w:rsidR="007C32B2" w:rsidRPr="001B068B" w:rsidRDefault="007C32B2">
      <w:pPr>
        <w:keepNext/>
        <w:keepLines/>
        <w:tabs>
          <w:tab w:val="left" w:pos="567"/>
        </w:tabs>
        <w:spacing w:before="220" w:after="220"/>
        <w:ind w:left="567" w:hanging="567"/>
        <w:rPr>
          <w:b/>
          <w:bCs/>
          <w:szCs w:val="26"/>
          <w:lang w:val="fi-FI"/>
        </w:rPr>
      </w:pPr>
      <w:bookmarkStart w:id="74" w:name="_i4i7Vpbf15Qm1UUoLEvLedkyV"/>
      <w:bookmarkEnd w:id="74"/>
      <w:r w:rsidRPr="001B068B">
        <w:rPr>
          <w:b/>
          <w:bCs/>
          <w:szCs w:val="26"/>
          <w:lang w:val="fi-FI"/>
        </w:rPr>
        <w:t>4.9</w:t>
      </w:r>
      <w:r w:rsidRPr="001B068B">
        <w:rPr>
          <w:b/>
          <w:bCs/>
          <w:szCs w:val="26"/>
          <w:lang w:val="fi-FI"/>
        </w:rPr>
        <w:tab/>
        <w:t>Üleannustamine</w:t>
      </w:r>
    </w:p>
    <w:p w14:paraId="46AA0232" w14:textId="77777777" w:rsidR="007C32B2" w:rsidRPr="001B068B" w:rsidRDefault="007C32B2" w:rsidP="0061618A">
      <w:pPr>
        <w:rPr>
          <w:lang w:val="fi-FI"/>
        </w:rPr>
      </w:pPr>
      <w:r w:rsidRPr="001B068B">
        <w:rPr>
          <w:lang w:val="fi-FI"/>
        </w:rPr>
        <w:t>Üleannustamise korral tuleb patsiendil tähelepanelikult jälgida kõrvaltoimeid ja vajaduse korral manustada toetavat ravi.</w:t>
      </w:r>
    </w:p>
    <w:p w14:paraId="0323086B" w14:textId="77777777" w:rsidR="007C32B2" w:rsidRPr="001B068B" w:rsidRDefault="007C32B2">
      <w:pPr>
        <w:keepNext/>
        <w:keepLines/>
        <w:tabs>
          <w:tab w:val="left" w:pos="567"/>
        </w:tabs>
        <w:spacing w:before="440" w:after="220"/>
        <w:ind w:left="567" w:hanging="567"/>
        <w:rPr>
          <w:b/>
          <w:bCs/>
          <w:caps/>
          <w:szCs w:val="28"/>
          <w:lang w:val="fi-FI"/>
        </w:rPr>
      </w:pPr>
      <w:bookmarkStart w:id="75" w:name="_i4i039CpU3GMXV27C4S8Ott59"/>
      <w:bookmarkEnd w:id="75"/>
      <w:r w:rsidRPr="001B068B">
        <w:rPr>
          <w:b/>
          <w:bCs/>
          <w:caps/>
          <w:szCs w:val="28"/>
          <w:lang w:val="fi-FI"/>
        </w:rPr>
        <w:t>5.</w:t>
      </w:r>
      <w:r w:rsidRPr="001B068B">
        <w:rPr>
          <w:b/>
          <w:bCs/>
          <w:caps/>
          <w:szCs w:val="28"/>
          <w:lang w:val="fi-FI"/>
        </w:rPr>
        <w:tab/>
        <w:t>FARMAKOLOOGILISED OMADUSED</w:t>
      </w:r>
    </w:p>
    <w:p w14:paraId="72069296" w14:textId="77777777" w:rsidR="007C32B2" w:rsidRPr="001B068B" w:rsidRDefault="007C32B2">
      <w:pPr>
        <w:keepNext/>
        <w:keepLines/>
        <w:tabs>
          <w:tab w:val="left" w:pos="567"/>
        </w:tabs>
        <w:spacing w:before="220" w:after="220"/>
        <w:ind w:left="567" w:hanging="567"/>
        <w:rPr>
          <w:b/>
          <w:bCs/>
          <w:szCs w:val="26"/>
          <w:lang w:val="fi-FI"/>
        </w:rPr>
      </w:pPr>
      <w:bookmarkStart w:id="76" w:name="_i4i7XdSK4clEE0k2J645mDNoo"/>
      <w:bookmarkEnd w:id="76"/>
      <w:r w:rsidRPr="001B068B">
        <w:rPr>
          <w:b/>
          <w:bCs/>
          <w:szCs w:val="26"/>
          <w:lang w:val="fi-FI"/>
        </w:rPr>
        <w:t>5.1</w:t>
      </w:r>
      <w:r w:rsidRPr="001B068B">
        <w:rPr>
          <w:b/>
          <w:bCs/>
          <w:szCs w:val="26"/>
          <w:lang w:val="fi-FI"/>
        </w:rPr>
        <w:tab/>
        <w:t>Farmakodünaamilised omadused</w:t>
      </w:r>
    </w:p>
    <w:p w14:paraId="01327AA9" w14:textId="77777777" w:rsidR="007C32B2" w:rsidRPr="00091443" w:rsidRDefault="007C32B2">
      <w:pPr>
        <w:rPr>
          <w:lang w:val="fi-FI"/>
        </w:rPr>
      </w:pPr>
      <w:r w:rsidRPr="001B068B">
        <w:rPr>
          <w:lang w:val="fi-FI"/>
        </w:rPr>
        <w:t>Farmakoterapeutiline rühm:</w:t>
      </w:r>
      <w:bookmarkStart w:id="77" w:name="_i4i1JVFYTJZXiorhTC43SvrQ9"/>
      <w:bookmarkEnd w:id="77"/>
      <w:r w:rsidRPr="001B068B">
        <w:rPr>
          <w:lang w:val="fi-FI"/>
        </w:rPr>
        <w:t xml:space="preserve"> Kasvajavastased ained, teised monoklonaalsed antikehad ja antikeha-ravimi konjugaadid,</w:t>
      </w:r>
      <w:ins w:id="78" w:author="Author">
        <w:r w:rsidRPr="001B068B" w:rsidDel="00021792">
          <w:rPr>
            <w:lang w:val="fi-FI"/>
          </w:rPr>
          <w:t xml:space="preserve"> </w:t>
        </w:r>
      </w:ins>
      <w:del w:id="79" w:author="Author">
        <w:r w:rsidRPr="001B068B" w:rsidDel="00021792">
          <w:rPr>
            <w:lang w:val="fi-FI"/>
          </w:rPr>
          <w:br/>
        </w:r>
      </w:del>
      <w:r w:rsidRPr="001B068B">
        <w:rPr>
          <w:lang w:val="fi-FI"/>
        </w:rPr>
        <w:t>ATC-kood:</w:t>
      </w:r>
      <w:r w:rsidRPr="001B068B">
        <w:rPr>
          <w:rFonts w:cs="Myanmar Text"/>
          <w:lang w:val="fi-FI"/>
        </w:rPr>
        <w:t xml:space="preserve"> L01FX31.</w:t>
      </w:r>
    </w:p>
    <w:p w14:paraId="08985AAC" w14:textId="77777777" w:rsidR="007C32B2" w:rsidRPr="001B068B" w:rsidRDefault="007C32B2" w:rsidP="00B272D3">
      <w:pPr>
        <w:keepNext/>
        <w:keepLines/>
        <w:spacing w:before="220" w:after="220"/>
        <w:rPr>
          <w:bCs/>
          <w:u w:val="single"/>
          <w:lang w:val="fi-FI"/>
        </w:rPr>
      </w:pPr>
      <w:r w:rsidRPr="001B068B">
        <w:rPr>
          <w:bCs/>
          <w:u w:val="single"/>
          <w:lang w:val="fi-FI"/>
        </w:rPr>
        <w:t>Toimemehhanism</w:t>
      </w:r>
    </w:p>
    <w:p w14:paraId="57DB3194" w14:textId="77777777" w:rsidR="007C32B2" w:rsidRPr="001B068B" w:rsidRDefault="007C32B2" w:rsidP="006B0489">
      <w:pPr>
        <w:rPr>
          <w:lang w:val="fi-FI"/>
        </w:rPr>
      </w:pPr>
      <w:r w:rsidRPr="001B068B">
        <w:rPr>
          <w:lang w:val="fi-FI"/>
        </w:rPr>
        <w:t xml:space="preserve">Zolbetuksimab on kimäärne (hiire/inimese IgG1) monoklonaalne antikeha, mis on suunatud tiheliidusmolekuli CLDN18.2 vastu. Mittekliinilised andmed viitavad sellele, et zolbetuksimab seondub selektiivselt rakuliinidega, mis on transfekteeritud CLDN18.2-ga või ekspresseerivad </w:t>
      </w:r>
      <w:r w:rsidRPr="001B068B">
        <w:rPr>
          <w:lang w:val="fi-FI"/>
        </w:rPr>
        <w:lastRenderedPageBreak/>
        <w:t>endogeenselt CLDN18.2. Zolbetuksimab vähendab CLDN18.2-positiivseid rakke antikehast sõltuva rakulise tsütotoksilisuse (</w:t>
      </w:r>
      <w:r w:rsidRPr="001B068B">
        <w:rPr>
          <w:i/>
          <w:iCs/>
          <w:lang w:val="fi-FI"/>
        </w:rPr>
        <w:t>antibody-dependent cellular cytotoxicity</w:t>
      </w:r>
      <w:r w:rsidRPr="001B068B">
        <w:rPr>
          <w:lang w:val="fi-FI"/>
        </w:rPr>
        <w:t>, ADCC) ja komplemendist sõltuva tsütotoksilisuse (</w:t>
      </w:r>
      <w:r w:rsidRPr="001B068B">
        <w:rPr>
          <w:i/>
          <w:iCs/>
          <w:lang w:val="fi-FI"/>
        </w:rPr>
        <w:t>complement-dependent cytotoxicity</w:t>
      </w:r>
      <w:r w:rsidRPr="001B068B">
        <w:rPr>
          <w:lang w:val="fi-FI"/>
        </w:rPr>
        <w:t xml:space="preserve">, CDC) abil. Näidati, et tsütotoksilised ravimid suurendavad CLDN18.2 ekspressiooni inimese vähirakkudel ja parandavad zolbetuksimabi tekitatud ADCC- ja CDC-aktiivsust. </w:t>
      </w:r>
    </w:p>
    <w:p w14:paraId="0F09EFD8" w14:textId="77777777" w:rsidR="007C32B2" w:rsidRPr="001B068B" w:rsidRDefault="007C32B2" w:rsidP="00B272D3">
      <w:pPr>
        <w:keepNext/>
        <w:keepLines/>
        <w:spacing w:before="220" w:after="220"/>
        <w:rPr>
          <w:bCs/>
          <w:u w:val="single"/>
          <w:lang w:val="fi-FI"/>
        </w:rPr>
      </w:pPr>
      <w:r w:rsidRPr="001B068B">
        <w:rPr>
          <w:bCs/>
          <w:u w:val="single"/>
          <w:lang w:val="fi-FI"/>
        </w:rPr>
        <w:t>Farmakodünaamilised toimed</w:t>
      </w:r>
    </w:p>
    <w:p w14:paraId="0B42F103" w14:textId="77777777" w:rsidR="007C32B2" w:rsidRPr="001B068B" w:rsidRDefault="007C32B2" w:rsidP="00123B33">
      <w:pPr>
        <w:rPr>
          <w:rFonts w:cs="Myanmar Text"/>
          <w:lang w:val="fi-FI" w:eastAsia="ja-JP"/>
        </w:rPr>
      </w:pPr>
      <w:r w:rsidRPr="001B068B">
        <w:rPr>
          <w:lang w:val="fi-FI"/>
        </w:rPr>
        <w:t xml:space="preserve">Lokaalselt edasiarenenud mitteopereeritava või metastaatilise HER2-negatiivse mao või </w:t>
      </w:r>
      <w:r w:rsidRPr="001B068B">
        <w:rPr>
          <w:lang w:val="fi-FI"/>
        </w:rPr>
        <w:br/>
        <w:t>mao- ja söögitoru ühenduskoha adenokartsinoomiga patsientidel, kelle kasvajad olid CLDN18.2-positiivsed, läbiviidud ekspositsiooni-reaktsiooni efektiivsus- ja ohutusanalüüside põhjal ei ole zolbetuksimabi annuste 800/400 mg/m</w:t>
      </w:r>
      <w:r w:rsidRPr="001B068B">
        <w:rPr>
          <w:vertAlign w:val="superscript"/>
          <w:lang w:val="fi-FI"/>
        </w:rPr>
        <w:t>2</w:t>
      </w:r>
      <w:r w:rsidRPr="001B068B">
        <w:rPr>
          <w:lang w:val="fi-FI"/>
        </w:rPr>
        <w:t xml:space="preserve"> iga 2 nädala järel ja 800/600 mg/m</w:t>
      </w:r>
      <w:r w:rsidRPr="001B068B">
        <w:rPr>
          <w:vertAlign w:val="superscript"/>
          <w:lang w:val="fi-FI"/>
        </w:rPr>
        <w:t>2</w:t>
      </w:r>
      <w:r w:rsidRPr="001B068B">
        <w:rPr>
          <w:lang w:val="fi-FI"/>
        </w:rPr>
        <w:t xml:space="preserve"> iga 3 nädala järel korral oodata kliiniliselt märkimisväärseid efektiivsus- ja ohutuserinevusi.</w:t>
      </w:r>
    </w:p>
    <w:p w14:paraId="2224B4C4" w14:textId="77777777" w:rsidR="007C32B2" w:rsidRPr="001B068B" w:rsidRDefault="007C32B2" w:rsidP="00123B33">
      <w:pPr>
        <w:keepNext/>
        <w:rPr>
          <w:rFonts w:cs="Myanmar Text"/>
          <w:i/>
          <w:u w:val="single"/>
          <w:lang w:val="fi-FI" w:eastAsia="ja-JP"/>
        </w:rPr>
      </w:pPr>
    </w:p>
    <w:p w14:paraId="75379147" w14:textId="77777777" w:rsidR="007C32B2" w:rsidRPr="001B068B" w:rsidRDefault="007C32B2" w:rsidP="00123B33">
      <w:pPr>
        <w:rPr>
          <w:rFonts w:cs="Myanmar Text"/>
          <w:u w:val="single"/>
          <w:lang w:val="fi-FI" w:eastAsia="ja-JP"/>
        </w:rPr>
      </w:pPr>
      <w:r w:rsidRPr="001B068B">
        <w:rPr>
          <w:u w:val="single"/>
          <w:lang w:val="fi-FI"/>
        </w:rPr>
        <w:t>Immunogeensus</w:t>
      </w:r>
    </w:p>
    <w:p w14:paraId="6FCD34F8" w14:textId="77777777" w:rsidR="007C32B2" w:rsidRPr="001B068B" w:rsidRDefault="007C32B2" w:rsidP="00123B33">
      <w:pPr>
        <w:rPr>
          <w:rFonts w:cs="Myanmar Text"/>
          <w:u w:val="single"/>
          <w:lang w:val="fi-FI" w:eastAsia="ja-JP"/>
        </w:rPr>
      </w:pPr>
    </w:p>
    <w:p w14:paraId="2E7608C1" w14:textId="77777777" w:rsidR="007C32B2" w:rsidRPr="001B068B" w:rsidRDefault="007C32B2" w:rsidP="00991028">
      <w:pPr>
        <w:spacing w:after="220"/>
        <w:rPr>
          <w:u w:val="single"/>
          <w:lang w:val="fi-FI"/>
        </w:rPr>
        <w:pPrChange w:id="80" w:author="Author">
          <w:pPr>
            <w:spacing w:before="220" w:after="220"/>
          </w:pPr>
        </w:pPrChange>
      </w:pPr>
      <w:r w:rsidRPr="001B068B">
        <w:rPr>
          <w:lang w:val="fi-FI"/>
        </w:rPr>
        <w:t xml:space="preserve">Kahe 3. faasi uuringu andmete koondanalüüsi põhjal oli immunogeensuse üldine esinemissagedus </w:t>
      </w:r>
      <w:del w:id="81" w:author="Author">
        <w:r w:rsidRPr="001B068B" w:rsidDel="00D01EA2">
          <w:rPr>
            <w:lang w:val="fi-FI"/>
          </w:rPr>
          <w:delText>4,4</w:delText>
        </w:r>
      </w:del>
      <w:ins w:id="82" w:author="Author">
        <w:r>
          <w:rPr>
            <w:lang w:val="fi-FI"/>
          </w:rPr>
          <w:t>9,5</w:t>
        </w:r>
      </w:ins>
      <w:r w:rsidRPr="001B068B">
        <w:rPr>
          <w:lang w:val="fi-FI"/>
        </w:rPr>
        <w:t>% (</w:t>
      </w:r>
      <w:del w:id="83" w:author="Author">
        <w:r w:rsidRPr="001B068B" w:rsidDel="00D01EA2">
          <w:rPr>
            <w:lang w:val="fi-FI"/>
          </w:rPr>
          <w:delText>21</w:delText>
        </w:r>
      </w:del>
      <w:ins w:id="84" w:author="Author">
        <w:r>
          <w:rPr>
            <w:lang w:val="fi-FI"/>
          </w:rPr>
          <w:t>46</w:t>
        </w:r>
      </w:ins>
      <w:r w:rsidRPr="001B068B">
        <w:rPr>
          <w:lang w:val="fi-FI"/>
        </w:rPr>
        <w:t xml:space="preserve"> patsiendil kokku </w:t>
      </w:r>
      <w:del w:id="85" w:author="Author">
        <w:r w:rsidRPr="001B068B" w:rsidDel="00D01EA2">
          <w:rPr>
            <w:lang w:val="fi-FI"/>
          </w:rPr>
          <w:delText>479</w:delText>
        </w:r>
      </w:del>
      <w:ins w:id="86" w:author="Author">
        <w:r>
          <w:rPr>
            <w:lang w:val="fi-FI"/>
          </w:rPr>
          <w:t>485</w:t>
        </w:r>
      </w:ins>
      <w:r w:rsidRPr="001B068B">
        <w:rPr>
          <w:lang w:val="fi-FI"/>
        </w:rPr>
        <w:t> patsiendist, keda raviti zolbetuksimabiga 800/600 mg/m</w:t>
      </w:r>
      <w:r w:rsidRPr="001B068B">
        <w:rPr>
          <w:vertAlign w:val="superscript"/>
          <w:lang w:val="fi-FI"/>
        </w:rPr>
        <w:t>2</w:t>
      </w:r>
      <w:r w:rsidRPr="001B068B">
        <w:rPr>
          <w:lang w:val="fi-FI"/>
        </w:rPr>
        <w:t xml:space="preserve"> iga 3 nädala järel kombinatsioonis mFOLFOX6/CAPOX-iga, oli ravimivastaste antikehade [</w:t>
      </w:r>
      <w:r w:rsidRPr="001B068B">
        <w:rPr>
          <w:rFonts w:cs="Myanmar Text"/>
          <w:i/>
          <w:iCs/>
          <w:lang w:val="fi-FI" w:eastAsia="ja-JP"/>
        </w:rPr>
        <w:t>anti-drug antibodies</w:t>
      </w:r>
      <w:r w:rsidRPr="001B068B">
        <w:rPr>
          <w:rFonts w:cs="Myanmar Text"/>
          <w:lang w:val="fi-FI" w:eastAsia="ja-JP"/>
        </w:rPr>
        <w:t xml:space="preserve">, </w:t>
      </w:r>
      <w:r w:rsidRPr="001B068B">
        <w:rPr>
          <w:lang w:val="fi-FI"/>
        </w:rPr>
        <w:t>ADA] test positiivne). ADA vähese esinemise tõttu on nende antikehade mõju zolbetuksimabi farmakokineetikale, ohutusele ja/või efektiivsusele teadmata.</w:t>
      </w:r>
    </w:p>
    <w:p w14:paraId="013A94EE" w14:textId="77777777" w:rsidR="007C32B2" w:rsidRPr="001B068B" w:rsidRDefault="007C32B2" w:rsidP="007E1BA8">
      <w:pPr>
        <w:keepNext/>
        <w:keepLines/>
        <w:spacing w:before="220" w:after="220"/>
        <w:rPr>
          <w:bCs/>
          <w:u w:val="single"/>
          <w:lang w:val="fi-FI"/>
        </w:rPr>
      </w:pPr>
      <w:r w:rsidRPr="001B068B">
        <w:rPr>
          <w:bCs/>
          <w:u w:val="single"/>
          <w:lang w:val="fi-FI"/>
        </w:rPr>
        <w:t>Kliiniline efektiivsus ja ohutus</w:t>
      </w:r>
    </w:p>
    <w:p w14:paraId="3F702682" w14:textId="77777777" w:rsidR="007C32B2" w:rsidRPr="001B068B" w:rsidRDefault="007C32B2" w:rsidP="007E1BA8">
      <w:pPr>
        <w:rPr>
          <w:rFonts w:eastAsia="MS Mincho" w:cs="Myanmar Text"/>
          <w:i/>
          <w:iCs/>
          <w:u w:val="single"/>
          <w:lang w:val="fi-FI"/>
        </w:rPr>
      </w:pPr>
      <w:r w:rsidRPr="001B068B">
        <w:rPr>
          <w:i/>
          <w:u w:val="single"/>
          <w:lang w:val="fi-FI"/>
        </w:rPr>
        <w:t xml:space="preserve">Mao või </w:t>
      </w:r>
      <w:r w:rsidRPr="001B068B">
        <w:rPr>
          <w:i/>
          <w:iCs/>
          <w:u w:val="single"/>
          <w:lang w:val="fi-FI"/>
        </w:rPr>
        <w:t>mao- ja söögitoru ühenduskoha</w:t>
      </w:r>
      <w:r w:rsidRPr="001B068B">
        <w:rPr>
          <w:u w:val="single"/>
          <w:lang w:val="fi-FI"/>
        </w:rPr>
        <w:t xml:space="preserve"> (</w:t>
      </w:r>
      <w:r w:rsidRPr="001B068B">
        <w:rPr>
          <w:rFonts w:cs="Myanmar Text"/>
          <w:u w:val="single"/>
          <w:lang w:val="fi-FI"/>
        </w:rPr>
        <w:t xml:space="preserve">gastro-oesophageal junction, </w:t>
      </w:r>
      <w:r w:rsidRPr="001B068B">
        <w:rPr>
          <w:i/>
          <w:u w:val="single"/>
          <w:lang w:val="fi-FI"/>
        </w:rPr>
        <w:t>GEJ) adenokartsinoom</w:t>
      </w:r>
    </w:p>
    <w:p w14:paraId="4C821DF9" w14:textId="77777777" w:rsidR="007C32B2" w:rsidRPr="001B068B" w:rsidRDefault="007C32B2" w:rsidP="007E1BA8">
      <w:pPr>
        <w:rPr>
          <w:rFonts w:eastAsia="MS Mincho" w:cs="Myanmar Text"/>
          <w:i/>
          <w:iCs/>
          <w:u w:val="single"/>
          <w:lang w:val="fi-FI"/>
        </w:rPr>
      </w:pPr>
    </w:p>
    <w:p w14:paraId="36C4A91B" w14:textId="77777777" w:rsidR="007C32B2" w:rsidRPr="00091443" w:rsidRDefault="007C32B2" w:rsidP="007E1BA8">
      <w:pPr>
        <w:keepNext/>
        <w:rPr>
          <w:rFonts w:cs="Myanmar Text"/>
          <w:i/>
          <w:iCs/>
          <w:vertAlign w:val="superscript"/>
          <w:lang w:val="fi-FI"/>
        </w:rPr>
      </w:pPr>
      <w:r w:rsidRPr="00091443">
        <w:rPr>
          <w:i/>
          <w:lang w:val="fi-FI"/>
        </w:rPr>
        <w:t>SPOTLIGHT (8951-CL-0301) ja GLOW (8951-CL-0302)</w:t>
      </w:r>
    </w:p>
    <w:p w14:paraId="31984DDF" w14:textId="77777777" w:rsidR="007C32B2" w:rsidRPr="00091443" w:rsidRDefault="007C32B2" w:rsidP="007E1BA8">
      <w:pPr>
        <w:keepNext/>
        <w:rPr>
          <w:rFonts w:cs="Myanmar Text"/>
          <w:lang w:val="fi-FI"/>
        </w:rPr>
      </w:pPr>
      <w:r w:rsidRPr="00091443">
        <w:rPr>
          <w:lang w:val="fi-FI"/>
        </w:rPr>
        <w:t>Zolbetuksimabi ohutust ja efektiivsust kombinatsioonis keemiaraviga hinnati kahes 3. faasi topeltpimedas randomiseeritud mitmekeskuselises uuringus, kuhu registreeriti 1072 patsienti, kelle kasvajad olid CLDN18.2</w:t>
      </w:r>
      <w:r w:rsidRPr="00091443">
        <w:rPr>
          <w:lang w:val="fi-FI"/>
        </w:rPr>
        <w:noBreakHyphen/>
        <w:t>positiivsed, HER2-negatiivsed lokaalselt levinud mitteopereeritavad või metastaatilised mao või mao- ja söögitoru ühenduskoha adenokartsinoomid. CLDN18.2-positiivsus (st ≥ 75% kasvajarakkudest ilmutavad mõõdukat kuni tugevat membraanset CLDN18 värvumist) määrati immunohistokeemiaga mao- või GEJ-kasvajakoe proovidest kõigil patsientidel, kellele tehti tsentraalses laboris VENTANA CLDN18 (43-14A) RxDx-analüüs.</w:t>
      </w:r>
    </w:p>
    <w:p w14:paraId="3AF02E6B" w14:textId="77777777" w:rsidR="007C32B2" w:rsidRPr="00091443" w:rsidRDefault="007C32B2" w:rsidP="007E1BA8">
      <w:pPr>
        <w:keepNext/>
        <w:rPr>
          <w:rFonts w:cs="Myanmar Text"/>
          <w:iCs/>
          <w:lang w:val="fi-FI"/>
        </w:rPr>
      </w:pPr>
    </w:p>
    <w:p w14:paraId="2B318083" w14:textId="77777777" w:rsidR="007C32B2" w:rsidRPr="00091443" w:rsidRDefault="007C32B2" w:rsidP="007E1BA8">
      <w:pPr>
        <w:rPr>
          <w:rFonts w:cs="Myanmar Text"/>
          <w:iCs/>
          <w:lang w:val="fi-FI"/>
        </w:rPr>
      </w:pPr>
      <w:r w:rsidRPr="00091443">
        <w:rPr>
          <w:lang w:val="fi-FI"/>
        </w:rPr>
        <w:t>Patsiendid randomiseeriti 1 : 1 saama kas keemiaravi kombinatsioonis zolbetuksimabiga (n = 283 uuringus SPOTLIGHT, n = 254 uuringus GLOW) või keemiaravi kombinatsioonis platseeboga (n=282 uuringus SPOTLIGHT, n=253 uuringus GLOW). Zolbetuksimabi manustati intravenoosselt küllastusannuses 800 mg/m</w:t>
      </w:r>
      <w:r w:rsidRPr="00091443">
        <w:rPr>
          <w:vertAlign w:val="superscript"/>
          <w:lang w:val="fi-FI"/>
        </w:rPr>
        <w:t>2</w:t>
      </w:r>
      <w:r w:rsidRPr="00091443">
        <w:rPr>
          <w:lang w:val="fi-FI"/>
        </w:rPr>
        <w:t xml:space="preserve"> (tsükli 1 päev 1), sellele järgnesid 600 mg/m</w:t>
      </w:r>
      <w:r w:rsidRPr="00091443">
        <w:rPr>
          <w:vertAlign w:val="superscript"/>
          <w:lang w:val="fi-FI"/>
        </w:rPr>
        <w:t>2</w:t>
      </w:r>
      <w:r w:rsidRPr="00091443">
        <w:rPr>
          <w:lang w:val="fi-FI"/>
        </w:rPr>
        <w:t xml:space="preserve"> säilitusannused iga 3 nädala järel kombineerituna kas mFOLFOX6 (oksaliplatiin, foliinhape ja fluorouratsiil) või CAPOX-iga (oksaliplatiin ja kapetsitabiin). </w:t>
      </w:r>
    </w:p>
    <w:p w14:paraId="251BD990" w14:textId="77777777" w:rsidR="007C32B2" w:rsidRPr="00091443" w:rsidRDefault="007C32B2" w:rsidP="007E1BA8">
      <w:pPr>
        <w:rPr>
          <w:rFonts w:cs="Myanmar Text"/>
          <w:iCs/>
          <w:lang w:val="fi-FI"/>
        </w:rPr>
      </w:pPr>
      <w:r w:rsidRPr="00091443">
        <w:rPr>
          <w:lang w:val="fi-FI"/>
        </w:rPr>
        <w:t xml:space="preserve"> </w:t>
      </w:r>
    </w:p>
    <w:p w14:paraId="38763717" w14:textId="77777777" w:rsidR="007C32B2" w:rsidRPr="00091443" w:rsidRDefault="007C32B2" w:rsidP="007E1BA8">
      <w:pPr>
        <w:rPr>
          <w:rFonts w:eastAsia="MS Mincho" w:cs="Myanmar Text"/>
          <w:lang w:val="fi-FI"/>
        </w:rPr>
      </w:pPr>
      <w:r w:rsidRPr="00091443">
        <w:rPr>
          <w:lang w:val="fi-FI"/>
        </w:rPr>
        <w:t>Uuringus SPOTLIGHT said patsiendid 1...12 ravikuuri mFOLFOX6-ga [oksaliplatiin 85 mg/m</w:t>
      </w:r>
      <w:r w:rsidRPr="00091443">
        <w:rPr>
          <w:vertAlign w:val="superscript"/>
          <w:lang w:val="fi-FI"/>
        </w:rPr>
        <w:t>2</w:t>
      </w:r>
      <w:r w:rsidRPr="00091443">
        <w:rPr>
          <w:lang w:val="fi-FI"/>
        </w:rPr>
        <w:t>, foliinhape (leukovoriin või selle kohalik ekvivalent) 400 mg/m</w:t>
      </w:r>
      <w:r w:rsidRPr="00091443">
        <w:rPr>
          <w:vertAlign w:val="superscript"/>
          <w:lang w:val="fi-FI"/>
        </w:rPr>
        <w:t>2</w:t>
      </w:r>
      <w:r w:rsidRPr="00091443">
        <w:rPr>
          <w:lang w:val="fi-FI"/>
        </w:rPr>
        <w:t>, fluorouratsiil 400 mg/m</w:t>
      </w:r>
      <w:r w:rsidRPr="00091443">
        <w:rPr>
          <w:vertAlign w:val="superscript"/>
          <w:lang w:val="fi-FI"/>
        </w:rPr>
        <w:t>2</w:t>
      </w:r>
      <w:r w:rsidRPr="00091443">
        <w:rPr>
          <w:lang w:val="fi-FI"/>
        </w:rPr>
        <w:t>, mida manustati boolusena, ning fluorouratsiil 2400 mg/m</w:t>
      </w:r>
      <w:r w:rsidRPr="00091443">
        <w:rPr>
          <w:vertAlign w:val="superscript"/>
          <w:lang w:val="fi-FI"/>
        </w:rPr>
        <w:t>2</w:t>
      </w:r>
      <w:r w:rsidRPr="00091443">
        <w:rPr>
          <w:lang w:val="fi-FI"/>
        </w:rPr>
        <w:t>, mida manustati pideva infusioonina], mida manustati 42-päevase tsükli päevadel 1, 15 ja 29. Pärast 12 ravikuuri lubati patsientidel jätkata ravi zolbetuksimabi, 5</w:t>
      </w:r>
      <w:r w:rsidRPr="00091443">
        <w:rPr>
          <w:lang w:val="fi-FI"/>
        </w:rPr>
        <w:noBreakHyphen/>
        <w:t>fluorouratsiili ja foliinhappega (leukovoriin või selle lokaalne ekvivalent) uurija äranägemise järgi, kuni haiguse progresseerumise või vastuvõetamatu toksilisuseni.</w:t>
      </w:r>
    </w:p>
    <w:p w14:paraId="2A2C35AA" w14:textId="77777777" w:rsidR="007C32B2" w:rsidRPr="00091443" w:rsidRDefault="007C32B2" w:rsidP="007E1BA8">
      <w:pPr>
        <w:rPr>
          <w:rFonts w:eastAsia="MS Mincho" w:cs="Myanmar Text"/>
          <w:iCs/>
          <w:lang w:val="fi-FI"/>
        </w:rPr>
      </w:pPr>
    </w:p>
    <w:p w14:paraId="7D137918" w14:textId="77777777" w:rsidR="007C32B2" w:rsidRPr="00091443" w:rsidRDefault="007C32B2" w:rsidP="007E1BA8">
      <w:pPr>
        <w:rPr>
          <w:rFonts w:eastAsia="MS Mincho" w:cs="Myanmar Text"/>
          <w:lang w:val="fi-FI"/>
        </w:rPr>
      </w:pPr>
      <w:r w:rsidRPr="00091443">
        <w:rPr>
          <w:lang w:val="fi-FI"/>
        </w:rPr>
        <w:t>Uuringus GLOW said patsiendid 1...8 ravikuuri CAPOX-ig, mis manustati 21-päevase tsükli päeval 1 (oksaliplatiin 130 mg/m</w:t>
      </w:r>
      <w:r w:rsidRPr="00091443">
        <w:rPr>
          <w:vertAlign w:val="superscript"/>
          <w:lang w:val="fi-FI"/>
        </w:rPr>
        <w:t>2</w:t>
      </w:r>
      <w:r w:rsidRPr="00091443">
        <w:rPr>
          <w:lang w:val="fi-FI"/>
        </w:rPr>
        <w:t>) ja päevadel 1 kuni 14 (kapetsitabiin 1000 mg/m</w:t>
      </w:r>
      <w:r w:rsidRPr="00091443">
        <w:rPr>
          <w:vertAlign w:val="superscript"/>
          <w:lang w:val="fi-FI"/>
        </w:rPr>
        <w:t>2</w:t>
      </w:r>
      <w:r w:rsidRPr="00091443">
        <w:rPr>
          <w:lang w:val="fi-FI"/>
        </w:rPr>
        <w:t>). Pärast oksaliplatiini 8 ravikuuri lubati patsientidel jätkata ravi zolbetuksimabi ja kapetsitabiiniga uurija äranägemise järgi, kuni haiguse progresseerumise või vastuvõetamatu toksilisuseni.</w:t>
      </w:r>
    </w:p>
    <w:p w14:paraId="6F1992B7" w14:textId="77777777" w:rsidR="007C32B2" w:rsidRPr="00091443" w:rsidRDefault="007C32B2" w:rsidP="007E1BA8">
      <w:pPr>
        <w:rPr>
          <w:rFonts w:cs="Myanmar Text"/>
          <w:iCs/>
          <w:lang w:val="fi-FI"/>
        </w:rPr>
      </w:pPr>
    </w:p>
    <w:p w14:paraId="431E6034" w14:textId="77777777" w:rsidR="007C32B2" w:rsidRPr="00091443" w:rsidRDefault="007C32B2" w:rsidP="007E1BA8">
      <w:pPr>
        <w:rPr>
          <w:lang w:val="fi-FI"/>
        </w:rPr>
      </w:pPr>
      <w:r w:rsidRPr="00091443">
        <w:rPr>
          <w:lang w:val="fi-FI"/>
        </w:rPr>
        <w:t xml:space="preserve">Uuringutes olid algtaseme iseloomustavad tunnused üldiselt sarnased, v.a asiaatide osakaal võrreldes mitteasiaatidest patsientidega igas uuringus. </w:t>
      </w:r>
    </w:p>
    <w:p w14:paraId="7F5D901D" w14:textId="77777777" w:rsidR="007C32B2" w:rsidRPr="00091443" w:rsidRDefault="007C32B2" w:rsidP="007E1BA8">
      <w:pPr>
        <w:rPr>
          <w:rFonts w:cs="Myanmar Text"/>
          <w:iCs/>
          <w:lang w:val="fi-FI"/>
        </w:rPr>
      </w:pPr>
    </w:p>
    <w:p w14:paraId="436EB7F3" w14:textId="77777777" w:rsidR="007C32B2" w:rsidRPr="001B068B" w:rsidRDefault="007C32B2" w:rsidP="007E1BA8">
      <w:pPr>
        <w:rPr>
          <w:spacing w:val="-2"/>
          <w:lang w:val="fi-FI"/>
        </w:rPr>
      </w:pPr>
      <w:r w:rsidRPr="001B068B">
        <w:rPr>
          <w:spacing w:val="-2"/>
          <w:lang w:val="fi-FI"/>
        </w:rPr>
        <w:lastRenderedPageBreak/>
        <w:t>Uuringus SPOTLIGHT oli mediaanvanus 61 aastat (vahemik: 20 kuni 86); 62% olid mehed; 53% olid europiidid, 38% olid asiaadid; 31% olid Aasiast ja 69% ei olnud Aasiast. Patsientidel oli Ida onkoloogiaalase koostöörühma (Eastern Cooperative Oncology Groupi ECOG) kohaselt sooritusvõime skoor 0 (43%) või 1 (57%). Patsientide keskmine kehapindala oli 1,7 m</w:t>
      </w:r>
      <w:r w:rsidRPr="001B068B">
        <w:rPr>
          <w:spacing w:val="-2"/>
          <w:vertAlign w:val="superscript"/>
          <w:lang w:val="fi-FI"/>
        </w:rPr>
        <w:t xml:space="preserve">2 </w:t>
      </w:r>
      <w:r w:rsidRPr="001B068B">
        <w:rPr>
          <w:spacing w:val="-2"/>
          <w:lang w:val="fi-FI"/>
        </w:rPr>
        <w:t>(vahemik: 1,1 kuni 2,5). Diagnoosist möödunud mediaanaeg oli 56 päeva (vahemik: 2 kuni 5366); 36% kasvajatüüpidest olid difuussed, 24% olid intestinaalsed; 76%-l oli mao adenokartsinoom, 24%-l oli GEJ-i adenokartsinoom; 16%-l oli lokaalselt edasiarenenud haigus ja 84%-l oli metastaatiline haigus.</w:t>
      </w:r>
    </w:p>
    <w:p w14:paraId="0993B23B" w14:textId="77777777" w:rsidR="007C32B2" w:rsidRPr="001B068B" w:rsidRDefault="007C32B2" w:rsidP="007E1BA8">
      <w:pPr>
        <w:rPr>
          <w:lang w:val="fi-FI"/>
        </w:rPr>
      </w:pPr>
    </w:p>
    <w:p w14:paraId="022949D2" w14:textId="77777777" w:rsidR="007C32B2" w:rsidRPr="001B068B" w:rsidRDefault="007C32B2" w:rsidP="007E1BA8">
      <w:pPr>
        <w:rPr>
          <w:szCs w:val="24"/>
          <w:lang w:val="fi-FI"/>
        </w:rPr>
      </w:pPr>
      <w:r w:rsidRPr="001B068B">
        <w:rPr>
          <w:lang w:val="fi-FI"/>
        </w:rPr>
        <w:t>Uuringus GLOW oli mediaanvanus 60 aastat (vahemik: 21 kuni 83); 62% olid mehed; 37% olid europiidid, 63% olid asiaadid; 62% olid Aasiast ja 38% ei olnud Aasiast. Patsientidel oli ECOG sooritusvõime skoor 0 (43%) või 1 (57%). Patsientide keskmine kehapindala oli 1,7 m</w:t>
      </w:r>
      <w:r w:rsidRPr="001B068B">
        <w:rPr>
          <w:vertAlign w:val="superscript"/>
          <w:lang w:val="fi-FI"/>
        </w:rPr>
        <w:t xml:space="preserve">2 </w:t>
      </w:r>
      <w:r w:rsidRPr="001B068B">
        <w:rPr>
          <w:lang w:val="fi-FI"/>
        </w:rPr>
        <w:t xml:space="preserve">(vahemik: 1,1 kuni 2,3). Diagnoosist möödunud mediaanaeg oli 44 päeva (vahemik: 2 kuni 6010); 37% kasvajatüüpidest olid difuussed, 15% olid intestinaalsed; 84%-l oli mao adenokartsinoom, 16%-l oli GEJ-i adenokartsinoom; 12%-l oli lokaalselt levinud haigus ja 88%-l oli metastaatiline haigus. </w:t>
      </w:r>
    </w:p>
    <w:p w14:paraId="05019C3D" w14:textId="77777777" w:rsidR="007C32B2" w:rsidRPr="001B068B" w:rsidRDefault="007C32B2" w:rsidP="007E1BA8">
      <w:pPr>
        <w:rPr>
          <w:rFonts w:cs="Myanmar Text"/>
          <w:iCs/>
          <w:lang w:val="fi-FI"/>
        </w:rPr>
      </w:pPr>
    </w:p>
    <w:p w14:paraId="29D38450" w14:textId="77777777" w:rsidR="007C32B2" w:rsidRPr="001B068B" w:rsidRDefault="007C32B2" w:rsidP="007E1BA8">
      <w:pPr>
        <w:rPr>
          <w:rFonts w:cs="Myanmar Text"/>
          <w:iCs/>
          <w:lang w:val="fi-FI"/>
        </w:rPr>
      </w:pPr>
      <w:r w:rsidRPr="001B068B">
        <w:rPr>
          <w:lang w:val="fi-FI"/>
        </w:rPr>
        <w:t>Primaarne efektiivsuse näitaja oli progressioonivaba elumus (</w:t>
      </w:r>
      <w:r w:rsidRPr="001B068B">
        <w:rPr>
          <w:rFonts w:cs="Myanmar Text"/>
          <w:i/>
          <w:lang w:val="fi-FI"/>
        </w:rPr>
        <w:t>progression-free survival</w:t>
      </w:r>
      <w:r w:rsidRPr="001B068B">
        <w:rPr>
          <w:rFonts w:cs="Myanmar Text"/>
          <w:iCs/>
          <w:lang w:val="fi-FI"/>
        </w:rPr>
        <w:t xml:space="preserve">, </w:t>
      </w:r>
      <w:r w:rsidRPr="001B068B">
        <w:rPr>
          <w:lang w:val="fi-FI"/>
        </w:rPr>
        <w:t>PFS) RECIST v1.1 põhjal sõltumatu läbivaatuskomisjoni (</w:t>
      </w:r>
      <w:r w:rsidRPr="001B068B">
        <w:rPr>
          <w:rFonts w:cs="Myanmar Text"/>
          <w:i/>
          <w:lang w:val="fi-FI"/>
        </w:rPr>
        <w:t>independent review committee</w:t>
      </w:r>
      <w:r w:rsidRPr="001B068B">
        <w:rPr>
          <w:rFonts w:cs="Myanmar Text"/>
          <w:iCs/>
          <w:lang w:val="fi-FI"/>
        </w:rPr>
        <w:t xml:space="preserve">, </w:t>
      </w:r>
      <w:r w:rsidRPr="001B068B">
        <w:rPr>
          <w:lang w:val="fi-FI"/>
        </w:rPr>
        <w:t>IRC) hinnatuna. Peamine efektiivsuse tõhususe näitaja oli üldine elumus (</w:t>
      </w:r>
      <w:r w:rsidRPr="001B068B">
        <w:rPr>
          <w:rFonts w:cs="Myanmar Text"/>
          <w:i/>
          <w:lang w:val="fi-FI"/>
        </w:rPr>
        <w:t>overall survival</w:t>
      </w:r>
      <w:r w:rsidRPr="001B068B">
        <w:rPr>
          <w:rFonts w:cs="Myanmar Text"/>
          <w:iCs/>
          <w:lang w:val="fi-FI"/>
        </w:rPr>
        <w:t xml:space="preserve">, </w:t>
      </w:r>
      <w:r w:rsidRPr="001B068B">
        <w:rPr>
          <w:lang w:val="fi-FI"/>
        </w:rPr>
        <w:t>OS). Teised sekundaarsed efektiivsuse näitajad olid objektiivne ravivastuse määr (</w:t>
      </w:r>
      <w:r w:rsidRPr="001B068B">
        <w:rPr>
          <w:rFonts w:cs="Myanmar Text"/>
          <w:i/>
          <w:lang w:val="fi-FI"/>
        </w:rPr>
        <w:t>objective response rate</w:t>
      </w:r>
      <w:r w:rsidRPr="001B068B">
        <w:rPr>
          <w:rFonts w:cs="Myanmar Text"/>
          <w:iCs/>
          <w:lang w:val="fi-FI"/>
        </w:rPr>
        <w:t xml:space="preserve">, </w:t>
      </w:r>
      <w:r w:rsidRPr="001B068B">
        <w:rPr>
          <w:lang w:val="fi-FI"/>
        </w:rPr>
        <w:t>ORR) ja reaktsiooni kestus (</w:t>
      </w:r>
      <w:r w:rsidRPr="001B068B">
        <w:rPr>
          <w:rFonts w:cs="Myanmar Text"/>
          <w:i/>
          <w:lang w:val="fi-FI"/>
        </w:rPr>
        <w:t>duration of response</w:t>
      </w:r>
      <w:r w:rsidRPr="001B068B">
        <w:rPr>
          <w:rFonts w:cs="Myanmar Text"/>
          <w:iCs/>
          <w:lang w:val="fi-FI"/>
        </w:rPr>
        <w:t xml:space="preserve">, </w:t>
      </w:r>
      <w:r w:rsidRPr="001B068B">
        <w:rPr>
          <w:lang w:val="fi-FI"/>
        </w:rPr>
        <w:t xml:space="preserve">DOR) IRC poolt RECIST v1.1 põhjal hinnatuna. </w:t>
      </w:r>
    </w:p>
    <w:p w14:paraId="3287CBB8" w14:textId="77777777" w:rsidR="007C32B2" w:rsidRPr="001B068B" w:rsidRDefault="007C32B2" w:rsidP="007E1BA8">
      <w:pPr>
        <w:rPr>
          <w:rFonts w:cs="Myanmar Text"/>
          <w:iCs/>
          <w:lang w:val="fi-FI"/>
        </w:rPr>
      </w:pPr>
    </w:p>
    <w:p w14:paraId="1E9F1432" w14:textId="77777777" w:rsidR="007C32B2" w:rsidRPr="001B068B" w:rsidRDefault="007C32B2" w:rsidP="007E1BA8">
      <w:pPr>
        <w:rPr>
          <w:spacing w:val="-3"/>
          <w:lang w:val="fi-FI"/>
        </w:rPr>
      </w:pPr>
      <w:r w:rsidRPr="001B068B">
        <w:rPr>
          <w:spacing w:val="-3"/>
          <w:lang w:val="fi-FI"/>
        </w:rPr>
        <w:t>Esmases analüüsis (PHS-lõppanalüüs ja OS-i vaheanalüüs) näitas uuring SPOTLIGHT  statistiliselt märkimisväärset kasu PFS-ile (IRC alusel hinnatuna) ja OS-ile patsientide jaoks, kes said zolbetuksimabi kombineerituna mFOLFOX6-ga, võrreldes patsientidega, kes said kombinatsioonis mFOLFOX6-ga platseebot. PFS HR oli 0,751 (95% CI: 0,598, 0,942; ühepoolne P = 0,0066) ja OS HR oli 0,750 (95% CI: 0,601, 0,936; ühepoolne P = 0,0053).</w:t>
      </w:r>
    </w:p>
    <w:p w14:paraId="57D682CA" w14:textId="77777777" w:rsidR="007C32B2" w:rsidRPr="001B068B" w:rsidRDefault="007C32B2" w:rsidP="007E1BA8">
      <w:pPr>
        <w:rPr>
          <w:spacing w:val="-3"/>
          <w:lang w:val="fi-FI"/>
        </w:rPr>
      </w:pPr>
    </w:p>
    <w:p w14:paraId="5B645F8D" w14:textId="77777777" w:rsidR="007C32B2" w:rsidRPr="001B068B" w:rsidRDefault="007C32B2" w:rsidP="007E1BA8">
      <w:pPr>
        <w:rPr>
          <w:rFonts w:cs="Myanmar Text"/>
          <w:iCs/>
          <w:spacing w:val="-3"/>
          <w:lang w:val="fi-FI"/>
        </w:rPr>
      </w:pPr>
      <w:r w:rsidRPr="001B068B">
        <w:rPr>
          <w:rFonts w:cs="Myanmar Text"/>
          <w:iCs/>
          <w:spacing w:val="-3"/>
          <w:lang w:val="fi-FI"/>
        </w:rPr>
        <w:t>Uuringu SPOTLIGHT ajakohastatud PFS ja OS-i lõppanalüüs on esitatud tabelis 5 ja joonistel 1...-2 on näidatud Kaplani-Meieri kõverad.</w:t>
      </w:r>
    </w:p>
    <w:p w14:paraId="34B2966A" w14:textId="77777777" w:rsidR="007C32B2" w:rsidRPr="001B068B" w:rsidRDefault="007C32B2" w:rsidP="007E1BA8">
      <w:pPr>
        <w:rPr>
          <w:rFonts w:cs="Myanmar Text"/>
          <w:iCs/>
          <w:lang w:val="fi-FI"/>
        </w:rPr>
      </w:pPr>
    </w:p>
    <w:p w14:paraId="42413374" w14:textId="77777777" w:rsidR="007C32B2" w:rsidRPr="001B068B" w:rsidRDefault="007C32B2" w:rsidP="007E1BA8">
      <w:pPr>
        <w:rPr>
          <w:rFonts w:cs="Myanmar Text"/>
          <w:iCs/>
          <w:lang w:val="fi-FI"/>
        </w:rPr>
      </w:pPr>
      <w:r w:rsidRPr="001B068B">
        <w:rPr>
          <w:spacing w:val="-3"/>
          <w:lang w:val="fi-FI"/>
        </w:rPr>
        <w:t xml:space="preserve">Esmases analüüsis (PHS-lõppanalüüs ja OS-i vaheanalüüs) näitas </w:t>
      </w:r>
      <w:r w:rsidRPr="001B068B">
        <w:rPr>
          <w:lang w:val="fi-FI"/>
        </w:rPr>
        <w:t xml:space="preserve">uuring GLOW statistiliselt märkimisväärset kasu PFS-ile (IRC alusel hinnatuna) ja OS-ile patsientide jaoks, kes said zolbetuksimabi kombineerituna CAPOX-raviga, võrreldes patsientidega, kes said kombinatsioonis CAPOX-raviga platseebot. PFS HR oli 0,687 (95% CI: 0,544, 0,866; ühepoolne P = 0,0007) ja OS HR oli 0,771 (95% CI: 0,615, 0,965; ühepoolne P = 0,0118). </w:t>
      </w:r>
    </w:p>
    <w:p w14:paraId="5A5FC5E7" w14:textId="77777777" w:rsidR="007C32B2" w:rsidRPr="001B068B" w:rsidRDefault="007C32B2" w:rsidP="007E1BA8">
      <w:pPr>
        <w:rPr>
          <w:rFonts w:cs="Myanmar Text"/>
          <w:iCs/>
          <w:lang w:val="fi-FI"/>
        </w:rPr>
      </w:pPr>
    </w:p>
    <w:p w14:paraId="273803D0" w14:textId="77777777" w:rsidR="007C32B2" w:rsidRPr="001B068B" w:rsidRDefault="007C32B2" w:rsidP="007E1BA8">
      <w:pPr>
        <w:rPr>
          <w:rFonts w:cs="Myanmar Text"/>
          <w:iCs/>
          <w:lang w:val="fi-FI"/>
        </w:rPr>
      </w:pPr>
      <w:r w:rsidRPr="001B068B">
        <w:rPr>
          <w:lang w:val="fi-FI"/>
        </w:rPr>
        <w:t>Tabelis 5 on esitatud ajakohastatud PFS analüüs ja OS-i lõplik analüüs uuringu GLOW kohta ning joonistel 3...–4 on esitatud Kaplani-Meieri kõverad.</w:t>
      </w:r>
    </w:p>
    <w:p w14:paraId="2AF714AF" w14:textId="77777777" w:rsidR="007C32B2" w:rsidRPr="00091443" w:rsidRDefault="007C32B2" w:rsidP="00991028">
      <w:pPr>
        <w:keepNext/>
        <w:keepLines/>
        <w:rPr>
          <w:rFonts w:cs="Myanmar Text"/>
          <w:b/>
          <w:iCs/>
          <w:lang w:val="fi-FI"/>
        </w:rPr>
        <w:pPrChange w:id="87" w:author="Author">
          <w:pPr>
            <w:keepNext/>
            <w:keepLines/>
            <w:spacing w:after="120"/>
            <w:ind w:firstLine="144"/>
          </w:pPr>
        </w:pPrChange>
      </w:pPr>
      <w:r w:rsidRPr="00091443">
        <w:rPr>
          <w:b/>
          <w:lang w:val="fi-FI"/>
        </w:rPr>
        <w:lastRenderedPageBreak/>
        <w:t>Tabel 5. Uuringute SPOTLIGHT ja GLOW efektiivsustulemused</w:t>
      </w:r>
    </w:p>
    <w:tbl>
      <w:tblPr>
        <w:tblW w:w="9878" w:type="dxa"/>
        <w:tblInd w:w="-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065"/>
        <w:gridCol w:w="1656"/>
        <w:gridCol w:w="1755"/>
        <w:gridCol w:w="1710"/>
        <w:gridCol w:w="1692"/>
        <w:tblGridChange w:id="88">
          <w:tblGrid>
            <w:gridCol w:w="130"/>
            <w:gridCol w:w="2935"/>
            <w:gridCol w:w="130"/>
            <w:gridCol w:w="1526"/>
            <w:gridCol w:w="130"/>
            <w:gridCol w:w="1625"/>
            <w:gridCol w:w="130"/>
            <w:gridCol w:w="1580"/>
            <w:gridCol w:w="130"/>
            <w:gridCol w:w="1562"/>
            <w:gridCol w:w="130"/>
          </w:tblGrid>
        </w:tblGridChange>
      </w:tblGrid>
      <w:tr w:rsidR="007C32B2" w14:paraId="5E2948C8" w14:textId="77777777" w:rsidTr="00077945">
        <w:trPr>
          <w:tblHeader/>
        </w:trPr>
        <w:tc>
          <w:tcPr>
            <w:tcW w:w="3065" w:type="dxa"/>
            <w:vMerge w:val="restart"/>
            <w:tcBorders>
              <w:top w:val="single" w:sz="4" w:space="0" w:color="auto"/>
            </w:tcBorders>
            <w:vAlign w:val="bottom"/>
          </w:tcPr>
          <w:p w14:paraId="63E15A69" w14:textId="77777777" w:rsidR="007C32B2" w:rsidRPr="00C5298B" w:rsidRDefault="007C32B2" w:rsidP="00077945">
            <w:pPr>
              <w:keepNext/>
              <w:keepLines/>
              <w:rPr>
                <w:rFonts w:cs="Myanmar Text"/>
                <w:b/>
                <w:iCs/>
              </w:rPr>
            </w:pPr>
            <w:proofErr w:type="spellStart"/>
            <w:r w:rsidRPr="00C5298B">
              <w:rPr>
                <w:b/>
              </w:rPr>
              <w:t>Tulemusnäitaja</w:t>
            </w:r>
            <w:proofErr w:type="spellEnd"/>
          </w:p>
        </w:tc>
        <w:tc>
          <w:tcPr>
            <w:tcW w:w="3411" w:type="dxa"/>
            <w:gridSpan w:val="2"/>
            <w:tcBorders>
              <w:top w:val="single" w:sz="4" w:space="0" w:color="auto"/>
            </w:tcBorders>
            <w:vAlign w:val="bottom"/>
          </w:tcPr>
          <w:p w14:paraId="57564A01" w14:textId="77777777" w:rsidR="007C32B2" w:rsidRPr="00C5298B" w:rsidRDefault="007C32B2" w:rsidP="00077945">
            <w:pPr>
              <w:keepNext/>
              <w:keepLines/>
              <w:jc w:val="center"/>
              <w:rPr>
                <w:rFonts w:cs="Myanmar Text"/>
                <w:b/>
                <w:iCs/>
              </w:rPr>
            </w:pPr>
            <w:proofErr w:type="spellStart"/>
            <w:r w:rsidRPr="00C5298B">
              <w:rPr>
                <w:b/>
              </w:rPr>
              <w:t>SPOTLIGHT</w:t>
            </w:r>
            <w:r w:rsidRPr="00C5298B">
              <w:rPr>
                <w:b/>
                <w:vertAlign w:val="superscript"/>
              </w:rPr>
              <w:t>a</w:t>
            </w:r>
            <w:proofErr w:type="spellEnd"/>
          </w:p>
        </w:tc>
        <w:tc>
          <w:tcPr>
            <w:tcW w:w="3402" w:type="dxa"/>
            <w:gridSpan w:val="2"/>
            <w:tcBorders>
              <w:top w:val="single" w:sz="4" w:space="0" w:color="auto"/>
            </w:tcBorders>
            <w:vAlign w:val="bottom"/>
          </w:tcPr>
          <w:p w14:paraId="2461FCBB" w14:textId="77777777" w:rsidR="007C32B2" w:rsidRPr="00C5298B" w:rsidRDefault="007C32B2" w:rsidP="00077945">
            <w:pPr>
              <w:keepNext/>
              <w:keepLines/>
              <w:jc w:val="center"/>
              <w:rPr>
                <w:rFonts w:cs="Myanmar Text"/>
                <w:b/>
                <w:iCs/>
              </w:rPr>
            </w:pPr>
            <w:proofErr w:type="spellStart"/>
            <w:r w:rsidRPr="00C5298B">
              <w:rPr>
                <w:b/>
              </w:rPr>
              <w:t>GLOW</w:t>
            </w:r>
            <w:r w:rsidRPr="00FC0258">
              <w:rPr>
                <w:b/>
                <w:vertAlign w:val="superscript"/>
              </w:rPr>
              <w:t>b</w:t>
            </w:r>
            <w:proofErr w:type="spellEnd"/>
          </w:p>
        </w:tc>
      </w:tr>
      <w:tr w:rsidR="007C32B2" w:rsidRPr="0005130D" w14:paraId="0C909DE6" w14:textId="77777777" w:rsidTr="00991028">
        <w:tblPrEx>
          <w:tblW w:w="9878" w:type="dxa"/>
          <w:tblInd w:w="-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PrExChange w:id="89" w:author="Author">
            <w:tblPrEx>
              <w:tblW w:w="9878" w:type="dxa"/>
              <w:tblInd w:w="-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PrEx>
          </w:tblPrExChange>
        </w:tblPrEx>
        <w:trPr>
          <w:tblHeader/>
          <w:trPrChange w:id="90" w:author="Author">
            <w:trPr>
              <w:gridBefore w:val="1"/>
              <w:tblHeader/>
            </w:trPr>
          </w:trPrChange>
        </w:trPr>
        <w:tc>
          <w:tcPr>
            <w:tcW w:w="3065" w:type="dxa"/>
            <w:vMerge/>
            <w:tcPrChange w:id="91" w:author="Author">
              <w:tcPr>
                <w:tcW w:w="3065" w:type="dxa"/>
                <w:gridSpan w:val="2"/>
                <w:vMerge/>
              </w:tcPr>
            </w:tcPrChange>
          </w:tcPr>
          <w:p w14:paraId="70D9F8FE" w14:textId="77777777" w:rsidR="007C32B2" w:rsidRPr="00C5298B" w:rsidRDefault="007C32B2" w:rsidP="00077945">
            <w:pPr>
              <w:keepNext/>
              <w:keepLines/>
              <w:rPr>
                <w:rFonts w:cs="Myanmar Text"/>
                <w:b/>
                <w:iCs/>
              </w:rPr>
            </w:pPr>
          </w:p>
        </w:tc>
        <w:tc>
          <w:tcPr>
            <w:tcW w:w="1656" w:type="dxa"/>
            <w:vAlign w:val="bottom"/>
            <w:tcPrChange w:id="92" w:author="Author">
              <w:tcPr>
                <w:tcW w:w="1656" w:type="dxa"/>
                <w:gridSpan w:val="2"/>
                <w:vAlign w:val="bottom"/>
              </w:tcPr>
            </w:tcPrChange>
          </w:tcPr>
          <w:p w14:paraId="75322E64" w14:textId="77777777" w:rsidR="007C32B2" w:rsidRPr="00C5298B" w:rsidRDefault="007C32B2" w:rsidP="00077945">
            <w:pPr>
              <w:keepNext/>
              <w:keepLines/>
              <w:jc w:val="center"/>
              <w:rPr>
                <w:rFonts w:cs="Myanmar Text"/>
                <w:b/>
                <w:iCs/>
              </w:rPr>
            </w:pPr>
            <w:proofErr w:type="spellStart"/>
            <w:r>
              <w:rPr>
                <w:b/>
              </w:rPr>
              <w:t>Z</w:t>
            </w:r>
            <w:r w:rsidRPr="00C5298B">
              <w:rPr>
                <w:b/>
              </w:rPr>
              <w:t>olbetuksimab</w:t>
            </w:r>
            <w:proofErr w:type="spellEnd"/>
          </w:p>
          <w:p w14:paraId="212AB7ED" w14:textId="77777777" w:rsidR="007C32B2" w:rsidRPr="00C5298B" w:rsidRDefault="007C32B2" w:rsidP="00077945">
            <w:pPr>
              <w:keepNext/>
              <w:keepLines/>
              <w:jc w:val="center"/>
              <w:rPr>
                <w:rFonts w:cs="Myanmar Text"/>
                <w:b/>
                <w:iCs/>
              </w:rPr>
            </w:pPr>
            <w:r w:rsidRPr="00C5298B">
              <w:rPr>
                <w:b/>
              </w:rPr>
              <w:t>mFOLFOX6-ga</w:t>
            </w:r>
          </w:p>
          <w:p w14:paraId="7EDED3D7" w14:textId="77777777" w:rsidR="007C32B2" w:rsidRPr="00C5298B" w:rsidRDefault="007C32B2" w:rsidP="00077945">
            <w:pPr>
              <w:keepNext/>
              <w:keepLines/>
              <w:jc w:val="center"/>
              <w:rPr>
                <w:rFonts w:cs="Myanmar Text"/>
                <w:iCs/>
              </w:rPr>
            </w:pPr>
            <w:r w:rsidRPr="00C5298B">
              <w:rPr>
                <w:b/>
              </w:rPr>
              <w:t>n = 283</w:t>
            </w:r>
          </w:p>
        </w:tc>
        <w:tc>
          <w:tcPr>
            <w:tcW w:w="1755" w:type="dxa"/>
            <w:tcPrChange w:id="93" w:author="Author">
              <w:tcPr>
                <w:tcW w:w="1755" w:type="dxa"/>
                <w:gridSpan w:val="2"/>
                <w:vAlign w:val="bottom"/>
              </w:tcPr>
            </w:tcPrChange>
          </w:tcPr>
          <w:p w14:paraId="4571C9A7" w14:textId="77777777" w:rsidR="007C32B2" w:rsidRPr="00C5298B" w:rsidRDefault="007C32B2" w:rsidP="00021792">
            <w:pPr>
              <w:keepNext/>
              <w:keepLines/>
              <w:jc w:val="center"/>
              <w:rPr>
                <w:rFonts w:cs="Myanmar Text"/>
                <w:b/>
                <w:iCs/>
              </w:rPr>
            </w:pPr>
            <w:proofErr w:type="spellStart"/>
            <w:r w:rsidRPr="00C5298B">
              <w:rPr>
                <w:b/>
              </w:rPr>
              <w:t>Platseebo</w:t>
            </w:r>
            <w:proofErr w:type="spellEnd"/>
          </w:p>
          <w:p w14:paraId="3951F0E6" w14:textId="77777777" w:rsidR="007C32B2" w:rsidRPr="00C5298B" w:rsidRDefault="007C32B2" w:rsidP="00021792">
            <w:pPr>
              <w:keepNext/>
              <w:keepLines/>
              <w:jc w:val="center"/>
              <w:rPr>
                <w:rFonts w:cs="Myanmar Text"/>
                <w:b/>
                <w:iCs/>
              </w:rPr>
            </w:pPr>
            <w:r w:rsidRPr="00C5298B">
              <w:rPr>
                <w:b/>
              </w:rPr>
              <w:t>mFOLFOX6-ga</w:t>
            </w:r>
          </w:p>
          <w:p w14:paraId="17936A3E" w14:textId="77777777" w:rsidR="007C32B2" w:rsidRPr="00C5298B" w:rsidRDefault="007C32B2" w:rsidP="00021792">
            <w:pPr>
              <w:keepNext/>
              <w:keepLines/>
              <w:jc w:val="center"/>
              <w:rPr>
                <w:rFonts w:cs="Myanmar Text"/>
                <w:iCs/>
              </w:rPr>
            </w:pPr>
            <w:r w:rsidRPr="00C5298B">
              <w:rPr>
                <w:b/>
              </w:rPr>
              <w:t>n = 282</w:t>
            </w:r>
          </w:p>
        </w:tc>
        <w:tc>
          <w:tcPr>
            <w:tcW w:w="1710" w:type="dxa"/>
            <w:tcPrChange w:id="94" w:author="Author">
              <w:tcPr>
                <w:tcW w:w="1710" w:type="dxa"/>
                <w:gridSpan w:val="2"/>
              </w:tcPr>
            </w:tcPrChange>
          </w:tcPr>
          <w:p w14:paraId="0D5F9954" w14:textId="77777777" w:rsidR="007C32B2" w:rsidRPr="00C5298B" w:rsidRDefault="007C32B2" w:rsidP="00077945">
            <w:pPr>
              <w:keepNext/>
              <w:keepLines/>
              <w:jc w:val="center"/>
              <w:rPr>
                <w:rFonts w:cs="Myanmar Text"/>
                <w:b/>
                <w:iCs/>
              </w:rPr>
            </w:pPr>
            <w:proofErr w:type="spellStart"/>
            <w:r>
              <w:rPr>
                <w:b/>
              </w:rPr>
              <w:t>Z</w:t>
            </w:r>
            <w:r w:rsidRPr="00C5298B">
              <w:rPr>
                <w:b/>
              </w:rPr>
              <w:t>olbetuksimab</w:t>
            </w:r>
            <w:proofErr w:type="spellEnd"/>
          </w:p>
          <w:p w14:paraId="2789E5F6" w14:textId="77777777" w:rsidR="007C32B2" w:rsidRPr="00C5298B" w:rsidRDefault="007C32B2" w:rsidP="00077945">
            <w:pPr>
              <w:keepNext/>
              <w:keepLines/>
              <w:ind w:left="322" w:right="268" w:hanging="2"/>
              <w:jc w:val="center"/>
              <w:rPr>
                <w:rFonts w:cs="Myanmar Text"/>
                <w:b/>
                <w:iCs/>
              </w:rPr>
            </w:pPr>
            <w:r w:rsidRPr="00C5298B">
              <w:rPr>
                <w:b/>
              </w:rPr>
              <w:t>CAPOX-</w:t>
            </w:r>
            <w:proofErr w:type="spellStart"/>
            <w:r w:rsidRPr="00C5298B">
              <w:rPr>
                <w:b/>
              </w:rPr>
              <w:t>raviga</w:t>
            </w:r>
            <w:proofErr w:type="spellEnd"/>
          </w:p>
          <w:p w14:paraId="7047DBEA" w14:textId="77777777" w:rsidR="007C32B2" w:rsidRPr="00C5298B" w:rsidRDefault="007C32B2" w:rsidP="00077945">
            <w:pPr>
              <w:keepNext/>
              <w:keepLines/>
              <w:ind w:firstLine="36"/>
              <w:jc w:val="center"/>
              <w:rPr>
                <w:rFonts w:cs="Myanmar Text"/>
                <w:iCs/>
              </w:rPr>
            </w:pPr>
            <w:r w:rsidRPr="00C5298B">
              <w:rPr>
                <w:b/>
              </w:rPr>
              <w:t>n = 254</w:t>
            </w:r>
          </w:p>
        </w:tc>
        <w:tc>
          <w:tcPr>
            <w:tcW w:w="1692" w:type="dxa"/>
            <w:vAlign w:val="bottom"/>
            <w:tcPrChange w:id="95" w:author="Author">
              <w:tcPr>
                <w:tcW w:w="1692" w:type="dxa"/>
                <w:gridSpan w:val="2"/>
                <w:vAlign w:val="bottom"/>
              </w:tcPr>
            </w:tcPrChange>
          </w:tcPr>
          <w:p w14:paraId="0FCCA023" w14:textId="77777777" w:rsidR="007C32B2" w:rsidRPr="001B068B" w:rsidRDefault="007C32B2" w:rsidP="00077945">
            <w:pPr>
              <w:keepNext/>
              <w:keepLines/>
              <w:jc w:val="center"/>
              <w:rPr>
                <w:rFonts w:cs="Myanmar Text"/>
                <w:b/>
                <w:iCs/>
                <w:lang w:val="fi-FI"/>
              </w:rPr>
            </w:pPr>
            <w:r w:rsidRPr="001B068B">
              <w:rPr>
                <w:b/>
                <w:lang w:val="fi-FI"/>
              </w:rPr>
              <w:t>Platseebo</w:t>
            </w:r>
          </w:p>
          <w:p w14:paraId="38282992" w14:textId="77777777" w:rsidR="007C32B2" w:rsidRPr="001B068B" w:rsidRDefault="007C32B2" w:rsidP="00077945">
            <w:pPr>
              <w:keepNext/>
              <w:keepLines/>
              <w:jc w:val="center"/>
              <w:rPr>
                <w:rFonts w:cs="Myanmar Text"/>
                <w:b/>
                <w:iCs/>
                <w:lang w:val="fi-FI"/>
              </w:rPr>
            </w:pPr>
            <w:r w:rsidRPr="001B068B">
              <w:rPr>
                <w:b/>
                <w:lang w:val="fi-FI"/>
              </w:rPr>
              <w:t>koos</w:t>
            </w:r>
          </w:p>
          <w:p w14:paraId="77CF8B1F" w14:textId="77777777" w:rsidR="007C32B2" w:rsidRPr="001B068B" w:rsidRDefault="007C32B2" w:rsidP="00077945">
            <w:pPr>
              <w:keepNext/>
              <w:keepLines/>
              <w:jc w:val="center"/>
              <w:rPr>
                <w:rFonts w:cs="Myanmar Text"/>
                <w:b/>
                <w:iCs/>
                <w:lang w:val="fi-FI"/>
              </w:rPr>
            </w:pPr>
            <w:r w:rsidRPr="001B068B">
              <w:rPr>
                <w:b/>
                <w:lang w:val="fi-FI"/>
              </w:rPr>
              <w:t>CAPOX-raviga</w:t>
            </w:r>
          </w:p>
          <w:p w14:paraId="7019103B" w14:textId="77777777" w:rsidR="007C32B2" w:rsidRPr="001B068B" w:rsidRDefault="007C32B2" w:rsidP="00077945">
            <w:pPr>
              <w:keepNext/>
              <w:keepLines/>
              <w:jc w:val="center"/>
              <w:rPr>
                <w:rFonts w:cs="Myanmar Text"/>
                <w:iCs/>
                <w:lang w:val="fi-FI"/>
              </w:rPr>
            </w:pPr>
            <w:r w:rsidRPr="001B068B">
              <w:rPr>
                <w:b/>
                <w:lang w:val="fi-FI"/>
              </w:rPr>
              <w:t>n = 253</w:t>
            </w:r>
          </w:p>
        </w:tc>
      </w:tr>
      <w:tr w:rsidR="007C32B2" w14:paraId="41099CF0" w14:textId="77777777" w:rsidTr="00077945">
        <w:tc>
          <w:tcPr>
            <w:tcW w:w="9878" w:type="dxa"/>
            <w:gridSpan w:val="5"/>
          </w:tcPr>
          <w:p w14:paraId="23063AC7" w14:textId="77777777" w:rsidR="007C32B2" w:rsidRPr="00C5298B" w:rsidRDefault="007C32B2" w:rsidP="00077945">
            <w:pPr>
              <w:keepNext/>
              <w:keepLines/>
              <w:rPr>
                <w:rFonts w:cs="Myanmar Text"/>
                <w:iCs/>
              </w:rPr>
            </w:pPr>
            <w:proofErr w:type="spellStart"/>
            <w:r w:rsidRPr="00C5298B">
              <w:rPr>
                <w:b/>
              </w:rPr>
              <w:t>Progress</w:t>
            </w:r>
            <w:r>
              <w:rPr>
                <w:b/>
              </w:rPr>
              <w:t>ioonivaba</w:t>
            </w:r>
            <w:proofErr w:type="spellEnd"/>
            <w:r w:rsidRPr="00C5298B">
              <w:rPr>
                <w:b/>
              </w:rPr>
              <w:t xml:space="preserve"> </w:t>
            </w:r>
            <w:proofErr w:type="spellStart"/>
            <w:r w:rsidRPr="00C5298B">
              <w:rPr>
                <w:b/>
              </w:rPr>
              <w:t>elumus</w:t>
            </w:r>
            <w:proofErr w:type="spellEnd"/>
          </w:p>
        </w:tc>
      </w:tr>
      <w:tr w:rsidR="007C32B2" w14:paraId="5303B524" w14:textId="77777777" w:rsidTr="00077945">
        <w:tc>
          <w:tcPr>
            <w:tcW w:w="3065" w:type="dxa"/>
          </w:tcPr>
          <w:p w14:paraId="28D68951" w14:textId="77777777" w:rsidR="007C32B2" w:rsidRPr="00C5298B" w:rsidRDefault="007C32B2" w:rsidP="00077945">
            <w:pPr>
              <w:keepNext/>
              <w:keepLines/>
              <w:rPr>
                <w:rFonts w:cs="Myanmar Text"/>
                <w:b/>
                <w:bCs/>
                <w:iCs/>
              </w:rPr>
            </w:pPr>
            <w:proofErr w:type="spellStart"/>
            <w:r w:rsidRPr="00C5298B">
              <w:t>Nähtudega</w:t>
            </w:r>
            <w:proofErr w:type="spellEnd"/>
            <w:r w:rsidRPr="00C5298B">
              <w:t xml:space="preserve"> </w:t>
            </w:r>
            <w:proofErr w:type="spellStart"/>
            <w:r w:rsidRPr="00C5298B">
              <w:t>patsientide</w:t>
            </w:r>
            <w:proofErr w:type="spellEnd"/>
            <w:r w:rsidRPr="00C5298B">
              <w:t xml:space="preserve"> </w:t>
            </w:r>
            <w:proofErr w:type="spellStart"/>
            <w:r w:rsidRPr="00C5298B">
              <w:t>arv</w:t>
            </w:r>
            <w:proofErr w:type="spellEnd"/>
            <w:r w:rsidRPr="00C5298B">
              <w:t xml:space="preserve"> (%)</w:t>
            </w:r>
          </w:p>
        </w:tc>
        <w:tc>
          <w:tcPr>
            <w:tcW w:w="1656" w:type="dxa"/>
            <w:vAlign w:val="bottom"/>
          </w:tcPr>
          <w:p w14:paraId="495EB201" w14:textId="77777777" w:rsidR="007C32B2" w:rsidRPr="00C5298B" w:rsidRDefault="007C32B2" w:rsidP="00077945">
            <w:pPr>
              <w:keepNext/>
              <w:keepLines/>
              <w:jc w:val="center"/>
              <w:rPr>
                <w:rFonts w:cs="Myanmar Text"/>
                <w:iCs/>
              </w:rPr>
            </w:pPr>
            <w:r>
              <w:t>159 (56,2)</w:t>
            </w:r>
          </w:p>
        </w:tc>
        <w:tc>
          <w:tcPr>
            <w:tcW w:w="1755" w:type="dxa"/>
            <w:vAlign w:val="bottom"/>
          </w:tcPr>
          <w:p w14:paraId="50DFB870" w14:textId="77777777" w:rsidR="007C32B2" w:rsidRPr="00C5298B" w:rsidRDefault="007C32B2" w:rsidP="00077945">
            <w:pPr>
              <w:keepNext/>
              <w:keepLines/>
              <w:jc w:val="center"/>
              <w:rPr>
                <w:rFonts w:cs="Myanmar Text"/>
                <w:iCs/>
              </w:rPr>
            </w:pPr>
            <w:r>
              <w:t>187 (66,3)</w:t>
            </w:r>
          </w:p>
        </w:tc>
        <w:tc>
          <w:tcPr>
            <w:tcW w:w="1710" w:type="dxa"/>
            <w:vAlign w:val="bottom"/>
          </w:tcPr>
          <w:p w14:paraId="31B385FE" w14:textId="77777777" w:rsidR="007C32B2" w:rsidRPr="00C5298B" w:rsidRDefault="007C32B2" w:rsidP="00077945">
            <w:pPr>
              <w:keepNext/>
              <w:keepLines/>
              <w:jc w:val="center"/>
              <w:rPr>
                <w:rFonts w:cs="Myanmar Text"/>
                <w:iCs/>
              </w:rPr>
            </w:pPr>
            <w:r>
              <w:t>153 (60,2)</w:t>
            </w:r>
          </w:p>
        </w:tc>
        <w:tc>
          <w:tcPr>
            <w:tcW w:w="1692" w:type="dxa"/>
            <w:vAlign w:val="bottom"/>
          </w:tcPr>
          <w:p w14:paraId="4F282AED" w14:textId="77777777" w:rsidR="007C32B2" w:rsidRPr="00C5298B" w:rsidRDefault="007C32B2" w:rsidP="00077945">
            <w:pPr>
              <w:keepNext/>
              <w:keepLines/>
              <w:jc w:val="center"/>
              <w:rPr>
                <w:rFonts w:cs="Myanmar Text"/>
                <w:iCs/>
              </w:rPr>
            </w:pPr>
            <w:r>
              <w:t>182 (71,9)</w:t>
            </w:r>
          </w:p>
        </w:tc>
      </w:tr>
      <w:tr w:rsidR="007C32B2" w14:paraId="5A52A21A" w14:textId="77777777" w:rsidTr="00077945">
        <w:tc>
          <w:tcPr>
            <w:tcW w:w="3065" w:type="dxa"/>
          </w:tcPr>
          <w:p w14:paraId="50490742" w14:textId="77777777" w:rsidR="007C32B2" w:rsidRPr="00C5298B" w:rsidRDefault="007C32B2" w:rsidP="00077945">
            <w:pPr>
              <w:keepNext/>
              <w:keepLines/>
              <w:rPr>
                <w:rFonts w:cs="Myanmar Text"/>
                <w:iCs/>
              </w:rPr>
            </w:pPr>
            <w:proofErr w:type="spellStart"/>
            <w:r w:rsidRPr="00C5298B">
              <w:t>Mediaanaeg</w:t>
            </w:r>
            <w:proofErr w:type="spellEnd"/>
            <w:r w:rsidRPr="00C5298B">
              <w:t xml:space="preserve"> </w:t>
            </w:r>
            <w:proofErr w:type="spellStart"/>
            <w:r w:rsidRPr="00C5298B">
              <w:t>kuudes</w:t>
            </w:r>
            <w:proofErr w:type="spellEnd"/>
            <w:r w:rsidRPr="00C5298B">
              <w:t xml:space="preserve"> </w:t>
            </w:r>
          </w:p>
          <w:p w14:paraId="1CA85F5F" w14:textId="77777777" w:rsidR="007C32B2" w:rsidRPr="00C5298B" w:rsidRDefault="007C32B2" w:rsidP="00077945">
            <w:pPr>
              <w:keepNext/>
              <w:keepLines/>
              <w:rPr>
                <w:rFonts w:cs="Myanmar Text"/>
                <w:b/>
                <w:bCs/>
                <w:iCs/>
              </w:rPr>
            </w:pPr>
            <w:r w:rsidRPr="00C5298B">
              <w:t xml:space="preserve">(95% </w:t>
            </w:r>
            <w:proofErr w:type="gramStart"/>
            <w:r w:rsidRPr="00C5298B">
              <w:t>CI)</w:t>
            </w:r>
            <w:r w:rsidRPr="00C5298B">
              <w:rPr>
                <w:vertAlign w:val="superscript"/>
              </w:rPr>
              <w:t>c</w:t>
            </w:r>
            <w:proofErr w:type="gramEnd"/>
          </w:p>
        </w:tc>
        <w:tc>
          <w:tcPr>
            <w:tcW w:w="1656" w:type="dxa"/>
            <w:vAlign w:val="bottom"/>
          </w:tcPr>
          <w:p w14:paraId="025F84AD" w14:textId="77777777" w:rsidR="007C32B2" w:rsidRPr="00C5298B" w:rsidRDefault="007C32B2" w:rsidP="00077945">
            <w:pPr>
              <w:keepNext/>
              <w:keepLines/>
              <w:jc w:val="center"/>
              <w:rPr>
                <w:rFonts w:cs="Myanmar Text"/>
                <w:iCs/>
              </w:rPr>
            </w:pPr>
            <w:r>
              <w:t>11,0</w:t>
            </w:r>
          </w:p>
          <w:p w14:paraId="25718710" w14:textId="77777777" w:rsidR="007C32B2" w:rsidRPr="00C5298B" w:rsidRDefault="007C32B2" w:rsidP="00077945">
            <w:pPr>
              <w:keepNext/>
              <w:keepLines/>
              <w:jc w:val="center"/>
              <w:rPr>
                <w:rFonts w:cs="Myanmar Text"/>
                <w:iCs/>
              </w:rPr>
            </w:pPr>
            <w:r w:rsidRPr="00C5298B">
              <w:t>(9,</w:t>
            </w:r>
            <w:r>
              <w:t>7;</w:t>
            </w:r>
            <w:r w:rsidRPr="00C5298B">
              <w:t xml:space="preserve"> 12,5)</w:t>
            </w:r>
          </w:p>
        </w:tc>
        <w:tc>
          <w:tcPr>
            <w:tcW w:w="1755" w:type="dxa"/>
            <w:vAlign w:val="bottom"/>
          </w:tcPr>
          <w:p w14:paraId="0F573CB8" w14:textId="77777777" w:rsidR="007C32B2" w:rsidRPr="00C5298B" w:rsidRDefault="007C32B2" w:rsidP="00077945">
            <w:pPr>
              <w:keepNext/>
              <w:keepLines/>
              <w:jc w:val="center"/>
              <w:rPr>
                <w:rFonts w:cs="Myanmar Text"/>
                <w:iCs/>
              </w:rPr>
            </w:pPr>
            <w:r w:rsidRPr="00C5298B">
              <w:t>8,</w:t>
            </w:r>
            <w:r>
              <w:t>9</w:t>
            </w:r>
          </w:p>
          <w:p w14:paraId="20C12966" w14:textId="77777777" w:rsidR="007C32B2" w:rsidRPr="00C5298B" w:rsidRDefault="007C32B2" w:rsidP="00077945">
            <w:pPr>
              <w:keepNext/>
              <w:keepLines/>
              <w:jc w:val="center"/>
              <w:rPr>
                <w:rFonts w:cs="Myanmar Text"/>
                <w:iCs/>
              </w:rPr>
            </w:pPr>
            <w:r w:rsidRPr="00C5298B">
              <w:t>(8,2; 10,</w:t>
            </w:r>
            <w:r>
              <w:t>4</w:t>
            </w:r>
            <w:r w:rsidRPr="00C5298B">
              <w:t>)</w:t>
            </w:r>
          </w:p>
        </w:tc>
        <w:tc>
          <w:tcPr>
            <w:tcW w:w="1710" w:type="dxa"/>
            <w:vAlign w:val="bottom"/>
          </w:tcPr>
          <w:p w14:paraId="2D5DFDA1" w14:textId="77777777" w:rsidR="007C32B2" w:rsidRPr="00C5298B" w:rsidRDefault="007C32B2" w:rsidP="00077945">
            <w:pPr>
              <w:keepNext/>
              <w:keepLines/>
              <w:jc w:val="center"/>
              <w:rPr>
                <w:rFonts w:cs="Myanmar Text"/>
                <w:iCs/>
              </w:rPr>
            </w:pPr>
            <w:r w:rsidRPr="00C5298B">
              <w:t>8,2</w:t>
            </w:r>
          </w:p>
          <w:p w14:paraId="09D7DF96" w14:textId="77777777" w:rsidR="007C32B2" w:rsidRPr="00C5298B" w:rsidRDefault="007C32B2" w:rsidP="00077945">
            <w:pPr>
              <w:keepNext/>
              <w:keepLines/>
              <w:jc w:val="center"/>
              <w:rPr>
                <w:rFonts w:cs="Myanmar Text"/>
                <w:iCs/>
              </w:rPr>
            </w:pPr>
            <w:r w:rsidRPr="00C5298B">
              <w:t>(7,</w:t>
            </w:r>
            <w:r>
              <w:t>3</w:t>
            </w:r>
            <w:r w:rsidRPr="00C5298B">
              <w:t>; 8,8)</w:t>
            </w:r>
          </w:p>
        </w:tc>
        <w:tc>
          <w:tcPr>
            <w:tcW w:w="1692" w:type="dxa"/>
            <w:vAlign w:val="bottom"/>
          </w:tcPr>
          <w:p w14:paraId="39A925A8" w14:textId="77777777" w:rsidR="007C32B2" w:rsidRPr="00C5298B" w:rsidRDefault="007C32B2" w:rsidP="00077945">
            <w:pPr>
              <w:keepNext/>
              <w:keepLines/>
              <w:jc w:val="center"/>
              <w:rPr>
                <w:rFonts w:cs="Myanmar Text"/>
                <w:iCs/>
              </w:rPr>
            </w:pPr>
            <w:r w:rsidRPr="00C5298B">
              <w:t>6,8</w:t>
            </w:r>
          </w:p>
          <w:p w14:paraId="29165F4C" w14:textId="77777777" w:rsidR="007C32B2" w:rsidRPr="00C5298B" w:rsidRDefault="007C32B2" w:rsidP="00077945">
            <w:pPr>
              <w:keepNext/>
              <w:keepLines/>
              <w:jc w:val="center"/>
              <w:rPr>
                <w:rFonts w:cs="Myanmar Text"/>
                <w:iCs/>
              </w:rPr>
            </w:pPr>
            <w:r w:rsidRPr="00C5298B">
              <w:t>(6,1; 8,1)</w:t>
            </w:r>
          </w:p>
        </w:tc>
      </w:tr>
      <w:tr w:rsidR="007C32B2" w14:paraId="3CBCF924" w14:textId="77777777" w:rsidTr="00077945">
        <w:tc>
          <w:tcPr>
            <w:tcW w:w="3065" w:type="dxa"/>
          </w:tcPr>
          <w:p w14:paraId="2F21A1D4" w14:textId="77777777" w:rsidR="007C32B2" w:rsidRPr="001B068B" w:rsidRDefault="007C32B2" w:rsidP="00077945">
            <w:pPr>
              <w:keepNext/>
              <w:keepLines/>
              <w:rPr>
                <w:rFonts w:cs="Myanmar Text"/>
                <w:b/>
                <w:bCs/>
                <w:iCs/>
                <w:lang w:val="fi-FI"/>
              </w:rPr>
            </w:pPr>
            <w:r w:rsidRPr="001B068B">
              <w:rPr>
                <w:lang w:val="fi-FI"/>
              </w:rPr>
              <w:t>Riskitiheduste suhe (95% CI)</w:t>
            </w:r>
            <w:r w:rsidRPr="001B068B">
              <w:rPr>
                <w:vertAlign w:val="superscript"/>
                <w:lang w:val="fi-FI"/>
              </w:rPr>
              <w:t>d,e</w:t>
            </w:r>
          </w:p>
        </w:tc>
        <w:tc>
          <w:tcPr>
            <w:tcW w:w="3411" w:type="dxa"/>
            <w:gridSpan w:val="2"/>
            <w:vAlign w:val="bottom"/>
          </w:tcPr>
          <w:p w14:paraId="384A0873" w14:textId="77777777" w:rsidR="007C32B2" w:rsidRPr="00C5298B" w:rsidRDefault="007C32B2" w:rsidP="00077945">
            <w:pPr>
              <w:keepNext/>
              <w:keepLines/>
              <w:jc w:val="center"/>
              <w:rPr>
                <w:rFonts w:cs="Myanmar Text"/>
                <w:iCs/>
              </w:rPr>
            </w:pPr>
            <w:r w:rsidRPr="00C5298B">
              <w:t>0,</w:t>
            </w:r>
            <w:r>
              <w:t>734</w:t>
            </w:r>
            <w:r w:rsidRPr="00C5298B">
              <w:t xml:space="preserve"> (0,</w:t>
            </w:r>
            <w:r>
              <w:t>591</w:t>
            </w:r>
            <w:r w:rsidRPr="00C5298B">
              <w:t>; 0,</w:t>
            </w:r>
            <w:r>
              <w:t>910</w:t>
            </w:r>
            <w:r w:rsidRPr="00C5298B">
              <w:t>)</w:t>
            </w:r>
          </w:p>
        </w:tc>
        <w:tc>
          <w:tcPr>
            <w:tcW w:w="3402" w:type="dxa"/>
            <w:gridSpan w:val="2"/>
            <w:vAlign w:val="bottom"/>
          </w:tcPr>
          <w:p w14:paraId="0B32F3BB" w14:textId="77777777" w:rsidR="007C32B2" w:rsidRPr="00C5298B" w:rsidRDefault="007C32B2" w:rsidP="00077945">
            <w:pPr>
              <w:keepNext/>
              <w:keepLines/>
              <w:jc w:val="center"/>
              <w:rPr>
                <w:rFonts w:cs="Myanmar Text"/>
                <w:iCs/>
              </w:rPr>
            </w:pPr>
            <w:r w:rsidRPr="00C5298B">
              <w:t>0,</w:t>
            </w:r>
            <w:r>
              <w:t>689</w:t>
            </w:r>
            <w:r w:rsidRPr="00C5298B">
              <w:t xml:space="preserve"> (0,</w:t>
            </w:r>
            <w:r>
              <w:t>552</w:t>
            </w:r>
            <w:r w:rsidRPr="00C5298B">
              <w:t>; 0,</w:t>
            </w:r>
            <w:r>
              <w:t>860</w:t>
            </w:r>
            <w:r w:rsidRPr="00C5298B">
              <w:t>)</w:t>
            </w:r>
          </w:p>
        </w:tc>
      </w:tr>
      <w:tr w:rsidR="007C32B2" w14:paraId="223044EC" w14:textId="77777777" w:rsidTr="00077945">
        <w:tc>
          <w:tcPr>
            <w:tcW w:w="9878" w:type="dxa"/>
            <w:gridSpan w:val="5"/>
          </w:tcPr>
          <w:p w14:paraId="38AEBA5D" w14:textId="77777777" w:rsidR="007C32B2" w:rsidRPr="00C5298B" w:rsidRDefault="007C32B2" w:rsidP="00077945">
            <w:pPr>
              <w:keepNext/>
              <w:keepLines/>
              <w:rPr>
                <w:rFonts w:cs="Myanmar Text"/>
                <w:iCs/>
              </w:rPr>
            </w:pPr>
            <w:proofErr w:type="spellStart"/>
            <w:r w:rsidRPr="00C5298B">
              <w:rPr>
                <w:b/>
              </w:rPr>
              <w:t>Koguelumus</w:t>
            </w:r>
            <w:proofErr w:type="spellEnd"/>
          </w:p>
        </w:tc>
      </w:tr>
      <w:tr w:rsidR="007C32B2" w14:paraId="398E8C12" w14:textId="77777777" w:rsidTr="00077945">
        <w:tc>
          <w:tcPr>
            <w:tcW w:w="3065" w:type="dxa"/>
          </w:tcPr>
          <w:p w14:paraId="30D0E1FC" w14:textId="77777777" w:rsidR="007C32B2" w:rsidRPr="00C5298B" w:rsidRDefault="007C32B2" w:rsidP="00077945">
            <w:pPr>
              <w:keepNext/>
              <w:keepLines/>
              <w:rPr>
                <w:rFonts w:cs="Myanmar Text"/>
                <w:iCs/>
              </w:rPr>
            </w:pPr>
            <w:proofErr w:type="spellStart"/>
            <w:r w:rsidRPr="00C5298B">
              <w:t>Nähtudega</w:t>
            </w:r>
            <w:proofErr w:type="spellEnd"/>
            <w:r w:rsidRPr="00C5298B">
              <w:t xml:space="preserve"> </w:t>
            </w:r>
            <w:proofErr w:type="spellStart"/>
            <w:r w:rsidRPr="00C5298B">
              <w:t>patsientide</w:t>
            </w:r>
            <w:proofErr w:type="spellEnd"/>
            <w:r w:rsidRPr="00C5298B">
              <w:t xml:space="preserve"> </w:t>
            </w:r>
            <w:proofErr w:type="spellStart"/>
            <w:r w:rsidRPr="00C5298B">
              <w:t>arv</w:t>
            </w:r>
            <w:proofErr w:type="spellEnd"/>
            <w:r w:rsidRPr="00C5298B">
              <w:t xml:space="preserve"> (%)</w:t>
            </w:r>
          </w:p>
        </w:tc>
        <w:tc>
          <w:tcPr>
            <w:tcW w:w="1656" w:type="dxa"/>
            <w:vAlign w:val="bottom"/>
          </w:tcPr>
          <w:p w14:paraId="587A48A0" w14:textId="77777777" w:rsidR="007C32B2" w:rsidRPr="00C5298B" w:rsidRDefault="007C32B2" w:rsidP="00077945">
            <w:pPr>
              <w:keepNext/>
              <w:keepLines/>
              <w:jc w:val="center"/>
              <w:rPr>
                <w:rFonts w:cs="Myanmar Text"/>
                <w:iCs/>
              </w:rPr>
            </w:pPr>
            <w:r>
              <w:t>197 (69,6)</w:t>
            </w:r>
          </w:p>
        </w:tc>
        <w:tc>
          <w:tcPr>
            <w:tcW w:w="1755" w:type="dxa"/>
            <w:vAlign w:val="bottom"/>
          </w:tcPr>
          <w:p w14:paraId="66411849" w14:textId="77777777" w:rsidR="007C32B2" w:rsidRPr="00C5298B" w:rsidRDefault="007C32B2" w:rsidP="00077945">
            <w:pPr>
              <w:keepNext/>
              <w:keepLines/>
              <w:jc w:val="center"/>
              <w:rPr>
                <w:rFonts w:cs="Myanmar Text"/>
                <w:iCs/>
              </w:rPr>
            </w:pPr>
            <w:r>
              <w:t>217 (77,0)</w:t>
            </w:r>
          </w:p>
        </w:tc>
        <w:tc>
          <w:tcPr>
            <w:tcW w:w="1710" w:type="dxa"/>
            <w:vAlign w:val="bottom"/>
          </w:tcPr>
          <w:p w14:paraId="6A4D9384" w14:textId="77777777" w:rsidR="007C32B2" w:rsidRPr="00C5298B" w:rsidRDefault="007C32B2" w:rsidP="00077945">
            <w:pPr>
              <w:keepNext/>
              <w:keepLines/>
              <w:jc w:val="center"/>
              <w:rPr>
                <w:rFonts w:cs="Myanmar Text"/>
                <w:iCs/>
              </w:rPr>
            </w:pPr>
            <w:r>
              <w:t>180 (70,9)</w:t>
            </w:r>
          </w:p>
        </w:tc>
        <w:tc>
          <w:tcPr>
            <w:tcW w:w="1692" w:type="dxa"/>
            <w:vAlign w:val="bottom"/>
          </w:tcPr>
          <w:p w14:paraId="3D21177B" w14:textId="77777777" w:rsidR="007C32B2" w:rsidRPr="00C5298B" w:rsidRDefault="007C32B2" w:rsidP="00077945">
            <w:pPr>
              <w:keepNext/>
              <w:keepLines/>
              <w:jc w:val="center"/>
              <w:rPr>
                <w:rFonts w:cs="Myanmar Text"/>
                <w:iCs/>
              </w:rPr>
            </w:pPr>
            <w:r>
              <w:t>207 (81,8)</w:t>
            </w:r>
          </w:p>
        </w:tc>
      </w:tr>
      <w:tr w:rsidR="007C32B2" w14:paraId="02BE2BEE" w14:textId="77777777" w:rsidTr="00077945">
        <w:tc>
          <w:tcPr>
            <w:tcW w:w="3065" w:type="dxa"/>
          </w:tcPr>
          <w:p w14:paraId="2CA065D5" w14:textId="77777777" w:rsidR="007C32B2" w:rsidRPr="00C5298B" w:rsidRDefault="007C32B2" w:rsidP="00077945">
            <w:pPr>
              <w:keepNext/>
              <w:keepLines/>
              <w:rPr>
                <w:rFonts w:cs="Myanmar Text"/>
                <w:iCs/>
              </w:rPr>
            </w:pPr>
            <w:proofErr w:type="spellStart"/>
            <w:r w:rsidRPr="00C5298B">
              <w:t>Mediaanaeg</w:t>
            </w:r>
            <w:proofErr w:type="spellEnd"/>
            <w:r w:rsidRPr="00C5298B">
              <w:t xml:space="preserve"> </w:t>
            </w:r>
            <w:proofErr w:type="spellStart"/>
            <w:r w:rsidRPr="00C5298B">
              <w:t>kuudes</w:t>
            </w:r>
            <w:proofErr w:type="spellEnd"/>
            <w:r w:rsidRPr="00C5298B">
              <w:t xml:space="preserve"> </w:t>
            </w:r>
          </w:p>
          <w:p w14:paraId="206F674F" w14:textId="77777777" w:rsidR="007C32B2" w:rsidRPr="00C5298B" w:rsidRDefault="007C32B2" w:rsidP="00077945">
            <w:pPr>
              <w:keepNext/>
              <w:keepLines/>
              <w:rPr>
                <w:rFonts w:cs="Myanmar Text"/>
                <w:iCs/>
              </w:rPr>
            </w:pPr>
            <w:r w:rsidRPr="00C5298B">
              <w:t xml:space="preserve">(95% </w:t>
            </w:r>
            <w:proofErr w:type="gramStart"/>
            <w:r w:rsidRPr="00C5298B">
              <w:t>CI)</w:t>
            </w:r>
            <w:r w:rsidRPr="00C5298B">
              <w:rPr>
                <w:vertAlign w:val="superscript"/>
              </w:rPr>
              <w:t>c</w:t>
            </w:r>
            <w:proofErr w:type="gramEnd"/>
          </w:p>
        </w:tc>
        <w:tc>
          <w:tcPr>
            <w:tcW w:w="1656" w:type="dxa"/>
            <w:vAlign w:val="bottom"/>
          </w:tcPr>
          <w:p w14:paraId="6CDB0DC0" w14:textId="77777777" w:rsidR="007C32B2" w:rsidRPr="00C5298B" w:rsidRDefault="007C32B2" w:rsidP="00077945">
            <w:pPr>
              <w:keepNext/>
              <w:keepLines/>
              <w:jc w:val="center"/>
              <w:rPr>
                <w:rFonts w:cs="Myanmar Text"/>
                <w:iCs/>
              </w:rPr>
            </w:pPr>
            <w:r w:rsidRPr="00C5298B">
              <w:t>18,2</w:t>
            </w:r>
          </w:p>
          <w:p w14:paraId="2AAB669A" w14:textId="77777777" w:rsidR="007C32B2" w:rsidRPr="00C5298B" w:rsidRDefault="007C32B2" w:rsidP="00077945">
            <w:pPr>
              <w:keepNext/>
              <w:keepLines/>
              <w:jc w:val="center"/>
              <w:rPr>
                <w:rFonts w:cs="Myanmar Text"/>
                <w:iCs/>
              </w:rPr>
            </w:pPr>
            <w:r w:rsidRPr="00C5298B">
              <w:t>(16,</w:t>
            </w:r>
            <w:r>
              <w:t>1</w:t>
            </w:r>
            <w:r w:rsidRPr="00C5298B">
              <w:t xml:space="preserve">; </w:t>
            </w:r>
            <w:r>
              <w:t>20,6</w:t>
            </w:r>
            <w:r w:rsidRPr="00C5298B">
              <w:t>)</w:t>
            </w:r>
          </w:p>
        </w:tc>
        <w:tc>
          <w:tcPr>
            <w:tcW w:w="1755" w:type="dxa"/>
            <w:vAlign w:val="bottom"/>
          </w:tcPr>
          <w:p w14:paraId="0C8BF27F" w14:textId="77777777" w:rsidR="007C32B2" w:rsidRPr="00C5298B" w:rsidRDefault="007C32B2" w:rsidP="00077945">
            <w:pPr>
              <w:keepNext/>
              <w:keepLines/>
              <w:jc w:val="center"/>
              <w:rPr>
                <w:rFonts w:cs="Myanmar Text"/>
                <w:iCs/>
              </w:rPr>
            </w:pPr>
            <w:r w:rsidRPr="00C5298B">
              <w:t>15,</w:t>
            </w:r>
            <w:r>
              <w:t>6</w:t>
            </w:r>
          </w:p>
          <w:p w14:paraId="6FE2AFBA" w14:textId="77777777" w:rsidR="007C32B2" w:rsidRPr="00C5298B" w:rsidRDefault="007C32B2" w:rsidP="00077945">
            <w:pPr>
              <w:keepNext/>
              <w:keepLines/>
              <w:jc w:val="center"/>
              <w:rPr>
                <w:rFonts w:cs="Myanmar Text"/>
                <w:iCs/>
              </w:rPr>
            </w:pPr>
            <w:r w:rsidRPr="00C5298B">
              <w:t>(13,</w:t>
            </w:r>
            <w:r>
              <w:t>7</w:t>
            </w:r>
            <w:r w:rsidRPr="00C5298B">
              <w:t>; 16,</w:t>
            </w:r>
            <w:r>
              <w:t>9</w:t>
            </w:r>
            <w:r w:rsidRPr="00C5298B">
              <w:t>)</w:t>
            </w:r>
          </w:p>
        </w:tc>
        <w:tc>
          <w:tcPr>
            <w:tcW w:w="1710" w:type="dxa"/>
            <w:vAlign w:val="bottom"/>
          </w:tcPr>
          <w:p w14:paraId="667C583F" w14:textId="77777777" w:rsidR="007C32B2" w:rsidRPr="00C5298B" w:rsidRDefault="007C32B2" w:rsidP="00077945">
            <w:pPr>
              <w:keepNext/>
              <w:keepLines/>
              <w:jc w:val="center"/>
              <w:rPr>
                <w:rFonts w:cs="Myanmar Text"/>
                <w:iCs/>
              </w:rPr>
            </w:pPr>
            <w:r w:rsidRPr="00C5298B">
              <w:t>14,</w:t>
            </w:r>
            <w:r>
              <w:t>3</w:t>
            </w:r>
          </w:p>
          <w:p w14:paraId="4B525575" w14:textId="77777777" w:rsidR="007C32B2" w:rsidRPr="00C5298B" w:rsidRDefault="007C32B2" w:rsidP="00077945">
            <w:pPr>
              <w:keepNext/>
              <w:keepLines/>
              <w:jc w:val="center"/>
              <w:rPr>
                <w:rFonts w:cs="Myanmar Text"/>
                <w:iCs/>
              </w:rPr>
            </w:pPr>
            <w:r w:rsidRPr="00C5298B">
              <w:t>(12,</w:t>
            </w:r>
            <w:r>
              <w:t>1</w:t>
            </w:r>
            <w:r w:rsidRPr="00C5298B">
              <w:t>; 16,</w:t>
            </w:r>
            <w:r>
              <w:t>4</w:t>
            </w:r>
            <w:r w:rsidRPr="00C5298B">
              <w:t>)</w:t>
            </w:r>
          </w:p>
        </w:tc>
        <w:tc>
          <w:tcPr>
            <w:tcW w:w="1692" w:type="dxa"/>
            <w:vAlign w:val="bottom"/>
          </w:tcPr>
          <w:p w14:paraId="30A54AE9" w14:textId="77777777" w:rsidR="007C32B2" w:rsidRPr="00C5298B" w:rsidRDefault="007C32B2" w:rsidP="00077945">
            <w:pPr>
              <w:keepNext/>
              <w:keepLines/>
              <w:jc w:val="center"/>
              <w:rPr>
                <w:rFonts w:cs="Myanmar Text"/>
                <w:iCs/>
              </w:rPr>
            </w:pPr>
            <w:r w:rsidRPr="00C5298B">
              <w:t>12,2</w:t>
            </w:r>
          </w:p>
          <w:p w14:paraId="5037AB94" w14:textId="77777777" w:rsidR="007C32B2" w:rsidRPr="00C5298B" w:rsidRDefault="007C32B2" w:rsidP="00077945">
            <w:pPr>
              <w:keepNext/>
              <w:keepLines/>
              <w:jc w:val="center"/>
              <w:rPr>
                <w:rFonts w:cs="Myanmar Text"/>
                <w:iCs/>
              </w:rPr>
            </w:pPr>
            <w:r w:rsidRPr="00C5298B">
              <w:t>(10,3; 13,7)</w:t>
            </w:r>
          </w:p>
        </w:tc>
      </w:tr>
      <w:tr w:rsidR="007C32B2" w14:paraId="620863BC" w14:textId="77777777" w:rsidTr="00077945">
        <w:tc>
          <w:tcPr>
            <w:tcW w:w="3065" w:type="dxa"/>
            <w:vAlign w:val="center"/>
          </w:tcPr>
          <w:p w14:paraId="54A7F0CC" w14:textId="77777777" w:rsidR="007C32B2" w:rsidRPr="001B068B" w:rsidRDefault="007C32B2" w:rsidP="00077945">
            <w:pPr>
              <w:keepNext/>
              <w:keepLines/>
              <w:rPr>
                <w:rFonts w:cs="Myanmar Text"/>
                <w:iCs/>
                <w:lang w:val="fi-FI"/>
              </w:rPr>
            </w:pPr>
            <w:r w:rsidRPr="001B068B">
              <w:rPr>
                <w:lang w:val="fi-FI"/>
              </w:rPr>
              <w:t>Riskitiheduste suhe (95% CI)</w:t>
            </w:r>
            <w:r w:rsidRPr="001B068B">
              <w:rPr>
                <w:vertAlign w:val="superscript"/>
                <w:lang w:val="fi-FI"/>
              </w:rPr>
              <w:t>d,e</w:t>
            </w:r>
          </w:p>
        </w:tc>
        <w:tc>
          <w:tcPr>
            <w:tcW w:w="3411" w:type="dxa"/>
            <w:gridSpan w:val="2"/>
            <w:vAlign w:val="bottom"/>
          </w:tcPr>
          <w:p w14:paraId="49CDA9D0" w14:textId="77777777" w:rsidR="007C32B2" w:rsidRPr="00C5298B" w:rsidRDefault="007C32B2" w:rsidP="00077945">
            <w:pPr>
              <w:keepNext/>
              <w:keepLines/>
              <w:jc w:val="center"/>
              <w:rPr>
                <w:rFonts w:cs="Myanmar Text"/>
                <w:iCs/>
              </w:rPr>
            </w:pPr>
            <w:r w:rsidRPr="00C5298B">
              <w:t>0,</w:t>
            </w:r>
            <w:r>
              <w:t>784</w:t>
            </w:r>
            <w:r w:rsidRPr="00C5298B">
              <w:t xml:space="preserve"> (0,</w:t>
            </w:r>
            <w:r>
              <w:t>644</w:t>
            </w:r>
            <w:r w:rsidRPr="00C5298B">
              <w:t>; 0,</w:t>
            </w:r>
            <w:r>
              <w:t>954</w:t>
            </w:r>
            <w:r w:rsidRPr="00C5298B">
              <w:t>)</w:t>
            </w:r>
          </w:p>
        </w:tc>
        <w:tc>
          <w:tcPr>
            <w:tcW w:w="3402" w:type="dxa"/>
            <w:gridSpan w:val="2"/>
            <w:vAlign w:val="bottom"/>
          </w:tcPr>
          <w:p w14:paraId="71F86A06" w14:textId="77777777" w:rsidR="007C32B2" w:rsidRPr="00C5298B" w:rsidRDefault="007C32B2" w:rsidP="00077945">
            <w:pPr>
              <w:keepNext/>
              <w:keepLines/>
              <w:jc w:val="center"/>
              <w:rPr>
                <w:rFonts w:cs="Myanmar Text"/>
                <w:iCs/>
              </w:rPr>
            </w:pPr>
            <w:r w:rsidRPr="00C5298B">
              <w:t>0,</w:t>
            </w:r>
            <w:r>
              <w:t>763</w:t>
            </w:r>
            <w:r w:rsidRPr="00C5298B">
              <w:t xml:space="preserve"> (0,</w:t>
            </w:r>
            <w:r>
              <w:t>622</w:t>
            </w:r>
            <w:r w:rsidRPr="00C5298B">
              <w:t>; 0,</w:t>
            </w:r>
            <w:r>
              <w:t>936</w:t>
            </w:r>
            <w:r w:rsidRPr="00C5298B">
              <w:t>)</w:t>
            </w:r>
          </w:p>
        </w:tc>
      </w:tr>
      <w:tr w:rsidR="007C32B2" w:rsidRPr="001B068B" w14:paraId="19921679" w14:textId="77777777" w:rsidTr="00077945">
        <w:tc>
          <w:tcPr>
            <w:tcW w:w="9878" w:type="dxa"/>
            <w:gridSpan w:val="5"/>
            <w:vAlign w:val="center"/>
          </w:tcPr>
          <w:p w14:paraId="76E7115D" w14:textId="77777777" w:rsidR="007C32B2" w:rsidRPr="001B068B" w:rsidRDefault="007C32B2" w:rsidP="00077945">
            <w:pPr>
              <w:keepNext/>
              <w:keepLines/>
              <w:rPr>
                <w:lang w:val="fi-FI"/>
              </w:rPr>
            </w:pPr>
            <w:r w:rsidRPr="001B068B">
              <w:rPr>
                <w:b/>
                <w:bCs/>
                <w:lang w:val="fi-FI"/>
              </w:rPr>
              <w:t>Objektiivne reaktsioonimäär (ORR), reaktsiooni kestus (DOR)</w:t>
            </w:r>
          </w:p>
        </w:tc>
      </w:tr>
      <w:tr w:rsidR="007C32B2" w14:paraId="3A091F84" w14:textId="77777777" w:rsidTr="00077945">
        <w:tc>
          <w:tcPr>
            <w:tcW w:w="3065" w:type="dxa"/>
            <w:tcBorders>
              <w:bottom w:val="single" w:sz="4" w:space="0" w:color="auto"/>
            </w:tcBorders>
          </w:tcPr>
          <w:p w14:paraId="1474D2D6" w14:textId="77777777" w:rsidR="007C32B2" w:rsidRPr="00D06466" w:rsidRDefault="007C32B2" w:rsidP="00077945">
            <w:pPr>
              <w:keepNext/>
              <w:keepLines/>
              <w:rPr>
                <w:rFonts w:cs="Myanmar Text"/>
                <w:iCs/>
                <w:vertAlign w:val="superscript"/>
              </w:rPr>
            </w:pPr>
            <w:r>
              <w:t xml:space="preserve">ORR (%) </w:t>
            </w:r>
            <w:r w:rsidRPr="00C5298B">
              <w:t xml:space="preserve">(95% </w:t>
            </w:r>
            <w:proofErr w:type="gramStart"/>
            <w:r w:rsidRPr="00C5298B">
              <w:t>CI)</w:t>
            </w:r>
            <w:r>
              <w:rPr>
                <w:vertAlign w:val="superscript"/>
              </w:rPr>
              <w:t>f</w:t>
            </w:r>
            <w:proofErr w:type="gramEnd"/>
          </w:p>
        </w:tc>
        <w:tc>
          <w:tcPr>
            <w:tcW w:w="1656" w:type="dxa"/>
            <w:tcBorders>
              <w:bottom w:val="single" w:sz="4" w:space="0" w:color="auto"/>
            </w:tcBorders>
            <w:vAlign w:val="bottom"/>
          </w:tcPr>
          <w:p w14:paraId="60C91C07" w14:textId="77777777" w:rsidR="007C32B2" w:rsidRPr="00C5298B" w:rsidRDefault="007C32B2" w:rsidP="00077945">
            <w:pPr>
              <w:keepNext/>
              <w:keepLines/>
              <w:jc w:val="center"/>
              <w:rPr>
                <w:rFonts w:cs="Myanmar Text"/>
                <w:iCs/>
              </w:rPr>
            </w:pPr>
            <w:r>
              <w:t>48,1 (42,1; 54,1)</w:t>
            </w:r>
          </w:p>
        </w:tc>
        <w:tc>
          <w:tcPr>
            <w:tcW w:w="1755" w:type="dxa"/>
            <w:tcBorders>
              <w:bottom w:val="single" w:sz="4" w:space="0" w:color="auto"/>
            </w:tcBorders>
            <w:vAlign w:val="bottom"/>
          </w:tcPr>
          <w:p w14:paraId="1E4532E7" w14:textId="77777777" w:rsidR="007C32B2" w:rsidRPr="00C5298B" w:rsidRDefault="007C32B2" w:rsidP="00077945">
            <w:pPr>
              <w:keepNext/>
              <w:keepLines/>
              <w:jc w:val="center"/>
              <w:rPr>
                <w:rFonts w:cs="Myanmar Text"/>
                <w:iCs/>
              </w:rPr>
            </w:pPr>
            <w:r>
              <w:t>47,5 (41,6; 53,5)</w:t>
            </w:r>
          </w:p>
        </w:tc>
        <w:tc>
          <w:tcPr>
            <w:tcW w:w="1710" w:type="dxa"/>
            <w:tcBorders>
              <w:bottom w:val="single" w:sz="4" w:space="0" w:color="auto"/>
            </w:tcBorders>
            <w:vAlign w:val="bottom"/>
          </w:tcPr>
          <w:p w14:paraId="5FBE9325" w14:textId="77777777" w:rsidR="007C32B2" w:rsidRPr="00C5298B" w:rsidRDefault="007C32B2" w:rsidP="00077945">
            <w:pPr>
              <w:keepNext/>
              <w:keepLines/>
              <w:jc w:val="center"/>
              <w:rPr>
                <w:rFonts w:cs="Myanmar Text"/>
                <w:iCs/>
              </w:rPr>
            </w:pPr>
            <w:r>
              <w:t>42,5 (36,4; 48,9)</w:t>
            </w:r>
          </w:p>
        </w:tc>
        <w:tc>
          <w:tcPr>
            <w:tcW w:w="1692" w:type="dxa"/>
            <w:tcBorders>
              <w:bottom w:val="single" w:sz="4" w:space="0" w:color="auto"/>
            </w:tcBorders>
            <w:vAlign w:val="bottom"/>
          </w:tcPr>
          <w:p w14:paraId="2D1FDA5E" w14:textId="77777777" w:rsidR="007C32B2" w:rsidRPr="00C5298B" w:rsidRDefault="007C32B2" w:rsidP="00077945">
            <w:pPr>
              <w:keepNext/>
              <w:keepLines/>
              <w:jc w:val="center"/>
              <w:rPr>
                <w:rFonts w:cs="Myanmar Text"/>
                <w:iCs/>
              </w:rPr>
            </w:pPr>
            <w:r>
              <w:t>39,1 (33,1; 45,4)</w:t>
            </w:r>
          </w:p>
        </w:tc>
      </w:tr>
      <w:tr w:rsidR="007C32B2" w14:paraId="291924DB" w14:textId="77777777" w:rsidTr="00077945">
        <w:tc>
          <w:tcPr>
            <w:tcW w:w="3065" w:type="dxa"/>
            <w:tcBorders>
              <w:bottom w:val="single" w:sz="4" w:space="0" w:color="auto"/>
            </w:tcBorders>
          </w:tcPr>
          <w:p w14:paraId="0B0ADCDA" w14:textId="77777777" w:rsidR="007C32B2" w:rsidRPr="001B068B" w:rsidRDefault="007C32B2" w:rsidP="00077945">
            <w:pPr>
              <w:keepNext/>
              <w:keepLines/>
              <w:rPr>
                <w:vertAlign w:val="superscript"/>
                <w:lang w:val="fi-FI"/>
              </w:rPr>
            </w:pPr>
            <w:r w:rsidRPr="001B068B">
              <w:rPr>
                <w:lang w:val="fi-FI"/>
              </w:rPr>
              <w:t>DOR mediaan kuudes (95% CI)</w:t>
            </w:r>
            <w:r w:rsidRPr="001B068B">
              <w:rPr>
                <w:vertAlign w:val="superscript"/>
                <w:lang w:val="fi-FI"/>
              </w:rPr>
              <w:t>f</w:t>
            </w:r>
          </w:p>
        </w:tc>
        <w:tc>
          <w:tcPr>
            <w:tcW w:w="1656" w:type="dxa"/>
            <w:tcBorders>
              <w:bottom w:val="single" w:sz="4" w:space="0" w:color="auto"/>
            </w:tcBorders>
            <w:vAlign w:val="bottom"/>
          </w:tcPr>
          <w:p w14:paraId="3AC75F21" w14:textId="77777777" w:rsidR="007C32B2" w:rsidRPr="00C5298B" w:rsidRDefault="007C32B2" w:rsidP="00077945">
            <w:pPr>
              <w:keepNext/>
              <w:keepLines/>
              <w:jc w:val="center"/>
            </w:pPr>
            <w:r>
              <w:t>9,0 (7,5; 10,4)</w:t>
            </w:r>
          </w:p>
        </w:tc>
        <w:tc>
          <w:tcPr>
            <w:tcW w:w="1755" w:type="dxa"/>
            <w:tcBorders>
              <w:bottom w:val="single" w:sz="4" w:space="0" w:color="auto"/>
            </w:tcBorders>
            <w:vAlign w:val="bottom"/>
          </w:tcPr>
          <w:p w14:paraId="0D9936DB" w14:textId="77777777" w:rsidR="007C32B2" w:rsidRPr="00C5298B" w:rsidRDefault="007C32B2" w:rsidP="00077945">
            <w:pPr>
              <w:keepNext/>
              <w:keepLines/>
              <w:jc w:val="center"/>
            </w:pPr>
            <w:r>
              <w:t>8,1 (6,5; 11,4)</w:t>
            </w:r>
          </w:p>
        </w:tc>
        <w:tc>
          <w:tcPr>
            <w:tcW w:w="1710" w:type="dxa"/>
            <w:tcBorders>
              <w:bottom w:val="single" w:sz="4" w:space="0" w:color="auto"/>
            </w:tcBorders>
            <w:vAlign w:val="bottom"/>
          </w:tcPr>
          <w:p w14:paraId="49DA1612" w14:textId="77777777" w:rsidR="007C32B2" w:rsidRPr="00C5298B" w:rsidRDefault="007C32B2" w:rsidP="00077945">
            <w:pPr>
              <w:keepNext/>
              <w:keepLines/>
              <w:jc w:val="center"/>
            </w:pPr>
            <w:r>
              <w:t>6,3 (5,4; 8,3)</w:t>
            </w:r>
          </w:p>
        </w:tc>
        <w:tc>
          <w:tcPr>
            <w:tcW w:w="1692" w:type="dxa"/>
            <w:tcBorders>
              <w:bottom w:val="single" w:sz="4" w:space="0" w:color="auto"/>
            </w:tcBorders>
            <w:vAlign w:val="bottom"/>
          </w:tcPr>
          <w:p w14:paraId="4E8D9850" w14:textId="77777777" w:rsidR="007C32B2" w:rsidRPr="00C5298B" w:rsidRDefault="007C32B2" w:rsidP="00077945">
            <w:pPr>
              <w:keepNext/>
              <w:keepLines/>
              <w:jc w:val="center"/>
            </w:pPr>
            <w:r>
              <w:t>6,1 (4,4; 6,3)</w:t>
            </w:r>
          </w:p>
        </w:tc>
      </w:tr>
      <w:tr w:rsidR="007C32B2" w:rsidRPr="0005130D" w14:paraId="5354EA1A" w14:textId="77777777" w:rsidTr="00077945">
        <w:tc>
          <w:tcPr>
            <w:tcW w:w="9878" w:type="dxa"/>
            <w:gridSpan w:val="5"/>
            <w:tcBorders>
              <w:top w:val="single" w:sz="4" w:space="0" w:color="auto"/>
              <w:left w:val="nil"/>
              <w:bottom w:val="nil"/>
              <w:right w:val="nil"/>
            </w:tcBorders>
          </w:tcPr>
          <w:p w14:paraId="44A7BFB3" w14:textId="77777777" w:rsidR="007C32B2" w:rsidRPr="001B068B" w:rsidRDefault="007C32B2" w:rsidP="00F1690A">
            <w:pPr>
              <w:keepNext/>
              <w:keepLines/>
              <w:numPr>
                <w:ilvl w:val="0"/>
                <w:numId w:val="53"/>
              </w:numPr>
              <w:rPr>
                <w:lang w:val="fi-FI"/>
              </w:rPr>
            </w:pPr>
            <w:r w:rsidRPr="001B068B">
              <w:rPr>
                <w:lang w:val="fi-FI"/>
              </w:rPr>
              <w:t>SPOTLIGHT-i andmete esitamise kuupäev: 8. september 2023, zolbetuksimabi ja mFOLFOX6 ravirühma järelkontrolli aja mediaan 18,0 kuud.</w:t>
            </w:r>
          </w:p>
          <w:p w14:paraId="7271FD35" w14:textId="77777777" w:rsidR="007C32B2" w:rsidRPr="001B068B" w:rsidRDefault="007C32B2" w:rsidP="00F1690A">
            <w:pPr>
              <w:keepNext/>
              <w:keepLines/>
              <w:numPr>
                <w:ilvl w:val="0"/>
                <w:numId w:val="53"/>
              </w:numPr>
              <w:rPr>
                <w:rFonts w:cs="Myanmar Text"/>
                <w:iCs/>
                <w:lang w:val="fi-FI"/>
              </w:rPr>
            </w:pPr>
            <w:r w:rsidRPr="001B068B">
              <w:rPr>
                <w:lang w:val="fi-FI"/>
              </w:rPr>
              <w:t>GLOW andmete esitamise kuupäev: 12. jaanuar 2024, zolbetuksimabi ja CAPOX ravirühma järelkontrolli aja mediaan 20,6 kuud.</w:t>
            </w:r>
          </w:p>
          <w:p w14:paraId="1A0BC986" w14:textId="77777777" w:rsidR="007C32B2" w:rsidRPr="00C5298B" w:rsidRDefault="007C32B2" w:rsidP="00F1690A">
            <w:pPr>
              <w:keepNext/>
              <w:keepLines/>
              <w:numPr>
                <w:ilvl w:val="0"/>
                <w:numId w:val="53"/>
              </w:numPr>
              <w:rPr>
                <w:rFonts w:cs="Myanmar Text"/>
                <w:iCs/>
              </w:rPr>
            </w:pPr>
            <w:proofErr w:type="spellStart"/>
            <w:r w:rsidRPr="00C5298B">
              <w:t>Põhineb</w:t>
            </w:r>
            <w:proofErr w:type="spellEnd"/>
            <w:r w:rsidRPr="00C5298B">
              <w:t xml:space="preserve"> </w:t>
            </w:r>
            <w:proofErr w:type="spellStart"/>
            <w:r w:rsidRPr="00C5298B">
              <w:t>Kaplani-Meieri</w:t>
            </w:r>
            <w:proofErr w:type="spellEnd"/>
            <w:r w:rsidRPr="00C5298B">
              <w:t xml:space="preserve"> </w:t>
            </w:r>
            <w:proofErr w:type="spellStart"/>
            <w:r w:rsidRPr="00C5298B">
              <w:t>hinnangul</w:t>
            </w:r>
            <w:proofErr w:type="spellEnd"/>
            <w:r w:rsidRPr="00C5298B">
              <w:t>.</w:t>
            </w:r>
          </w:p>
          <w:p w14:paraId="513EE97A" w14:textId="77777777" w:rsidR="007C32B2" w:rsidRPr="00C5298B" w:rsidRDefault="007C32B2" w:rsidP="00F1690A">
            <w:pPr>
              <w:keepNext/>
              <w:keepLines/>
              <w:numPr>
                <w:ilvl w:val="0"/>
                <w:numId w:val="53"/>
              </w:numPr>
              <w:rPr>
                <w:rFonts w:cs="Myanmar Text"/>
                <w:iCs/>
              </w:rPr>
            </w:pPr>
            <w:proofErr w:type="spellStart"/>
            <w:r w:rsidRPr="00C5298B">
              <w:t>Kih</w:t>
            </w:r>
            <w:r>
              <w:t>itamise</w:t>
            </w:r>
            <w:proofErr w:type="spellEnd"/>
            <w:r w:rsidRPr="00C5298B">
              <w:t xml:space="preserve"> </w:t>
            </w:r>
            <w:proofErr w:type="spellStart"/>
            <w:r w:rsidRPr="00C5298B">
              <w:t>tegurid</w:t>
            </w:r>
            <w:proofErr w:type="spellEnd"/>
            <w:r w:rsidRPr="00C5298B">
              <w:t xml:space="preserve"> </w:t>
            </w:r>
            <w:proofErr w:type="spellStart"/>
            <w:r w:rsidRPr="00C5298B">
              <w:t>olid</w:t>
            </w:r>
            <w:proofErr w:type="spellEnd"/>
            <w:r w:rsidRPr="00C5298B">
              <w:t xml:space="preserve"> </w:t>
            </w:r>
            <w:proofErr w:type="spellStart"/>
            <w:r w:rsidRPr="00C5298B">
              <w:t>regioon</w:t>
            </w:r>
            <w:proofErr w:type="spellEnd"/>
            <w:r w:rsidRPr="00C5298B">
              <w:t xml:space="preserve">, </w:t>
            </w:r>
            <w:proofErr w:type="spellStart"/>
            <w:r w:rsidRPr="00C5298B">
              <w:t>metastaasikohtade</w:t>
            </w:r>
            <w:proofErr w:type="spellEnd"/>
            <w:r w:rsidRPr="00C5298B">
              <w:t xml:space="preserve"> </w:t>
            </w:r>
            <w:proofErr w:type="spellStart"/>
            <w:r w:rsidRPr="00C5298B">
              <w:t>arv</w:t>
            </w:r>
            <w:proofErr w:type="spellEnd"/>
            <w:r w:rsidRPr="00C5298B">
              <w:t xml:space="preserve">, </w:t>
            </w:r>
            <w:proofErr w:type="spellStart"/>
            <w:r w:rsidRPr="00C5298B">
              <w:t>varasem</w:t>
            </w:r>
            <w:proofErr w:type="spellEnd"/>
            <w:r w:rsidRPr="00C5298B">
              <w:t xml:space="preserve"> </w:t>
            </w:r>
            <w:proofErr w:type="spellStart"/>
            <w:r w:rsidRPr="00C5298B">
              <w:t>gastrektoomia</w:t>
            </w:r>
            <w:proofErr w:type="spellEnd"/>
            <w:r w:rsidRPr="00C5298B">
              <w:t xml:space="preserve"> </w:t>
            </w:r>
            <w:proofErr w:type="spellStart"/>
            <w:r w:rsidRPr="00C5298B">
              <w:t>interaktiivse</w:t>
            </w:r>
            <w:proofErr w:type="spellEnd"/>
            <w:r w:rsidRPr="00C5298B">
              <w:t xml:space="preserve"> </w:t>
            </w:r>
            <w:proofErr w:type="spellStart"/>
            <w:r w:rsidRPr="00C5298B">
              <w:t>reaktsioonitehnoloogiaga</w:t>
            </w:r>
            <w:proofErr w:type="spellEnd"/>
            <w:r w:rsidRPr="00C5298B">
              <w:t xml:space="preserve"> ja </w:t>
            </w:r>
            <w:proofErr w:type="spellStart"/>
            <w:r w:rsidRPr="00C5298B">
              <w:t>uuringu</w:t>
            </w:r>
            <w:proofErr w:type="spellEnd"/>
            <w:r w:rsidRPr="00C5298B">
              <w:t xml:space="preserve"> </w:t>
            </w:r>
            <w:proofErr w:type="spellStart"/>
            <w:r w:rsidRPr="00C5298B">
              <w:t>tüüp</w:t>
            </w:r>
            <w:proofErr w:type="spellEnd"/>
            <w:r w:rsidRPr="00C5298B">
              <w:t xml:space="preserve"> (SPOTLIGHT/GLOW).</w:t>
            </w:r>
          </w:p>
          <w:p w14:paraId="758FD851" w14:textId="77777777" w:rsidR="007C32B2" w:rsidRPr="00C5298B" w:rsidRDefault="007C32B2" w:rsidP="00F1690A">
            <w:pPr>
              <w:keepNext/>
              <w:keepLines/>
              <w:numPr>
                <w:ilvl w:val="0"/>
                <w:numId w:val="53"/>
              </w:numPr>
              <w:rPr>
                <w:rFonts w:cs="Myanmar Text"/>
                <w:iCs/>
              </w:rPr>
            </w:pPr>
            <w:r w:rsidRPr="00C5298B">
              <w:t xml:space="preserve">See </w:t>
            </w:r>
            <w:proofErr w:type="spellStart"/>
            <w:r w:rsidRPr="00C5298B">
              <w:t>põhineb</w:t>
            </w:r>
            <w:proofErr w:type="spellEnd"/>
            <w:r w:rsidRPr="00C5298B">
              <w:t xml:space="preserve"> </w:t>
            </w:r>
            <w:proofErr w:type="spellStart"/>
            <w:r w:rsidRPr="00C5298B">
              <w:t>Coxi</w:t>
            </w:r>
            <w:proofErr w:type="spellEnd"/>
            <w:r w:rsidRPr="00C5298B">
              <w:t xml:space="preserve"> </w:t>
            </w:r>
            <w:proofErr w:type="spellStart"/>
            <w:r w:rsidRPr="00C5298B">
              <w:t>proportsionaalsete</w:t>
            </w:r>
            <w:proofErr w:type="spellEnd"/>
            <w:r w:rsidRPr="00C5298B">
              <w:t xml:space="preserve"> </w:t>
            </w:r>
            <w:proofErr w:type="spellStart"/>
            <w:r w:rsidRPr="00C5298B">
              <w:t>ohtude</w:t>
            </w:r>
            <w:proofErr w:type="spellEnd"/>
            <w:r w:rsidRPr="00C5298B">
              <w:t xml:space="preserve"> </w:t>
            </w:r>
            <w:proofErr w:type="spellStart"/>
            <w:r w:rsidRPr="00C5298B">
              <w:t>mudelil</w:t>
            </w:r>
            <w:proofErr w:type="spellEnd"/>
            <w:r w:rsidRPr="00C5298B">
              <w:t xml:space="preserve">, </w:t>
            </w:r>
            <w:proofErr w:type="spellStart"/>
            <w:r w:rsidRPr="00C5298B">
              <w:t>kus</w:t>
            </w:r>
            <w:proofErr w:type="spellEnd"/>
            <w:r w:rsidRPr="00C5298B">
              <w:t xml:space="preserve"> </w:t>
            </w:r>
            <w:proofErr w:type="spellStart"/>
            <w:r w:rsidRPr="00C5298B">
              <w:t>selgitavad</w:t>
            </w:r>
            <w:proofErr w:type="spellEnd"/>
            <w:r w:rsidRPr="00C5298B">
              <w:t xml:space="preserve"> </w:t>
            </w:r>
            <w:proofErr w:type="spellStart"/>
            <w:r w:rsidRPr="00C5298B">
              <w:t>muutujad</w:t>
            </w:r>
            <w:proofErr w:type="spellEnd"/>
            <w:r w:rsidRPr="00C5298B">
              <w:t xml:space="preserve"> on </w:t>
            </w:r>
            <w:proofErr w:type="spellStart"/>
            <w:r w:rsidRPr="00C5298B">
              <w:t>ravi</w:t>
            </w:r>
            <w:proofErr w:type="spellEnd"/>
            <w:r w:rsidRPr="00C5298B">
              <w:t xml:space="preserve">, </w:t>
            </w:r>
            <w:proofErr w:type="spellStart"/>
            <w:r w:rsidRPr="00C5298B">
              <w:t>regioon</w:t>
            </w:r>
            <w:proofErr w:type="spellEnd"/>
            <w:r w:rsidRPr="00C5298B">
              <w:t xml:space="preserve">, </w:t>
            </w:r>
            <w:proofErr w:type="spellStart"/>
            <w:r w:rsidRPr="00C5298B">
              <w:t>metastaasikohtadega</w:t>
            </w:r>
            <w:proofErr w:type="spellEnd"/>
            <w:r w:rsidRPr="00C5298B">
              <w:t xml:space="preserve"> </w:t>
            </w:r>
            <w:proofErr w:type="spellStart"/>
            <w:r w:rsidRPr="00C5298B">
              <w:t>organite</w:t>
            </w:r>
            <w:proofErr w:type="spellEnd"/>
            <w:r w:rsidRPr="00C5298B">
              <w:t xml:space="preserve"> </w:t>
            </w:r>
            <w:proofErr w:type="spellStart"/>
            <w:r w:rsidRPr="00C5298B">
              <w:t>arv</w:t>
            </w:r>
            <w:proofErr w:type="spellEnd"/>
            <w:r w:rsidRPr="00C5298B">
              <w:t xml:space="preserve">, </w:t>
            </w:r>
            <w:proofErr w:type="spellStart"/>
            <w:r w:rsidRPr="00C5298B">
              <w:t>varasem</w:t>
            </w:r>
            <w:proofErr w:type="spellEnd"/>
            <w:r w:rsidRPr="00C5298B">
              <w:t xml:space="preserve"> </w:t>
            </w:r>
            <w:proofErr w:type="spellStart"/>
            <w:r w:rsidRPr="00C5298B">
              <w:t>gastrektoomia</w:t>
            </w:r>
            <w:proofErr w:type="spellEnd"/>
            <w:r w:rsidRPr="00C5298B">
              <w:t xml:space="preserve"> </w:t>
            </w:r>
            <w:proofErr w:type="spellStart"/>
            <w:r w:rsidRPr="00C5298B">
              <w:t>ning</w:t>
            </w:r>
            <w:proofErr w:type="spellEnd"/>
            <w:r w:rsidRPr="00C5298B">
              <w:t xml:space="preserve"> </w:t>
            </w:r>
            <w:proofErr w:type="spellStart"/>
            <w:r w:rsidRPr="00C5298B">
              <w:t>uuringu</w:t>
            </w:r>
            <w:proofErr w:type="spellEnd"/>
            <w:r w:rsidRPr="00C5298B">
              <w:t xml:space="preserve"> </w:t>
            </w:r>
            <w:proofErr w:type="spellStart"/>
            <w:r w:rsidRPr="00C5298B">
              <w:t>tüüp</w:t>
            </w:r>
            <w:proofErr w:type="spellEnd"/>
            <w:r w:rsidRPr="00C5298B">
              <w:t xml:space="preserve"> (SPOTLIGHT/GLOW).</w:t>
            </w:r>
          </w:p>
          <w:p w14:paraId="2A6A83F4" w14:textId="77777777" w:rsidR="007C32B2" w:rsidRPr="001B068B" w:rsidRDefault="007C32B2" w:rsidP="00F1690A">
            <w:pPr>
              <w:keepNext/>
              <w:keepLines/>
              <w:numPr>
                <w:ilvl w:val="0"/>
                <w:numId w:val="53"/>
              </w:numPr>
              <w:rPr>
                <w:rFonts w:cs="Myanmar Text"/>
                <w:iCs/>
                <w:lang w:val="fi-FI"/>
              </w:rPr>
            </w:pPr>
            <w:r w:rsidRPr="001B068B">
              <w:rPr>
                <w:lang w:val="fi-FI"/>
              </w:rPr>
              <w:t>See põhineb IRC hinnangul ja kinnitamata vastustel.</w:t>
            </w:r>
          </w:p>
        </w:tc>
      </w:tr>
    </w:tbl>
    <w:p w14:paraId="7BA5C5B4" w14:textId="77777777" w:rsidR="007C32B2" w:rsidRPr="001B068B" w:rsidRDefault="007C32B2" w:rsidP="007E1BA8">
      <w:pPr>
        <w:rPr>
          <w:lang w:val="fi-FI"/>
        </w:rPr>
      </w:pPr>
    </w:p>
    <w:p w14:paraId="219E7790" w14:textId="77777777" w:rsidR="007C32B2" w:rsidRPr="001B068B" w:rsidRDefault="007C32B2" w:rsidP="007E1BA8">
      <w:pPr>
        <w:rPr>
          <w:rFonts w:cs="Myanmar Text"/>
          <w:bCs/>
          <w:iCs/>
          <w:lang w:val="fi-FI"/>
        </w:rPr>
      </w:pPr>
      <w:r w:rsidRPr="001B068B">
        <w:rPr>
          <w:lang w:val="fi-FI"/>
        </w:rPr>
        <w:t xml:space="preserve">SPOTLIGHT-i ja GLOW </w:t>
      </w:r>
      <w:r w:rsidRPr="001B068B">
        <w:rPr>
          <w:spacing w:val="-3"/>
          <w:lang w:val="fi-FI"/>
        </w:rPr>
        <w:t>OS-i lõppanalüüs ja ajakohastatud PFS</w:t>
      </w:r>
      <w:r w:rsidRPr="001B068B">
        <w:rPr>
          <w:lang w:val="fi-FI"/>
        </w:rPr>
        <w:t xml:space="preserve"> kombineeritud efektiivsuse analüüsi . tulemuseks oli mediaan-PFS-i (IRC alusel hinnatuna) väärtus 9,2 kuud (95% CI: 8,4, 10,4) zolbetuksimabi kasutamisel kombineerituna mFOLFOX6/CAPOX-raviga, võrreldes 8,2 kuuga (95% CI: 7,6, 8,4) platseebo ja mFOLFOX6/CAPOX-ravi kombinatsiooni saanud rühmas [HR 0,712, 95% CI: 0,610, 0,831], ja mediaan-OS-i väärtuseks zolbetuksimabi kasutamisel kombineerituna mFOLFOX6/CAPOX-raviga saadi 16,4 kuud (95% CI: 15,0, 17,9), võrreldes 13,7 kuuga (95% CI: 12,3; 15,3) platseebo ja mFOLFOX6/CAPOX-ravi kombinatsiooni saanud rühmas [HR 0,774, 95% CI: 0,672; 0,892].</w:t>
      </w:r>
    </w:p>
    <w:p w14:paraId="575D9BD0" w14:textId="77777777" w:rsidR="007C32B2" w:rsidRPr="001B068B" w:rsidRDefault="007C32B2" w:rsidP="00DE0CEA">
      <w:pPr>
        <w:rPr>
          <w:lang w:val="fi-FI"/>
        </w:rPr>
      </w:pPr>
    </w:p>
    <w:p w14:paraId="3D2F65DC" w14:textId="77777777" w:rsidR="007C32B2" w:rsidRDefault="007C32B2" w:rsidP="007E1BA8">
      <w:pPr>
        <w:keepNext/>
        <w:rPr>
          <w:ins w:id="96" w:author="Author"/>
          <w:b/>
          <w:lang w:val="fi-FI"/>
        </w:rPr>
      </w:pPr>
      <w:r w:rsidRPr="00091443">
        <w:rPr>
          <w:b/>
          <w:lang w:val="fi-FI"/>
        </w:rPr>
        <w:lastRenderedPageBreak/>
        <w:t>Joonis 1. Progressioonivaba elumuse Kaplani-Meieri graafik, SPOTLIGHT</w:t>
      </w:r>
    </w:p>
    <w:p w14:paraId="5E6386F5" w14:textId="77777777" w:rsidR="007C32B2" w:rsidRPr="00091443" w:rsidRDefault="007C32B2" w:rsidP="007E1BA8">
      <w:pPr>
        <w:keepNext/>
        <w:rPr>
          <w:rFonts w:cs="Myanmar Text"/>
          <w:b/>
          <w:iCs/>
          <w:lang w:val="fi-FI"/>
        </w:rPr>
      </w:pPr>
    </w:p>
    <w:p w14:paraId="2B3D3D45" w14:textId="77777777" w:rsidR="007C32B2" w:rsidRDefault="007C32B2" w:rsidP="007E1BA8">
      <w:pPr>
        <w:keepNext/>
        <w:rPr>
          <w:b/>
        </w:rPr>
      </w:pPr>
      <w:r w:rsidRPr="00C5298B">
        <w:rPr>
          <w:b/>
          <w:noProof/>
          <w:lang w:val="en-IN" w:eastAsia="zh-CN" w:bidi="th-TH"/>
        </w:rPr>
        <mc:AlternateContent>
          <mc:Choice Requires="wpg">
            <w:drawing>
              <wp:anchor distT="0" distB="0" distL="114300" distR="114300" simplePos="0" relativeHeight="251659264" behindDoc="0" locked="0" layoutInCell="1" allowOverlap="1" wp14:anchorId="1E8C35E1" wp14:editId="03FBB609">
                <wp:simplePos x="0" y="0"/>
                <wp:positionH relativeFrom="column">
                  <wp:posOffset>-85421</wp:posOffset>
                </wp:positionH>
                <wp:positionV relativeFrom="paragraph">
                  <wp:posOffset>36968</wp:posOffset>
                </wp:positionV>
                <wp:extent cx="4094480" cy="2604770"/>
                <wp:effectExtent l="0" t="0" r="1270" b="5080"/>
                <wp:wrapNone/>
                <wp:docPr id="631530373" name="Group 631530373"/>
                <wp:cNvGraphicFramePr/>
                <a:graphic xmlns:a="http://schemas.openxmlformats.org/drawingml/2006/main">
                  <a:graphicData uri="http://schemas.microsoft.com/office/word/2010/wordprocessingGroup">
                    <wpg:wgp>
                      <wpg:cNvGrpSpPr/>
                      <wpg:grpSpPr>
                        <a:xfrm>
                          <a:off x="0" y="0"/>
                          <a:ext cx="4094480" cy="2604770"/>
                          <a:chOff x="-244502" y="95251"/>
                          <a:chExt cx="4095429" cy="2605327"/>
                        </a:xfrm>
                      </wpg:grpSpPr>
                      <wps:wsp>
                        <wps:cNvPr id="631530374" name="Text Box 2"/>
                        <wps:cNvSpPr txBox="1">
                          <a:spLocks noChangeArrowheads="1"/>
                        </wps:cNvSpPr>
                        <wps:spPr bwMode="auto">
                          <a:xfrm>
                            <a:off x="1423957" y="2194129"/>
                            <a:ext cx="2426970" cy="148590"/>
                          </a:xfrm>
                          <a:prstGeom prst="rect">
                            <a:avLst/>
                          </a:prstGeom>
                          <a:solidFill>
                            <a:sysClr val="window" lastClr="FFFFFF"/>
                          </a:solidFill>
                          <a:ln w="9525">
                            <a:noFill/>
                            <a:miter lim="800000"/>
                            <a:headEnd/>
                            <a:tailEnd/>
                          </a:ln>
                        </wps:spPr>
                        <wps:txbx>
                          <w:txbxContent>
                            <w:p w14:paraId="2E9DE822" w14:textId="77777777" w:rsidR="007C32B2" w:rsidRPr="00E277AA" w:rsidRDefault="007C32B2" w:rsidP="007E1BA8">
                              <w:pPr>
                                <w:jc w:val="center"/>
                                <w:rPr>
                                  <w:rFonts w:ascii="Arial" w:hAnsi="Arial" w:cs="Arial"/>
                                  <w:sz w:val="14"/>
                                  <w:szCs w:val="14"/>
                                </w:rPr>
                              </w:pPr>
                              <w:r>
                                <w:rPr>
                                  <w:rFonts w:ascii="Arial"/>
                                  <w:sz w:val="14"/>
                                </w:rPr>
                                <w:t>Progressioonivaba elumuse kestus (kuud)</w:t>
                              </w:r>
                            </w:p>
                          </w:txbxContent>
                        </wps:txbx>
                        <wps:bodyPr rot="0" vert="horz" wrap="square" lIns="0" tIns="0" rIns="0" bIns="0" anchor="t" anchorCtr="0"/>
                      </wps:wsp>
                      <wps:wsp>
                        <wps:cNvPr id="631530375" name="Text Box 2"/>
                        <wps:cNvSpPr txBox="1">
                          <a:spLocks noChangeArrowheads="1"/>
                        </wps:cNvSpPr>
                        <wps:spPr bwMode="auto">
                          <a:xfrm>
                            <a:off x="0" y="95251"/>
                            <a:ext cx="141686" cy="2028282"/>
                          </a:xfrm>
                          <a:prstGeom prst="rect">
                            <a:avLst/>
                          </a:prstGeom>
                          <a:solidFill>
                            <a:sysClr val="window" lastClr="FFFFFF"/>
                          </a:solidFill>
                          <a:ln w="9525">
                            <a:noFill/>
                            <a:miter lim="800000"/>
                            <a:headEnd/>
                            <a:tailEnd/>
                          </a:ln>
                        </wps:spPr>
                        <wps:txbx>
                          <w:txbxContent>
                            <w:p w14:paraId="7ADF2522" w14:textId="77777777" w:rsidR="007C32B2" w:rsidRPr="002A53F3" w:rsidRDefault="007C32B2" w:rsidP="007E1BA8">
                              <w:pPr>
                                <w:jc w:val="center"/>
                                <w:rPr>
                                  <w:rFonts w:ascii="Arial" w:hAnsi="Arial" w:cs="Arial"/>
                                  <w:sz w:val="14"/>
                                  <w:szCs w:val="14"/>
                                </w:rPr>
                              </w:pPr>
                              <w:r w:rsidRPr="002A53F3">
                                <w:rPr>
                                  <w:rFonts w:ascii="Arial" w:hAnsi="Arial" w:cs="Arial"/>
                                  <w:sz w:val="14"/>
                                </w:rPr>
                                <w:t>Progresseerumiseta elumuse tõenäosus (kuud)</w:t>
                              </w:r>
                            </w:p>
                          </w:txbxContent>
                        </wps:txbx>
                        <wps:bodyPr rot="0" vert="vert270" wrap="square" lIns="0" tIns="0" rIns="0" bIns="0" anchor="t" anchorCtr="0"/>
                      </wps:wsp>
                      <wps:wsp>
                        <wps:cNvPr id="631530376" name="Text Box 631530376"/>
                        <wps:cNvSpPr txBox="1">
                          <a:spLocks noChangeArrowheads="1"/>
                        </wps:cNvSpPr>
                        <wps:spPr bwMode="auto">
                          <a:xfrm>
                            <a:off x="809291" y="1986175"/>
                            <a:ext cx="780645" cy="62384"/>
                          </a:xfrm>
                          <a:prstGeom prst="rect">
                            <a:avLst/>
                          </a:prstGeom>
                          <a:solidFill>
                            <a:sysClr val="window" lastClr="FFFFFF"/>
                          </a:solidFill>
                          <a:ln w="9525">
                            <a:noFill/>
                            <a:miter lim="800000"/>
                            <a:headEnd/>
                            <a:tailEnd/>
                          </a:ln>
                        </wps:spPr>
                        <wps:txbx>
                          <w:txbxContent>
                            <w:p w14:paraId="5DA07FD0" w14:textId="77777777" w:rsidR="007C32B2" w:rsidRPr="00E277AA" w:rsidRDefault="007C32B2" w:rsidP="007E1BA8">
                              <w:pPr>
                                <w:rPr>
                                  <w:rFonts w:ascii="Arial" w:hAnsi="Arial" w:cs="Arial"/>
                                  <w:sz w:val="7"/>
                                  <w:szCs w:val="7"/>
                                </w:rPr>
                              </w:pPr>
                              <w:r>
                                <w:rPr>
                                  <w:rFonts w:ascii="Arial"/>
                                  <w:sz w:val="7"/>
                                </w:rPr>
                                <w:t>Zolbetuksimab + mFOLFOX6</w:t>
                              </w:r>
                            </w:p>
                          </w:txbxContent>
                        </wps:txbx>
                        <wps:bodyPr rot="0" vert="horz" wrap="square" lIns="0" tIns="0" rIns="0" bIns="0" anchor="t" anchorCtr="0"/>
                      </wps:wsp>
                      <wps:wsp>
                        <wps:cNvPr id="631530377" name="Text Box 631530377"/>
                        <wps:cNvSpPr txBox="1">
                          <a:spLocks noChangeArrowheads="1"/>
                        </wps:cNvSpPr>
                        <wps:spPr bwMode="auto">
                          <a:xfrm>
                            <a:off x="1899535" y="1985686"/>
                            <a:ext cx="633863" cy="51425"/>
                          </a:xfrm>
                          <a:prstGeom prst="rect">
                            <a:avLst/>
                          </a:prstGeom>
                          <a:solidFill>
                            <a:sysClr val="window" lastClr="FFFFFF"/>
                          </a:solidFill>
                          <a:ln w="9525">
                            <a:noFill/>
                            <a:miter lim="800000"/>
                            <a:headEnd/>
                            <a:tailEnd/>
                          </a:ln>
                        </wps:spPr>
                        <wps:txbx>
                          <w:txbxContent>
                            <w:p w14:paraId="71542F24" w14:textId="77777777" w:rsidR="007C32B2" w:rsidRPr="00E277AA" w:rsidRDefault="007C32B2" w:rsidP="007E1BA8">
                              <w:pPr>
                                <w:rPr>
                                  <w:rFonts w:ascii="Arial" w:hAnsi="Arial" w:cs="Arial"/>
                                  <w:sz w:val="7"/>
                                  <w:szCs w:val="7"/>
                                </w:rPr>
                              </w:pPr>
                              <w:r>
                                <w:rPr>
                                  <w:rFonts w:ascii="Arial"/>
                                  <w:sz w:val="7"/>
                                </w:rPr>
                                <w:t>Platseebo + mFOLFX6</w:t>
                              </w:r>
                            </w:p>
                          </w:txbxContent>
                        </wps:txbx>
                        <wps:bodyPr rot="0" vert="horz" wrap="square" lIns="0" tIns="0" rIns="0" bIns="0" anchor="t" anchorCtr="0"/>
                      </wps:wsp>
                      <wps:wsp>
                        <wps:cNvPr id="631530378" name="Text Box 631530378"/>
                        <wps:cNvSpPr txBox="1">
                          <a:spLocks noChangeArrowheads="1"/>
                        </wps:cNvSpPr>
                        <wps:spPr bwMode="auto">
                          <a:xfrm>
                            <a:off x="-244502" y="2419162"/>
                            <a:ext cx="760611" cy="71755"/>
                          </a:xfrm>
                          <a:prstGeom prst="rect">
                            <a:avLst/>
                          </a:prstGeom>
                          <a:solidFill>
                            <a:sysClr val="window" lastClr="FFFFFF"/>
                          </a:solidFill>
                          <a:ln w="9525">
                            <a:noFill/>
                            <a:miter lim="800000"/>
                            <a:headEnd/>
                            <a:tailEnd/>
                          </a:ln>
                        </wps:spPr>
                        <wps:txbx>
                          <w:txbxContent>
                            <w:p w14:paraId="45A17D73" w14:textId="77777777" w:rsidR="007C32B2" w:rsidRPr="00E277AA" w:rsidRDefault="007C32B2" w:rsidP="007E1BA8">
                              <w:pPr>
                                <w:rPr>
                                  <w:rFonts w:ascii="Arial" w:hAnsi="Arial" w:cs="Arial"/>
                                  <w:sz w:val="8"/>
                                  <w:szCs w:val="8"/>
                                </w:rPr>
                              </w:pPr>
                              <w:r>
                                <w:rPr>
                                  <w:rFonts w:ascii="Arial"/>
                                  <w:sz w:val="8"/>
                                </w:rPr>
                                <w:t>Zolbetuksimab + mFOLFOX6</w:t>
                              </w:r>
                            </w:p>
                          </w:txbxContent>
                        </wps:txbx>
                        <wps:bodyPr rot="0" vert="horz" wrap="square" lIns="0" tIns="0" rIns="0" bIns="0" anchor="t" anchorCtr="0"/>
                      </wps:wsp>
                      <wps:wsp>
                        <wps:cNvPr id="631530379" name="Text Box 631530379"/>
                        <wps:cNvSpPr txBox="1">
                          <a:spLocks noChangeArrowheads="1"/>
                        </wps:cNvSpPr>
                        <wps:spPr bwMode="auto">
                          <a:xfrm>
                            <a:off x="-187348" y="2597083"/>
                            <a:ext cx="703398" cy="103495"/>
                          </a:xfrm>
                          <a:prstGeom prst="rect">
                            <a:avLst/>
                          </a:prstGeom>
                          <a:solidFill>
                            <a:sysClr val="window" lastClr="FFFFFF"/>
                          </a:solidFill>
                          <a:ln w="9525">
                            <a:noFill/>
                            <a:miter lim="800000"/>
                            <a:headEnd/>
                            <a:tailEnd/>
                          </a:ln>
                        </wps:spPr>
                        <wps:txbx>
                          <w:txbxContent>
                            <w:p w14:paraId="5F568AE7" w14:textId="77777777" w:rsidR="007C32B2" w:rsidRPr="00E277AA" w:rsidRDefault="007C32B2" w:rsidP="007E1BA8">
                              <w:pPr>
                                <w:rPr>
                                  <w:rFonts w:ascii="Arial" w:hAnsi="Arial" w:cs="Arial"/>
                                  <w:sz w:val="8"/>
                                  <w:szCs w:val="8"/>
                                </w:rPr>
                              </w:pPr>
                              <w:r>
                                <w:rPr>
                                  <w:rFonts w:ascii="Arial"/>
                                  <w:sz w:val="8"/>
                                </w:rPr>
                                <w:t>Platseebo + mFOLFOX6</w:t>
                              </w:r>
                            </w:p>
                          </w:txbxContent>
                        </wps:txbx>
                        <wps:bodyPr rot="0" vert="horz" wrap="square" lIns="0" tIns="0" rIns="0" bIns="0" anchor="t" anchorCtr="0"/>
                      </wps:wsp>
                      <wps:wsp>
                        <wps:cNvPr id="631530380" name="Text Box 631530380"/>
                        <wps:cNvSpPr txBox="1">
                          <a:spLocks noChangeArrowheads="1"/>
                        </wps:cNvSpPr>
                        <wps:spPr bwMode="auto">
                          <a:xfrm>
                            <a:off x="10885" y="2235915"/>
                            <a:ext cx="627067" cy="117475"/>
                          </a:xfrm>
                          <a:prstGeom prst="rect">
                            <a:avLst/>
                          </a:prstGeom>
                          <a:solidFill>
                            <a:sysClr val="window" lastClr="FFFFFF"/>
                          </a:solidFill>
                          <a:ln w="9525">
                            <a:noFill/>
                            <a:miter lim="800000"/>
                            <a:headEnd/>
                            <a:tailEnd/>
                          </a:ln>
                        </wps:spPr>
                        <wps:txbx>
                          <w:txbxContent>
                            <w:p w14:paraId="161BAFDD" w14:textId="77777777" w:rsidR="007C32B2" w:rsidRPr="00E277AA" w:rsidRDefault="007C32B2" w:rsidP="007E1BA8">
                              <w:pPr>
                                <w:rPr>
                                  <w:rFonts w:ascii="Arial" w:hAnsi="Arial" w:cs="Arial"/>
                                  <w:sz w:val="12"/>
                                  <w:szCs w:val="12"/>
                                </w:rPr>
                              </w:pPr>
                              <w:r>
                                <w:rPr>
                                  <w:rFonts w:ascii="Arial"/>
                                  <w:sz w:val="12"/>
                                </w:rPr>
                                <w:t>Ohustatute arv</w:t>
                              </w:r>
                            </w:p>
                          </w:txbxContent>
                        </wps:txbx>
                        <wps:bodyPr rot="0" vert="horz" wrap="square" lIns="0" tIns="0" rIns="0" bIns="0" anchor="t" anchorCtr="0"/>
                      </wps:wsp>
                    </wpg:wgp>
                  </a:graphicData>
                </a:graphic>
                <wp14:sizeRelH relativeFrom="margin">
                  <wp14:pctWidth>0</wp14:pctWidth>
                </wp14:sizeRelH>
                <wp14:sizeRelV relativeFrom="margin">
                  <wp14:pctHeight>0</wp14:pctHeight>
                </wp14:sizeRelV>
              </wp:anchor>
            </w:drawing>
          </mc:Choice>
          <mc:Fallback>
            <w:pict>
              <v:group w14:anchorId="1E8C35E1" id="Group 631530373" o:spid="_x0000_s1027" style="position:absolute;margin-left:-6.75pt;margin-top:2.9pt;width:322.4pt;height:205.1pt;z-index:251659264;mso-width-relative:margin;mso-height-relative:margin" coordorigin="-2445,952" coordsize="40954,26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">
                <v:shape id="Text Box 2" o:spid="_x0000_s1028" type="#_x0000_t202" style="position:absolute;left:14239;top:21941;width:24270;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" fillcolor="window" stroked="f">
                  <v:textbox inset="0,0,0,0">
                    <w:txbxContent>
                      <w:p w14:paraId="2E9DE822" w14:textId="77777777" w:rsidR="007C32B2" w:rsidRPr="00E277AA" w:rsidRDefault="007C32B2" w:rsidP="007E1BA8">
                        <w:pPr>
                          <w:jc w:val="center"/>
                          <w:rPr>
                            <w:rFonts w:ascii="Arial" w:hAnsi="Arial" w:cs="Arial"/>
                            <w:sz w:val="14"/>
                            <w:szCs w:val="14"/>
                          </w:rPr>
                        </w:pPr>
                        <w:r>
                          <w:rPr>
                            <w:rFonts w:ascii="Arial"/>
                            <w:sz w:val="14"/>
                          </w:rPr>
                          <w:t>Progressioonivaba elumuse kestus (kuud)</w:t>
                        </w:r>
                      </w:p>
                    </w:txbxContent>
                  </v:textbox>
                </v:shape>
                <v:shape id="Text Box 2" o:spid="_x0000_s1029" type="#_x0000_t202" style="position:absolute;top:952;width:1416;height:20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" fillcolor="window" stroked="f">
                  <v:textbox style="layout-flow:vertical;mso-layout-flow-alt:bottom-to-top" inset="0,0,0,0">
                    <w:txbxContent>
                      <w:p w14:paraId="7ADF2522" w14:textId="77777777" w:rsidR="007C32B2" w:rsidRPr="002A53F3" w:rsidRDefault="007C32B2" w:rsidP="007E1BA8">
                        <w:pPr>
                          <w:jc w:val="center"/>
                          <w:rPr>
                            <w:rFonts w:ascii="Arial" w:hAnsi="Arial" w:cs="Arial"/>
                            <w:sz w:val="14"/>
                            <w:szCs w:val="14"/>
                          </w:rPr>
                        </w:pPr>
                        <w:r w:rsidRPr="002A53F3">
                          <w:rPr>
                            <w:rFonts w:ascii="Arial" w:hAnsi="Arial" w:cs="Arial"/>
                            <w:sz w:val="14"/>
                          </w:rPr>
                          <w:t>Progresseerumiseta elumuse tõenäosus (kuud)</w:t>
                        </w:r>
                      </w:p>
                    </w:txbxContent>
                  </v:textbox>
                </v:shape>
                <v:shape id="Text Box 631530376" o:spid="_x0000_s1030" type="#_x0000_t202" style="position:absolute;left:8092;top:19861;width:7807;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" fillcolor="window" stroked="f">
                  <v:textbox inset="0,0,0,0">
                    <w:txbxContent>
                      <w:p w14:paraId="5DA07FD0" w14:textId="77777777" w:rsidR="007C32B2" w:rsidRPr="00E277AA" w:rsidRDefault="007C32B2" w:rsidP="007E1BA8">
                        <w:pPr>
                          <w:rPr>
                            <w:rFonts w:ascii="Arial" w:hAnsi="Arial" w:cs="Arial"/>
                            <w:sz w:val="7"/>
                            <w:szCs w:val="7"/>
                          </w:rPr>
                        </w:pPr>
                        <w:r>
                          <w:rPr>
                            <w:rFonts w:ascii="Arial"/>
                            <w:sz w:val="7"/>
                          </w:rPr>
                          <w:t>Zolbetuksimab + mFOLFOX6</w:t>
                        </w:r>
                      </w:p>
                    </w:txbxContent>
                  </v:textbox>
                </v:shape>
                <v:shape id="Text Box 631530377" o:spid="_x0000_s1031" type="#_x0000_t202" style="position:absolute;left:18995;top:19856;width:6338;height: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" fillcolor="window" stroked="f">
                  <v:textbox inset="0,0,0,0">
                    <w:txbxContent>
                      <w:p w14:paraId="71542F24" w14:textId="77777777" w:rsidR="007C32B2" w:rsidRPr="00E277AA" w:rsidRDefault="007C32B2" w:rsidP="007E1BA8">
                        <w:pPr>
                          <w:rPr>
                            <w:rFonts w:ascii="Arial" w:hAnsi="Arial" w:cs="Arial"/>
                            <w:sz w:val="7"/>
                            <w:szCs w:val="7"/>
                          </w:rPr>
                        </w:pPr>
                        <w:r>
                          <w:rPr>
                            <w:rFonts w:ascii="Arial"/>
                            <w:sz w:val="7"/>
                          </w:rPr>
                          <w:t>Platseebo + mFOLFX6</w:t>
                        </w:r>
                      </w:p>
                    </w:txbxContent>
                  </v:textbox>
                </v:shape>
                <v:shape id="Text Box 631530378" o:spid="_x0000_s1032" type="#_x0000_t202" style="position:absolute;left:-2445;top:24191;width:7606;height: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" fillcolor="window" stroked="f">
                  <v:textbox inset="0,0,0,0">
                    <w:txbxContent>
                      <w:p w14:paraId="45A17D73" w14:textId="77777777" w:rsidR="007C32B2" w:rsidRPr="00E277AA" w:rsidRDefault="007C32B2" w:rsidP="007E1BA8">
                        <w:pPr>
                          <w:rPr>
                            <w:rFonts w:ascii="Arial" w:hAnsi="Arial" w:cs="Arial"/>
                            <w:sz w:val="8"/>
                            <w:szCs w:val="8"/>
                          </w:rPr>
                        </w:pPr>
                        <w:r>
                          <w:rPr>
                            <w:rFonts w:ascii="Arial"/>
                            <w:sz w:val="8"/>
                          </w:rPr>
                          <w:t>Zolbetuksimab + mFOLFOX6</w:t>
                        </w:r>
                      </w:p>
                    </w:txbxContent>
                  </v:textbox>
                </v:shape>
                <v:shape id="Text Box 631530379" o:spid="_x0000_s1033" type="#_x0000_t202" style="position:absolute;left:-1873;top:25970;width:7033;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" fillcolor="window" stroked="f">
                  <v:textbox inset="0,0,0,0">
                    <w:txbxContent>
                      <w:p w14:paraId="5F568AE7" w14:textId="77777777" w:rsidR="007C32B2" w:rsidRPr="00E277AA" w:rsidRDefault="007C32B2" w:rsidP="007E1BA8">
                        <w:pPr>
                          <w:rPr>
                            <w:rFonts w:ascii="Arial" w:hAnsi="Arial" w:cs="Arial"/>
                            <w:sz w:val="8"/>
                            <w:szCs w:val="8"/>
                          </w:rPr>
                        </w:pPr>
                        <w:r>
                          <w:rPr>
                            <w:rFonts w:ascii="Arial"/>
                            <w:sz w:val="8"/>
                          </w:rPr>
                          <w:t>Platseebo + mFOLFOX6</w:t>
                        </w:r>
                      </w:p>
                    </w:txbxContent>
                  </v:textbox>
                </v:shape>
                <v:shape id="Text Box 631530380" o:spid="_x0000_s1034" type="#_x0000_t202" style="position:absolute;left:108;top:22359;width:6271;height:1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" fillcolor="window" stroked="f">
                  <v:textbox inset="0,0,0,0">
                    <w:txbxContent>
                      <w:p w14:paraId="161BAFDD" w14:textId="77777777" w:rsidR="007C32B2" w:rsidRPr="00E277AA" w:rsidRDefault="007C32B2" w:rsidP="007E1BA8">
                        <w:pPr>
                          <w:rPr>
                            <w:rFonts w:ascii="Arial" w:hAnsi="Arial" w:cs="Arial"/>
                            <w:sz w:val="12"/>
                            <w:szCs w:val="12"/>
                          </w:rPr>
                        </w:pPr>
                        <w:r>
                          <w:rPr>
                            <w:rFonts w:ascii="Arial"/>
                            <w:sz w:val="12"/>
                          </w:rPr>
                          <w:t>Ohustatute arv</w:t>
                        </w:r>
                      </w:p>
                    </w:txbxContent>
                  </v:textbox>
                </v:shape>
              </v:group>
            </w:pict>
          </mc:Fallback>
        </mc:AlternateContent>
      </w:r>
      <w:r>
        <w:rPr>
          <w:b/>
          <w:noProof/>
          <w:lang w:val="en-GB" w:eastAsia="en-GB"/>
        </w:rPr>
        <mc:AlternateContent>
          <mc:Choice Requires="wps">
            <w:drawing>
              <wp:anchor distT="0" distB="0" distL="114300" distR="114300" simplePos="0" relativeHeight="251663360" behindDoc="0" locked="0" layoutInCell="1" allowOverlap="1" wp14:anchorId="6A831AB5" wp14:editId="42A48EBC">
                <wp:simplePos x="0" y="0"/>
                <wp:positionH relativeFrom="column">
                  <wp:posOffset>454660</wp:posOffset>
                </wp:positionH>
                <wp:positionV relativeFrom="paragraph">
                  <wp:posOffset>38463</wp:posOffset>
                </wp:positionV>
                <wp:extent cx="148590" cy="2010507"/>
                <wp:effectExtent l="0" t="0" r="3810" b="8890"/>
                <wp:wrapNone/>
                <wp:docPr id="158466186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2010507"/>
                        </a:xfrm>
                        <a:prstGeom prst="rect">
                          <a:avLst/>
                        </a:prstGeom>
                        <a:solidFill>
                          <a:sysClr val="window" lastClr="FFFFFF"/>
                        </a:solidFill>
                        <a:ln w="9525">
                          <a:noFill/>
                          <a:miter lim="800000"/>
                          <a:headEnd/>
                          <a:tailEnd/>
                        </a:ln>
                      </wps:spPr>
                      <wps:txbx>
                        <w:txbxContent>
                          <w:p w14:paraId="3F3672FF" w14:textId="77777777" w:rsidR="007C32B2" w:rsidRPr="00C83A08" w:rsidRDefault="007C32B2" w:rsidP="007E1BA8">
                            <w:pPr>
                              <w:spacing w:after="460"/>
                              <w:jc w:val="right"/>
                              <w:rPr>
                                <w:rFonts w:ascii="Arial" w:hAnsi="Arial" w:cs="Arial"/>
                                <w:sz w:val="12"/>
                                <w:szCs w:val="12"/>
                              </w:rPr>
                            </w:pPr>
                            <w:bookmarkStart w:id="97" w:name="_Hlk172297108"/>
                            <w:bookmarkStart w:id="98" w:name="_Hlk172297109"/>
                            <w:bookmarkStart w:id="99" w:name="_Hlk172297112"/>
                            <w:bookmarkStart w:id="100" w:name="_Hlk172297113"/>
                            <w:bookmarkStart w:id="101" w:name="_Hlk172297114"/>
                            <w:bookmarkStart w:id="102" w:name="_Hlk172297115"/>
                            <w:r w:rsidRPr="00C83A08">
                              <w:rPr>
                                <w:rFonts w:ascii="Arial"/>
                                <w:sz w:val="12"/>
                              </w:rPr>
                              <w:t>1,0</w:t>
                            </w:r>
                          </w:p>
                          <w:p w14:paraId="26E685F1" w14:textId="77777777" w:rsidR="007C32B2" w:rsidRPr="00C83A08" w:rsidRDefault="007C32B2" w:rsidP="007E1BA8">
                            <w:pPr>
                              <w:spacing w:after="460"/>
                              <w:jc w:val="right"/>
                              <w:rPr>
                                <w:rFonts w:ascii="Arial"/>
                                <w:sz w:val="12"/>
                              </w:rPr>
                            </w:pPr>
                            <w:r w:rsidRPr="00C83A08">
                              <w:rPr>
                                <w:rFonts w:ascii="Arial"/>
                                <w:sz w:val="12"/>
                              </w:rPr>
                              <w:t>0,8</w:t>
                            </w:r>
                          </w:p>
                          <w:p w14:paraId="74AD3834" w14:textId="77777777" w:rsidR="007C32B2" w:rsidRPr="00C83A08" w:rsidRDefault="007C32B2" w:rsidP="007E1BA8">
                            <w:pPr>
                              <w:spacing w:after="460"/>
                              <w:jc w:val="right"/>
                              <w:rPr>
                                <w:rFonts w:ascii="Arial"/>
                                <w:sz w:val="12"/>
                              </w:rPr>
                            </w:pPr>
                            <w:r w:rsidRPr="00C83A08">
                              <w:rPr>
                                <w:rFonts w:ascii="Arial"/>
                                <w:sz w:val="12"/>
                              </w:rPr>
                              <w:t>0,6</w:t>
                            </w:r>
                          </w:p>
                          <w:p w14:paraId="345211EF" w14:textId="77777777" w:rsidR="007C32B2" w:rsidRPr="00C83A08" w:rsidRDefault="007C32B2" w:rsidP="007E1BA8">
                            <w:pPr>
                              <w:spacing w:after="460"/>
                              <w:jc w:val="right"/>
                              <w:rPr>
                                <w:rFonts w:ascii="Arial"/>
                                <w:sz w:val="12"/>
                              </w:rPr>
                            </w:pPr>
                            <w:r w:rsidRPr="00C83A08">
                              <w:rPr>
                                <w:rFonts w:ascii="Arial"/>
                                <w:sz w:val="12"/>
                              </w:rPr>
                              <w:t>0,4</w:t>
                            </w:r>
                          </w:p>
                          <w:p w14:paraId="4B86DF28" w14:textId="77777777" w:rsidR="007C32B2" w:rsidRPr="00C83A08" w:rsidRDefault="007C32B2" w:rsidP="007E1BA8">
                            <w:pPr>
                              <w:spacing w:after="460"/>
                              <w:jc w:val="right"/>
                              <w:rPr>
                                <w:rFonts w:ascii="Arial"/>
                                <w:sz w:val="12"/>
                              </w:rPr>
                            </w:pPr>
                            <w:r w:rsidRPr="00C83A08">
                              <w:rPr>
                                <w:rFonts w:ascii="Arial"/>
                                <w:sz w:val="12"/>
                              </w:rPr>
                              <w:t>0,2</w:t>
                            </w:r>
                          </w:p>
                          <w:p w14:paraId="102BD980" w14:textId="77777777" w:rsidR="007C32B2" w:rsidRPr="00C83A08" w:rsidRDefault="007C32B2" w:rsidP="007E1BA8">
                            <w:pPr>
                              <w:spacing w:after="460"/>
                              <w:jc w:val="right"/>
                              <w:rPr>
                                <w:rFonts w:ascii="Arial"/>
                                <w:sz w:val="12"/>
                              </w:rPr>
                            </w:pPr>
                            <w:r w:rsidRPr="00C83A08">
                              <w:rPr>
                                <w:rFonts w:ascii="Arial"/>
                                <w:sz w:val="12"/>
                              </w:rPr>
                              <w:t>0,0</w:t>
                            </w:r>
                            <w:bookmarkEnd w:id="97"/>
                            <w:bookmarkEnd w:id="98"/>
                            <w:bookmarkEnd w:id="99"/>
                            <w:bookmarkEnd w:id="100"/>
                            <w:bookmarkEnd w:id="101"/>
                            <w:bookmarkEnd w:id="102"/>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A831AB5" id="Text Box 9" o:spid="_x0000_s1035" type="#_x0000_t202" style="position:absolute;margin-left:35.8pt;margin-top:3.05pt;width:11.7pt;height:15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" fillcolor="window" stroked="f">
                <v:textbox inset="0,0,0,0">
                  <w:txbxContent>
                    <w:p w14:paraId="3F3672FF" w14:textId="77777777" w:rsidR="007C32B2" w:rsidRPr="00C83A08" w:rsidRDefault="007C32B2" w:rsidP="007E1BA8">
                      <w:pPr>
                        <w:spacing w:after="460"/>
                        <w:jc w:val="right"/>
                        <w:rPr>
                          <w:rFonts w:ascii="Arial" w:hAnsi="Arial" w:cs="Arial"/>
                          <w:sz w:val="12"/>
                          <w:szCs w:val="12"/>
                        </w:rPr>
                      </w:pPr>
                      <w:bookmarkStart w:id="103" w:name="_Hlk172297108"/>
                      <w:bookmarkStart w:id="104" w:name="_Hlk172297109"/>
                      <w:bookmarkStart w:id="105" w:name="_Hlk172297112"/>
                      <w:bookmarkStart w:id="106" w:name="_Hlk172297113"/>
                      <w:bookmarkStart w:id="107" w:name="_Hlk172297114"/>
                      <w:bookmarkStart w:id="108" w:name="_Hlk172297115"/>
                      <w:r w:rsidRPr="00C83A08">
                        <w:rPr>
                          <w:rFonts w:ascii="Arial"/>
                          <w:sz w:val="12"/>
                        </w:rPr>
                        <w:t>1,0</w:t>
                      </w:r>
                    </w:p>
                    <w:p w14:paraId="26E685F1" w14:textId="77777777" w:rsidR="007C32B2" w:rsidRPr="00C83A08" w:rsidRDefault="007C32B2" w:rsidP="007E1BA8">
                      <w:pPr>
                        <w:spacing w:after="460"/>
                        <w:jc w:val="right"/>
                        <w:rPr>
                          <w:rFonts w:ascii="Arial"/>
                          <w:sz w:val="12"/>
                        </w:rPr>
                      </w:pPr>
                      <w:r w:rsidRPr="00C83A08">
                        <w:rPr>
                          <w:rFonts w:ascii="Arial"/>
                          <w:sz w:val="12"/>
                        </w:rPr>
                        <w:t>0,8</w:t>
                      </w:r>
                    </w:p>
                    <w:p w14:paraId="74AD3834" w14:textId="77777777" w:rsidR="007C32B2" w:rsidRPr="00C83A08" w:rsidRDefault="007C32B2" w:rsidP="007E1BA8">
                      <w:pPr>
                        <w:spacing w:after="460"/>
                        <w:jc w:val="right"/>
                        <w:rPr>
                          <w:rFonts w:ascii="Arial"/>
                          <w:sz w:val="12"/>
                        </w:rPr>
                      </w:pPr>
                      <w:r w:rsidRPr="00C83A08">
                        <w:rPr>
                          <w:rFonts w:ascii="Arial"/>
                          <w:sz w:val="12"/>
                        </w:rPr>
                        <w:t>0,6</w:t>
                      </w:r>
                    </w:p>
                    <w:p w14:paraId="345211EF" w14:textId="77777777" w:rsidR="007C32B2" w:rsidRPr="00C83A08" w:rsidRDefault="007C32B2" w:rsidP="007E1BA8">
                      <w:pPr>
                        <w:spacing w:after="460"/>
                        <w:jc w:val="right"/>
                        <w:rPr>
                          <w:rFonts w:ascii="Arial"/>
                          <w:sz w:val="12"/>
                        </w:rPr>
                      </w:pPr>
                      <w:r w:rsidRPr="00C83A08">
                        <w:rPr>
                          <w:rFonts w:ascii="Arial"/>
                          <w:sz w:val="12"/>
                        </w:rPr>
                        <w:t>0,4</w:t>
                      </w:r>
                    </w:p>
                    <w:p w14:paraId="4B86DF28" w14:textId="77777777" w:rsidR="007C32B2" w:rsidRPr="00C83A08" w:rsidRDefault="007C32B2" w:rsidP="007E1BA8">
                      <w:pPr>
                        <w:spacing w:after="460"/>
                        <w:jc w:val="right"/>
                        <w:rPr>
                          <w:rFonts w:ascii="Arial"/>
                          <w:sz w:val="12"/>
                        </w:rPr>
                      </w:pPr>
                      <w:r w:rsidRPr="00C83A08">
                        <w:rPr>
                          <w:rFonts w:ascii="Arial"/>
                          <w:sz w:val="12"/>
                        </w:rPr>
                        <w:t>0,2</w:t>
                      </w:r>
                    </w:p>
                    <w:p w14:paraId="102BD980" w14:textId="77777777" w:rsidR="007C32B2" w:rsidRPr="00C83A08" w:rsidRDefault="007C32B2" w:rsidP="007E1BA8">
                      <w:pPr>
                        <w:spacing w:after="460"/>
                        <w:jc w:val="right"/>
                        <w:rPr>
                          <w:rFonts w:ascii="Arial"/>
                          <w:sz w:val="12"/>
                        </w:rPr>
                      </w:pPr>
                      <w:r w:rsidRPr="00C83A08">
                        <w:rPr>
                          <w:rFonts w:ascii="Arial"/>
                          <w:sz w:val="12"/>
                        </w:rPr>
                        <w:t>0,0</w:t>
                      </w:r>
                      <w:bookmarkEnd w:id="103"/>
                      <w:bookmarkEnd w:id="104"/>
                      <w:bookmarkEnd w:id="105"/>
                      <w:bookmarkEnd w:id="106"/>
                      <w:bookmarkEnd w:id="107"/>
                      <w:bookmarkEnd w:id="108"/>
                    </w:p>
                  </w:txbxContent>
                </v:textbox>
              </v:shape>
            </w:pict>
          </mc:Fallback>
        </mc:AlternateContent>
      </w:r>
      <w:r w:rsidRPr="00986CF3">
        <w:rPr>
          <w:rFonts w:cs="Myanmar Text"/>
          <w:b/>
          <w:noProof/>
        </w:rPr>
        <w:drawing>
          <wp:inline distT="0" distB="0" distL="0" distR="0" wp14:anchorId="3E049B3D" wp14:editId="51C43DF0">
            <wp:extent cx="5187950" cy="2761615"/>
            <wp:effectExtent l="0" t="0" r="0" b="635"/>
            <wp:docPr id="534325470" name="Picture 534325470" descr="A graph showing the growth of a number of individuals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69293" name="Picture 1" descr="A graph showing the growth of a number of individualsDescription automatically generated with medium confidence"/>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5187950" cy="2761615"/>
                    </a:xfrm>
                    <a:prstGeom prst="rect">
                      <a:avLst/>
                    </a:prstGeom>
                    <a:noFill/>
                    <a:ln>
                      <a:noFill/>
                    </a:ln>
                  </pic:spPr>
                </pic:pic>
              </a:graphicData>
            </a:graphic>
          </wp:inline>
        </w:drawing>
      </w:r>
    </w:p>
    <w:p w14:paraId="676458DB" w14:textId="77777777" w:rsidR="007C32B2" w:rsidRDefault="007C32B2" w:rsidP="007E1BA8">
      <w:pPr>
        <w:keepNext/>
        <w:rPr>
          <w:ins w:id="109" w:author="Author"/>
          <w:b/>
        </w:rPr>
      </w:pPr>
    </w:p>
    <w:p w14:paraId="0FB1ACC4" w14:textId="77777777" w:rsidR="007C32B2" w:rsidRPr="0005130D" w:rsidRDefault="007C32B2" w:rsidP="007E1BA8">
      <w:pPr>
        <w:keepNext/>
        <w:rPr>
          <w:ins w:id="110" w:author="Author"/>
          <w:b/>
          <w:lang w:val="da-DK"/>
        </w:rPr>
      </w:pPr>
      <w:r w:rsidRPr="0005130D">
        <w:rPr>
          <w:b/>
          <w:lang w:val="da-DK"/>
        </w:rPr>
        <w:t>Joonis 2. Üldise elumuse Kaplani-Meieri graafik, SPOTLIGHT</w:t>
      </w:r>
    </w:p>
    <w:p w14:paraId="2E3DA190" w14:textId="77777777" w:rsidR="007C32B2" w:rsidRPr="0005130D" w:rsidRDefault="007C32B2" w:rsidP="007E1BA8">
      <w:pPr>
        <w:keepNext/>
        <w:rPr>
          <w:rFonts w:cs="Myanmar Text"/>
          <w:b/>
          <w:iCs/>
          <w:lang w:val="da-DK"/>
        </w:rPr>
      </w:pPr>
    </w:p>
    <w:p w14:paraId="0D6BDA4C" w14:textId="77777777" w:rsidR="007C32B2" w:rsidRPr="00C5298B" w:rsidRDefault="007C32B2" w:rsidP="007E1BA8">
      <w:pPr>
        <w:rPr>
          <w:rFonts w:cs="Myanmar Text"/>
          <w:b/>
          <w:iCs/>
        </w:rPr>
      </w:pPr>
      <w:r w:rsidRPr="00C5298B">
        <w:rPr>
          <w:b/>
          <w:noProof/>
          <w:lang w:val="en-IN" w:eastAsia="zh-CN" w:bidi="th-TH"/>
        </w:rPr>
        <mc:AlternateContent>
          <mc:Choice Requires="wpg">
            <w:drawing>
              <wp:anchor distT="0" distB="0" distL="114300" distR="114300" simplePos="0" relativeHeight="251660288" behindDoc="0" locked="0" layoutInCell="1" allowOverlap="1" wp14:anchorId="708904AA" wp14:editId="5384DDDA">
                <wp:simplePos x="0" y="0"/>
                <wp:positionH relativeFrom="margin">
                  <wp:posOffset>-167333</wp:posOffset>
                </wp:positionH>
                <wp:positionV relativeFrom="paragraph">
                  <wp:posOffset>457178</wp:posOffset>
                </wp:positionV>
                <wp:extent cx="3790315" cy="2277110"/>
                <wp:effectExtent l="0" t="0" r="635" b="8890"/>
                <wp:wrapNone/>
                <wp:docPr id="631530382" name="Group 631530382"/>
                <wp:cNvGraphicFramePr/>
                <a:graphic xmlns:a="http://schemas.openxmlformats.org/drawingml/2006/main">
                  <a:graphicData uri="http://schemas.microsoft.com/office/word/2010/wordprocessingGroup">
                    <wpg:wgp>
                      <wpg:cNvGrpSpPr/>
                      <wpg:grpSpPr>
                        <a:xfrm>
                          <a:off x="0" y="0"/>
                          <a:ext cx="3790315" cy="2277110"/>
                          <a:chOff x="-219075" y="749304"/>
                          <a:chExt cx="3790951" cy="2277435"/>
                        </a:xfrm>
                      </wpg:grpSpPr>
                      <wps:wsp>
                        <wps:cNvPr id="631530383" name="Text Box 2"/>
                        <wps:cNvSpPr txBox="1">
                          <a:spLocks noChangeArrowheads="1"/>
                        </wps:cNvSpPr>
                        <wps:spPr bwMode="auto">
                          <a:xfrm>
                            <a:off x="1814513" y="2537058"/>
                            <a:ext cx="1757363" cy="136301"/>
                          </a:xfrm>
                          <a:prstGeom prst="rect">
                            <a:avLst/>
                          </a:prstGeom>
                          <a:solidFill>
                            <a:sysClr val="window" lastClr="FFFFFF"/>
                          </a:solidFill>
                          <a:ln w="9525">
                            <a:noFill/>
                            <a:miter lim="800000"/>
                            <a:headEnd/>
                            <a:tailEnd/>
                          </a:ln>
                        </wps:spPr>
                        <wps:txbx>
                          <w:txbxContent>
                            <w:p w14:paraId="7D43C06A" w14:textId="77777777" w:rsidR="007C32B2" w:rsidRPr="00D76FFA" w:rsidRDefault="007C32B2" w:rsidP="007E1BA8">
                              <w:pPr>
                                <w:jc w:val="center"/>
                                <w:rPr>
                                  <w:rFonts w:ascii="Arial" w:hAnsi="Arial" w:cs="Arial"/>
                                  <w:sz w:val="14"/>
                                  <w:szCs w:val="14"/>
                                </w:rPr>
                              </w:pPr>
                              <w:r>
                                <w:rPr>
                                  <w:rFonts w:ascii="Arial"/>
                                  <w:sz w:val="14"/>
                                </w:rPr>
                                <w:t>Ü</w:t>
                              </w:r>
                              <w:r>
                                <w:rPr>
                                  <w:rFonts w:ascii="Arial"/>
                                  <w:sz w:val="14"/>
                                </w:rPr>
                                <w:t>ldise elumuse kestus (kuud)</w:t>
                              </w:r>
                            </w:p>
                          </w:txbxContent>
                        </wps:txbx>
                        <wps:bodyPr rot="0" vert="horz" wrap="square" lIns="0" tIns="0" rIns="0" bIns="0" anchor="t" anchorCtr="0"/>
                      </wps:wsp>
                      <wps:wsp>
                        <wps:cNvPr id="631530384" name="Text Box 2"/>
                        <wps:cNvSpPr txBox="1">
                          <a:spLocks noChangeArrowheads="1"/>
                        </wps:cNvSpPr>
                        <wps:spPr bwMode="auto">
                          <a:xfrm>
                            <a:off x="-1588" y="749304"/>
                            <a:ext cx="154050" cy="1357507"/>
                          </a:xfrm>
                          <a:prstGeom prst="rect">
                            <a:avLst/>
                          </a:prstGeom>
                          <a:solidFill>
                            <a:sysClr val="window" lastClr="FFFFFF"/>
                          </a:solidFill>
                          <a:ln w="9525">
                            <a:noFill/>
                            <a:miter lim="800000"/>
                            <a:headEnd/>
                            <a:tailEnd/>
                          </a:ln>
                        </wps:spPr>
                        <wps:txbx>
                          <w:txbxContent>
                            <w:p w14:paraId="2B399633" w14:textId="77777777" w:rsidR="007C32B2" w:rsidRPr="002A53F3" w:rsidRDefault="007C32B2" w:rsidP="007E1BA8">
                              <w:pPr>
                                <w:jc w:val="center"/>
                                <w:rPr>
                                  <w:rFonts w:ascii="Arial" w:hAnsi="Arial" w:cs="Arial"/>
                                  <w:sz w:val="14"/>
                                  <w:szCs w:val="14"/>
                                </w:rPr>
                              </w:pPr>
                              <w:r w:rsidRPr="002A53F3">
                                <w:rPr>
                                  <w:rFonts w:ascii="Arial" w:hAnsi="Arial" w:cs="Arial"/>
                                  <w:sz w:val="14"/>
                                </w:rPr>
                                <w:t>Koguelumuse tõenäosus</w:t>
                              </w:r>
                            </w:p>
                          </w:txbxContent>
                        </wps:txbx>
                        <wps:bodyPr rot="0" vert="vert270" wrap="square" lIns="0" tIns="0" rIns="0" bIns="0" anchor="t" anchorCtr="0"/>
                      </wps:wsp>
                      <wps:wsp>
                        <wps:cNvPr id="631530385" name="Text Box 631530385"/>
                        <wps:cNvSpPr txBox="1">
                          <a:spLocks noChangeArrowheads="1"/>
                        </wps:cNvSpPr>
                        <wps:spPr bwMode="auto">
                          <a:xfrm>
                            <a:off x="881742" y="2319422"/>
                            <a:ext cx="770846" cy="72950"/>
                          </a:xfrm>
                          <a:prstGeom prst="rect">
                            <a:avLst/>
                          </a:prstGeom>
                          <a:solidFill>
                            <a:sysClr val="window" lastClr="FFFFFF"/>
                          </a:solidFill>
                          <a:ln w="9525">
                            <a:noFill/>
                            <a:miter lim="800000"/>
                            <a:headEnd/>
                            <a:tailEnd/>
                          </a:ln>
                        </wps:spPr>
                        <wps:txbx>
                          <w:txbxContent>
                            <w:p w14:paraId="5B43E763" w14:textId="77777777" w:rsidR="007C32B2" w:rsidRPr="00E277AA" w:rsidRDefault="007C32B2" w:rsidP="007E1BA8">
                              <w:pPr>
                                <w:rPr>
                                  <w:rFonts w:ascii="Arial" w:hAnsi="Arial" w:cs="Arial"/>
                                  <w:sz w:val="7"/>
                                  <w:szCs w:val="7"/>
                                </w:rPr>
                              </w:pPr>
                              <w:r>
                                <w:rPr>
                                  <w:rFonts w:ascii="Arial"/>
                                  <w:sz w:val="7"/>
                                </w:rPr>
                                <w:t>Zolbetuksimab + mFOLFOX6</w:t>
                              </w:r>
                            </w:p>
                          </w:txbxContent>
                        </wps:txbx>
                        <wps:bodyPr rot="0" vert="horz" wrap="square" lIns="0" tIns="0" rIns="0" bIns="0" anchor="t" anchorCtr="0"/>
                      </wps:wsp>
                      <wps:wsp>
                        <wps:cNvPr id="631530386" name="Text Box 631530386"/>
                        <wps:cNvSpPr txBox="1">
                          <a:spLocks noChangeArrowheads="1"/>
                        </wps:cNvSpPr>
                        <wps:spPr bwMode="auto">
                          <a:xfrm>
                            <a:off x="2000930" y="2322050"/>
                            <a:ext cx="638381" cy="59218"/>
                          </a:xfrm>
                          <a:prstGeom prst="rect">
                            <a:avLst/>
                          </a:prstGeom>
                          <a:solidFill>
                            <a:sysClr val="window" lastClr="FFFFFF"/>
                          </a:solidFill>
                          <a:ln w="9525">
                            <a:noFill/>
                            <a:miter lim="800000"/>
                            <a:headEnd/>
                            <a:tailEnd/>
                          </a:ln>
                        </wps:spPr>
                        <wps:txbx>
                          <w:txbxContent>
                            <w:p w14:paraId="57109808" w14:textId="77777777" w:rsidR="007C32B2" w:rsidRPr="00E277AA" w:rsidRDefault="007C32B2" w:rsidP="007E1BA8">
                              <w:pPr>
                                <w:rPr>
                                  <w:rFonts w:ascii="Arial" w:hAnsi="Arial" w:cs="Arial"/>
                                  <w:sz w:val="7"/>
                                  <w:szCs w:val="7"/>
                                </w:rPr>
                              </w:pPr>
                              <w:r>
                                <w:rPr>
                                  <w:rFonts w:ascii="Arial"/>
                                  <w:sz w:val="7"/>
                                </w:rPr>
                                <w:t>Platseebo + mFOLFX6</w:t>
                              </w:r>
                            </w:p>
                          </w:txbxContent>
                        </wps:txbx>
                        <wps:bodyPr rot="0" vert="horz" wrap="square" lIns="0" tIns="0" rIns="0" bIns="0" anchor="t" anchorCtr="0"/>
                      </wps:wsp>
                      <wps:wsp>
                        <wps:cNvPr id="631530387" name="Text Box 631530387"/>
                        <wps:cNvSpPr txBox="1">
                          <a:spLocks noChangeArrowheads="1"/>
                        </wps:cNvSpPr>
                        <wps:spPr bwMode="auto">
                          <a:xfrm>
                            <a:off x="-219075" y="2748418"/>
                            <a:ext cx="757557" cy="104324"/>
                          </a:xfrm>
                          <a:prstGeom prst="rect">
                            <a:avLst/>
                          </a:prstGeom>
                          <a:solidFill>
                            <a:sysClr val="window" lastClr="FFFFFF"/>
                          </a:solidFill>
                          <a:ln w="9525">
                            <a:noFill/>
                            <a:miter lim="800000"/>
                            <a:headEnd/>
                            <a:tailEnd/>
                          </a:ln>
                        </wps:spPr>
                        <wps:txbx>
                          <w:txbxContent>
                            <w:p w14:paraId="32A5474B" w14:textId="77777777" w:rsidR="007C32B2" w:rsidRPr="00E277AA" w:rsidRDefault="007C32B2" w:rsidP="007E1BA8">
                              <w:pPr>
                                <w:rPr>
                                  <w:rFonts w:ascii="Arial" w:hAnsi="Arial" w:cs="Arial"/>
                                  <w:sz w:val="8"/>
                                  <w:szCs w:val="8"/>
                                </w:rPr>
                              </w:pPr>
                              <w:r>
                                <w:rPr>
                                  <w:rFonts w:ascii="Arial"/>
                                  <w:sz w:val="8"/>
                                </w:rPr>
                                <w:t>Zolbetuksimab + mFOLFOX6</w:t>
                              </w:r>
                            </w:p>
                          </w:txbxContent>
                        </wps:txbx>
                        <wps:bodyPr rot="0" vert="horz" wrap="square" lIns="0" tIns="0" rIns="0" bIns="0" anchor="t" anchorCtr="0"/>
                      </wps:wsp>
                      <wps:wsp>
                        <wps:cNvPr id="631530388" name="Text Box 631530388"/>
                        <wps:cNvSpPr txBox="1">
                          <a:spLocks noChangeArrowheads="1"/>
                        </wps:cNvSpPr>
                        <wps:spPr bwMode="auto">
                          <a:xfrm>
                            <a:off x="-144702" y="2954984"/>
                            <a:ext cx="682913" cy="71755"/>
                          </a:xfrm>
                          <a:prstGeom prst="rect">
                            <a:avLst/>
                          </a:prstGeom>
                          <a:solidFill>
                            <a:sysClr val="window" lastClr="FFFFFF"/>
                          </a:solidFill>
                          <a:ln w="9525">
                            <a:noFill/>
                            <a:miter lim="800000"/>
                            <a:headEnd/>
                            <a:tailEnd/>
                          </a:ln>
                        </wps:spPr>
                        <wps:txbx>
                          <w:txbxContent>
                            <w:p w14:paraId="09ACE0AA" w14:textId="77777777" w:rsidR="007C32B2" w:rsidRPr="00E277AA" w:rsidRDefault="007C32B2" w:rsidP="007E1BA8">
                              <w:pPr>
                                <w:rPr>
                                  <w:rFonts w:ascii="Arial" w:hAnsi="Arial" w:cs="Arial"/>
                                  <w:sz w:val="8"/>
                                  <w:szCs w:val="8"/>
                                </w:rPr>
                              </w:pPr>
                              <w:r>
                                <w:rPr>
                                  <w:rFonts w:ascii="Arial"/>
                                  <w:sz w:val="8"/>
                                </w:rPr>
                                <w:t>Platseebo + mFOLFOX6</w:t>
                              </w:r>
                            </w:p>
                          </w:txbxContent>
                        </wps:txbx>
                        <wps:bodyPr rot="0" vert="horz" wrap="square" lIns="0" tIns="0" rIns="0" bIns="0" anchor="t" anchorCtr="0"/>
                      </wps:wsp>
                      <wps:wsp>
                        <wps:cNvPr id="631530389" name="Text Box 631530389"/>
                        <wps:cNvSpPr txBox="1">
                          <a:spLocks noChangeArrowheads="1"/>
                        </wps:cNvSpPr>
                        <wps:spPr bwMode="auto">
                          <a:xfrm>
                            <a:off x="-62150" y="2622557"/>
                            <a:ext cx="678180" cy="117475"/>
                          </a:xfrm>
                          <a:prstGeom prst="rect">
                            <a:avLst/>
                          </a:prstGeom>
                          <a:solidFill>
                            <a:sysClr val="window" lastClr="FFFFFF"/>
                          </a:solidFill>
                          <a:ln w="9525">
                            <a:noFill/>
                            <a:miter lim="800000"/>
                            <a:headEnd/>
                            <a:tailEnd/>
                          </a:ln>
                        </wps:spPr>
                        <wps:txbx>
                          <w:txbxContent>
                            <w:p w14:paraId="48339A1F" w14:textId="77777777" w:rsidR="007C32B2" w:rsidRPr="00E277AA" w:rsidRDefault="007C32B2" w:rsidP="007E1BA8">
                              <w:pPr>
                                <w:rPr>
                                  <w:rFonts w:ascii="Arial" w:hAnsi="Arial" w:cs="Arial"/>
                                  <w:sz w:val="12"/>
                                  <w:szCs w:val="12"/>
                                </w:rPr>
                              </w:pPr>
                              <w:r>
                                <w:rPr>
                                  <w:rFonts w:ascii="Arial"/>
                                  <w:sz w:val="12"/>
                                </w:rPr>
                                <w:t>Ohustatute arv</w:t>
                              </w:r>
                            </w:p>
                          </w:txbxContent>
                        </wps:txbx>
                        <wps:bodyPr rot="0" vert="horz" wrap="square" lIns="0" tIns="0" rIns="0" bIns="0" anchor="t" anchorCtr="0"/>
                      </wps:wsp>
                    </wpg:wgp>
                  </a:graphicData>
                </a:graphic>
                <wp14:sizeRelH relativeFrom="margin">
                  <wp14:pctWidth>0</wp14:pctWidth>
                </wp14:sizeRelH>
                <wp14:sizeRelV relativeFrom="margin">
                  <wp14:pctHeight>0</wp14:pctHeight>
                </wp14:sizeRelV>
              </wp:anchor>
            </w:drawing>
          </mc:Choice>
          <mc:Fallback>
            <w:pict>
              <v:group w14:anchorId="708904AA" id="Group 631530382" o:spid="_x0000_s1036" style="position:absolute;margin-left:-13.2pt;margin-top:36pt;width:298.45pt;height:179.3pt;z-index:251660288;mso-position-horizontal-relative:margin;mso-width-relative:margin;mso-height-relative:margin" coordorigin="-2190,7493" coordsize="37909,22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">
                <v:shape id="Text Box 2" o:spid="_x0000_s1037" type="#_x0000_t202" style="position:absolute;left:18145;top:25370;width:17573;height:1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" fillcolor="window" stroked="f">
                  <v:textbox inset="0,0,0,0">
                    <w:txbxContent>
                      <w:p w14:paraId="7D43C06A" w14:textId="77777777" w:rsidR="007C32B2" w:rsidRPr="00D76FFA" w:rsidRDefault="007C32B2" w:rsidP="007E1BA8">
                        <w:pPr>
                          <w:jc w:val="center"/>
                          <w:rPr>
                            <w:rFonts w:ascii="Arial" w:hAnsi="Arial" w:cs="Arial"/>
                            <w:sz w:val="14"/>
                            <w:szCs w:val="14"/>
                          </w:rPr>
                        </w:pPr>
                        <w:r>
                          <w:rPr>
                            <w:rFonts w:ascii="Arial"/>
                            <w:sz w:val="14"/>
                          </w:rPr>
                          <w:t>Ü</w:t>
                        </w:r>
                        <w:r>
                          <w:rPr>
                            <w:rFonts w:ascii="Arial"/>
                            <w:sz w:val="14"/>
                          </w:rPr>
                          <w:t>ldise elumuse kestus (kuud)</w:t>
                        </w:r>
                      </w:p>
                    </w:txbxContent>
                  </v:textbox>
                </v:shape>
                <v:shape id="Text Box 2" o:spid="_x0000_s1038" type="#_x0000_t202" style="position:absolute;left:-15;top:7493;width:1539;height:1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" fillcolor="window" stroked="f">
                  <v:textbox style="layout-flow:vertical;mso-layout-flow-alt:bottom-to-top" inset="0,0,0,0">
                    <w:txbxContent>
                      <w:p w14:paraId="2B399633" w14:textId="77777777" w:rsidR="007C32B2" w:rsidRPr="002A53F3" w:rsidRDefault="007C32B2" w:rsidP="007E1BA8">
                        <w:pPr>
                          <w:jc w:val="center"/>
                          <w:rPr>
                            <w:rFonts w:ascii="Arial" w:hAnsi="Arial" w:cs="Arial"/>
                            <w:sz w:val="14"/>
                            <w:szCs w:val="14"/>
                          </w:rPr>
                        </w:pPr>
                        <w:r w:rsidRPr="002A53F3">
                          <w:rPr>
                            <w:rFonts w:ascii="Arial" w:hAnsi="Arial" w:cs="Arial"/>
                            <w:sz w:val="14"/>
                          </w:rPr>
                          <w:t>Koguelumuse tõenäosus</w:t>
                        </w:r>
                      </w:p>
                    </w:txbxContent>
                  </v:textbox>
                </v:shape>
                <v:shape id="Text Box 631530385" o:spid="_x0000_s1039" type="#_x0000_t202" style="position:absolute;left:8817;top:23194;width:7708;height: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" fillcolor="window" stroked="f">
                  <v:textbox inset="0,0,0,0">
                    <w:txbxContent>
                      <w:p w14:paraId="5B43E763" w14:textId="77777777" w:rsidR="007C32B2" w:rsidRPr="00E277AA" w:rsidRDefault="007C32B2" w:rsidP="007E1BA8">
                        <w:pPr>
                          <w:rPr>
                            <w:rFonts w:ascii="Arial" w:hAnsi="Arial" w:cs="Arial"/>
                            <w:sz w:val="7"/>
                            <w:szCs w:val="7"/>
                          </w:rPr>
                        </w:pPr>
                        <w:r>
                          <w:rPr>
                            <w:rFonts w:ascii="Arial"/>
                            <w:sz w:val="7"/>
                          </w:rPr>
                          <w:t>Zolbetuksimab + mFOLFOX6</w:t>
                        </w:r>
                      </w:p>
                    </w:txbxContent>
                  </v:textbox>
                </v:shape>
                <v:shape id="Text Box 631530386" o:spid="_x0000_s1040" type="#_x0000_t202" style="position:absolute;left:20009;top:23220;width:6384;height: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" fillcolor="window" stroked="f">
                  <v:textbox inset="0,0,0,0">
                    <w:txbxContent>
                      <w:p w14:paraId="57109808" w14:textId="77777777" w:rsidR="007C32B2" w:rsidRPr="00E277AA" w:rsidRDefault="007C32B2" w:rsidP="007E1BA8">
                        <w:pPr>
                          <w:rPr>
                            <w:rFonts w:ascii="Arial" w:hAnsi="Arial" w:cs="Arial"/>
                            <w:sz w:val="7"/>
                            <w:szCs w:val="7"/>
                          </w:rPr>
                        </w:pPr>
                        <w:r>
                          <w:rPr>
                            <w:rFonts w:ascii="Arial"/>
                            <w:sz w:val="7"/>
                          </w:rPr>
                          <w:t>Platseebo + mFOLFX6</w:t>
                        </w:r>
                      </w:p>
                    </w:txbxContent>
                  </v:textbox>
                </v:shape>
                <v:shape id="Text Box 631530387" o:spid="_x0000_s1041" type="#_x0000_t202" style="position:absolute;left:-2190;top:27484;width:7574;height:1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" fillcolor="window" stroked="f">
                  <v:textbox inset="0,0,0,0">
                    <w:txbxContent>
                      <w:p w14:paraId="32A5474B" w14:textId="77777777" w:rsidR="007C32B2" w:rsidRPr="00E277AA" w:rsidRDefault="007C32B2" w:rsidP="007E1BA8">
                        <w:pPr>
                          <w:rPr>
                            <w:rFonts w:ascii="Arial" w:hAnsi="Arial" w:cs="Arial"/>
                            <w:sz w:val="8"/>
                            <w:szCs w:val="8"/>
                          </w:rPr>
                        </w:pPr>
                        <w:r>
                          <w:rPr>
                            <w:rFonts w:ascii="Arial"/>
                            <w:sz w:val="8"/>
                          </w:rPr>
                          <w:t>Zolbetuksimab + mFOLFOX6</w:t>
                        </w:r>
                      </w:p>
                    </w:txbxContent>
                  </v:textbox>
                </v:shape>
                <v:shape id="Text Box 631530388" o:spid="_x0000_s1042" type="#_x0000_t202" style="position:absolute;left:-1447;top:29549;width:6829;height: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" fillcolor="window" stroked="f">
                  <v:textbox inset="0,0,0,0">
                    <w:txbxContent>
                      <w:p w14:paraId="09ACE0AA" w14:textId="77777777" w:rsidR="007C32B2" w:rsidRPr="00E277AA" w:rsidRDefault="007C32B2" w:rsidP="007E1BA8">
                        <w:pPr>
                          <w:rPr>
                            <w:rFonts w:ascii="Arial" w:hAnsi="Arial" w:cs="Arial"/>
                            <w:sz w:val="8"/>
                            <w:szCs w:val="8"/>
                          </w:rPr>
                        </w:pPr>
                        <w:r>
                          <w:rPr>
                            <w:rFonts w:ascii="Arial"/>
                            <w:sz w:val="8"/>
                          </w:rPr>
                          <w:t>Platseebo + mFOLFOX6</w:t>
                        </w:r>
                      </w:p>
                    </w:txbxContent>
                  </v:textbox>
                </v:shape>
                <v:shape id="Text Box 631530389" o:spid="_x0000_s1043" type="#_x0000_t202" style="position:absolute;left:-621;top:26225;width:6781;height:1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" fillcolor="window" stroked="f">
                  <v:textbox inset="0,0,0,0">
                    <w:txbxContent>
                      <w:p w14:paraId="48339A1F" w14:textId="77777777" w:rsidR="007C32B2" w:rsidRPr="00E277AA" w:rsidRDefault="007C32B2" w:rsidP="007E1BA8">
                        <w:pPr>
                          <w:rPr>
                            <w:rFonts w:ascii="Arial" w:hAnsi="Arial" w:cs="Arial"/>
                            <w:sz w:val="12"/>
                            <w:szCs w:val="12"/>
                          </w:rPr>
                        </w:pPr>
                        <w:r>
                          <w:rPr>
                            <w:rFonts w:ascii="Arial"/>
                            <w:sz w:val="12"/>
                          </w:rPr>
                          <w:t>Ohustatute arv</w:t>
                        </w:r>
                      </w:p>
                    </w:txbxContent>
                  </v:textbox>
                </v:shape>
                <w10:wrap anchorx="margin"/>
              </v:group>
            </w:pict>
          </mc:Fallback>
        </mc:AlternateContent>
      </w:r>
      <w:r>
        <w:rPr>
          <w:b/>
          <w:noProof/>
          <w:lang w:val="en-GB" w:eastAsia="en-GB"/>
        </w:rPr>
        <mc:AlternateContent>
          <mc:Choice Requires="wps">
            <w:drawing>
              <wp:anchor distT="0" distB="0" distL="114300" distR="114300" simplePos="0" relativeHeight="251664384" behindDoc="0" locked="0" layoutInCell="1" allowOverlap="1" wp14:anchorId="2B3FC3D8" wp14:editId="48491288">
                <wp:simplePos x="0" y="0"/>
                <wp:positionH relativeFrom="column">
                  <wp:posOffset>379095</wp:posOffset>
                </wp:positionH>
                <wp:positionV relativeFrom="paragraph">
                  <wp:posOffset>68853</wp:posOffset>
                </wp:positionV>
                <wp:extent cx="148590" cy="2056765"/>
                <wp:effectExtent l="0" t="0" r="3810" b="635"/>
                <wp:wrapNone/>
                <wp:docPr id="49185097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2056765"/>
                        </a:xfrm>
                        <a:prstGeom prst="rect">
                          <a:avLst/>
                        </a:prstGeom>
                        <a:solidFill>
                          <a:sysClr val="window" lastClr="FFFFFF"/>
                        </a:solidFill>
                        <a:ln w="9525">
                          <a:noFill/>
                          <a:miter lim="800000"/>
                          <a:headEnd/>
                          <a:tailEnd/>
                        </a:ln>
                      </wps:spPr>
                      <wps:txbx>
                        <w:txbxContent>
                          <w:p w14:paraId="7EAC7239" w14:textId="77777777" w:rsidR="007C32B2" w:rsidRPr="00C83A08" w:rsidRDefault="007C32B2" w:rsidP="007E1BA8">
                            <w:pPr>
                              <w:spacing w:after="480"/>
                              <w:jc w:val="right"/>
                              <w:rPr>
                                <w:rFonts w:ascii="Arial" w:hAnsi="Arial" w:cs="Arial"/>
                                <w:sz w:val="12"/>
                                <w:szCs w:val="12"/>
                              </w:rPr>
                            </w:pPr>
                            <w:r w:rsidRPr="00C83A08">
                              <w:rPr>
                                <w:rFonts w:ascii="Arial"/>
                                <w:sz w:val="12"/>
                              </w:rPr>
                              <w:t>1,0</w:t>
                            </w:r>
                          </w:p>
                          <w:p w14:paraId="38A6E22E" w14:textId="77777777" w:rsidR="007C32B2" w:rsidRPr="00C83A08" w:rsidRDefault="007C32B2" w:rsidP="007E1BA8">
                            <w:pPr>
                              <w:spacing w:after="480"/>
                              <w:jc w:val="right"/>
                              <w:rPr>
                                <w:rFonts w:ascii="Arial"/>
                                <w:sz w:val="12"/>
                              </w:rPr>
                            </w:pPr>
                            <w:r w:rsidRPr="00C83A08">
                              <w:rPr>
                                <w:rFonts w:ascii="Arial"/>
                                <w:sz w:val="12"/>
                              </w:rPr>
                              <w:t>0,8</w:t>
                            </w:r>
                          </w:p>
                          <w:p w14:paraId="753FC0B8" w14:textId="77777777" w:rsidR="007C32B2" w:rsidRPr="00C83A08" w:rsidRDefault="007C32B2" w:rsidP="007E1BA8">
                            <w:pPr>
                              <w:spacing w:after="480"/>
                              <w:jc w:val="right"/>
                              <w:rPr>
                                <w:rFonts w:ascii="Arial"/>
                                <w:sz w:val="12"/>
                              </w:rPr>
                            </w:pPr>
                            <w:r w:rsidRPr="00C83A08">
                              <w:rPr>
                                <w:rFonts w:ascii="Arial"/>
                                <w:sz w:val="12"/>
                              </w:rPr>
                              <w:t>0,6</w:t>
                            </w:r>
                          </w:p>
                          <w:p w14:paraId="29D15406" w14:textId="77777777" w:rsidR="007C32B2" w:rsidRPr="00C83A08" w:rsidRDefault="007C32B2" w:rsidP="007E1BA8">
                            <w:pPr>
                              <w:spacing w:after="480"/>
                              <w:jc w:val="right"/>
                              <w:rPr>
                                <w:rFonts w:ascii="Arial"/>
                                <w:sz w:val="12"/>
                              </w:rPr>
                            </w:pPr>
                            <w:r w:rsidRPr="00C83A08">
                              <w:rPr>
                                <w:rFonts w:ascii="Arial"/>
                                <w:sz w:val="12"/>
                              </w:rPr>
                              <w:t>0,4</w:t>
                            </w:r>
                          </w:p>
                          <w:p w14:paraId="5E912359" w14:textId="77777777" w:rsidR="007C32B2" w:rsidRPr="00C83A08" w:rsidRDefault="007C32B2" w:rsidP="007E1BA8">
                            <w:pPr>
                              <w:spacing w:after="480"/>
                              <w:jc w:val="right"/>
                              <w:rPr>
                                <w:rFonts w:ascii="Arial"/>
                                <w:sz w:val="12"/>
                              </w:rPr>
                            </w:pPr>
                            <w:r w:rsidRPr="00C83A08">
                              <w:rPr>
                                <w:rFonts w:ascii="Arial"/>
                                <w:sz w:val="12"/>
                              </w:rPr>
                              <w:t>0,2</w:t>
                            </w:r>
                          </w:p>
                          <w:p w14:paraId="0105FDE1" w14:textId="77777777" w:rsidR="007C32B2" w:rsidRPr="00C83A08" w:rsidRDefault="007C32B2" w:rsidP="007E1BA8">
                            <w:pPr>
                              <w:spacing w:after="480"/>
                              <w:jc w:val="right"/>
                              <w:rPr>
                                <w:rFonts w:ascii="Arial"/>
                                <w:sz w:val="12"/>
                              </w:rPr>
                            </w:pPr>
                            <w:r w:rsidRPr="00C83A08">
                              <w:rPr>
                                <w:rFonts w:ascii="Arial"/>
                                <w:sz w:val="12"/>
                              </w:rPr>
                              <w:t>0,0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B3FC3D8" id="_x0000_s1044" type="#_x0000_t202" style="position:absolute;margin-left:29.85pt;margin-top:5.4pt;width:11.7pt;height:16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" fillcolor="window" stroked="f">
                <v:textbox inset="0,0,0,0">
                  <w:txbxContent>
                    <w:p w14:paraId="7EAC7239" w14:textId="77777777" w:rsidR="007C32B2" w:rsidRPr="00C83A08" w:rsidRDefault="007C32B2" w:rsidP="007E1BA8">
                      <w:pPr>
                        <w:spacing w:after="480"/>
                        <w:jc w:val="right"/>
                        <w:rPr>
                          <w:rFonts w:ascii="Arial" w:hAnsi="Arial" w:cs="Arial"/>
                          <w:sz w:val="12"/>
                          <w:szCs w:val="12"/>
                        </w:rPr>
                      </w:pPr>
                      <w:r w:rsidRPr="00C83A08">
                        <w:rPr>
                          <w:rFonts w:ascii="Arial"/>
                          <w:sz w:val="12"/>
                        </w:rPr>
                        <w:t>1,0</w:t>
                      </w:r>
                    </w:p>
                    <w:p w14:paraId="38A6E22E" w14:textId="77777777" w:rsidR="007C32B2" w:rsidRPr="00C83A08" w:rsidRDefault="007C32B2" w:rsidP="007E1BA8">
                      <w:pPr>
                        <w:spacing w:after="480"/>
                        <w:jc w:val="right"/>
                        <w:rPr>
                          <w:rFonts w:ascii="Arial"/>
                          <w:sz w:val="12"/>
                        </w:rPr>
                      </w:pPr>
                      <w:r w:rsidRPr="00C83A08">
                        <w:rPr>
                          <w:rFonts w:ascii="Arial"/>
                          <w:sz w:val="12"/>
                        </w:rPr>
                        <w:t>0,8</w:t>
                      </w:r>
                    </w:p>
                    <w:p w14:paraId="753FC0B8" w14:textId="77777777" w:rsidR="007C32B2" w:rsidRPr="00C83A08" w:rsidRDefault="007C32B2" w:rsidP="007E1BA8">
                      <w:pPr>
                        <w:spacing w:after="480"/>
                        <w:jc w:val="right"/>
                        <w:rPr>
                          <w:rFonts w:ascii="Arial"/>
                          <w:sz w:val="12"/>
                        </w:rPr>
                      </w:pPr>
                      <w:r w:rsidRPr="00C83A08">
                        <w:rPr>
                          <w:rFonts w:ascii="Arial"/>
                          <w:sz w:val="12"/>
                        </w:rPr>
                        <w:t>0,6</w:t>
                      </w:r>
                    </w:p>
                    <w:p w14:paraId="29D15406" w14:textId="77777777" w:rsidR="007C32B2" w:rsidRPr="00C83A08" w:rsidRDefault="007C32B2" w:rsidP="007E1BA8">
                      <w:pPr>
                        <w:spacing w:after="480"/>
                        <w:jc w:val="right"/>
                        <w:rPr>
                          <w:rFonts w:ascii="Arial"/>
                          <w:sz w:val="12"/>
                        </w:rPr>
                      </w:pPr>
                      <w:r w:rsidRPr="00C83A08">
                        <w:rPr>
                          <w:rFonts w:ascii="Arial"/>
                          <w:sz w:val="12"/>
                        </w:rPr>
                        <w:t>0,4</w:t>
                      </w:r>
                    </w:p>
                    <w:p w14:paraId="5E912359" w14:textId="77777777" w:rsidR="007C32B2" w:rsidRPr="00C83A08" w:rsidRDefault="007C32B2" w:rsidP="007E1BA8">
                      <w:pPr>
                        <w:spacing w:after="480"/>
                        <w:jc w:val="right"/>
                        <w:rPr>
                          <w:rFonts w:ascii="Arial"/>
                          <w:sz w:val="12"/>
                        </w:rPr>
                      </w:pPr>
                      <w:r w:rsidRPr="00C83A08">
                        <w:rPr>
                          <w:rFonts w:ascii="Arial"/>
                          <w:sz w:val="12"/>
                        </w:rPr>
                        <w:t>0,2</w:t>
                      </w:r>
                    </w:p>
                    <w:p w14:paraId="0105FDE1" w14:textId="77777777" w:rsidR="007C32B2" w:rsidRPr="00C83A08" w:rsidRDefault="007C32B2" w:rsidP="007E1BA8">
                      <w:pPr>
                        <w:spacing w:after="480"/>
                        <w:jc w:val="right"/>
                        <w:rPr>
                          <w:rFonts w:ascii="Arial"/>
                          <w:sz w:val="12"/>
                        </w:rPr>
                      </w:pPr>
                      <w:r w:rsidRPr="00C83A08">
                        <w:rPr>
                          <w:rFonts w:ascii="Arial"/>
                          <w:sz w:val="12"/>
                        </w:rPr>
                        <w:t>0,0</w:t>
                      </w:r>
                    </w:p>
                  </w:txbxContent>
                </v:textbox>
              </v:shape>
            </w:pict>
          </mc:Fallback>
        </mc:AlternateContent>
      </w:r>
      <w:r w:rsidRPr="00986CF3">
        <w:rPr>
          <w:rFonts w:cs="Myanmar Text"/>
          <w:b/>
          <w:noProof/>
        </w:rPr>
        <w:drawing>
          <wp:inline distT="0" distB="0" distL="0" distR="0" wp14:anchorId="3658B5D0" wp14:editId="0443AE34">
            <wp:extent cx="5187950" cy="2834005"/>
            <wp:effectExtent l="0" t="0" r="0" b="4445"/>
            <wp:docPr id="1971827751" name="Picture 1971827751" descr="A graph showing the number of patients with chronic disease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729551" name="Picture 5" descr="A graph showing the number of patients with chronic diseaseDescription automatically generated with medium confidence"/>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5187950" cy="2834005"/>
                    </a:xfrm>
                    <a:prstGeom prst="rect">
                      <a:avLst/>
                    </a:prstGeom>
                    <a:noFill/>
                    <a:ln>
                      <a:noFill/>
                    </a:ln>
                  </pic:spPr>
                </pic:pic>
              </a:graphicData>
            </a:graphic>
          </wp:inline>
        </w:drawing>
      </w:r>
    </w:p>
    <w:p w14:paraId="7DA245EF" w14:textId="77777777" w:rsidR="007C32B2" w:rsidRPr="001B068B" w:rsidRDefault="007C32B2" w:rsidP="007E1BA8">
      <w:pPr>
        <w:keepNext/>
        <w:keepLines/>
        <w:rPr>
          <w:rFonts w:cs="Myanmar Text"/>
          <w:b/>
          <w:iCs/>
          <w:lang w:val="fi-FI"/>
        </w:rPr>
      </w:pPr>
      <w:r w:rsidRPr="001B068B">
        <w:rPr>
          <w:b/>
          <w:lang w:val="fi-FI"/>
        </w:rPr>
        <w:lastRenderedPageBreak/>
        <w:t>Joonis 3. Progressioonivaba elumuse Kaplani-Meieri graafik, GLOW</w:t>
      </w:r>
    </w:p>
    <w:p w14:paraId="5561E818" w14:textId="77777777" w:rsidR="007C32B2" w:rsidRPr="001B068B" w:rsidRDefault="007C32B2" w:rsidP="007E1BA8">
      <w:pPr>
        <w:keepNext/>
        <w:keepLines/>
        <w:rPr>
          <w:rFonts w:cs="Myanmar Text"/>
          <w:b/>
          <w:iCs/>
          <w:lang w:val="fi-FI"/>
        </w:rPr>
      </w:pPr>
    </w:p>
    <w:p w14:paraId="2811CDBE" w14:textId="77777777" w:rsidR="007C32B2" w:rsidRPr="00C5298B" w:rsidRDefault="007C32B2" w:rsidP="007E1BA8">
      <w:pPr>
        <w:keepNext/>
        <w:keepLines/>
        <w:rPr>
          <w:rFonts w:cs="Myanmar Text"/>
          <w:b/>
          <w:iCs/>
        </w:rPr>
      </w:pPr>
      <w:r>
        <w:rPr>
          <w:b/>
          <w:noProof/>
          <w:lang w:val="en-GB" w:eastAsia="en-GB"/>
        </w:rPr>
        <mc:AlternateContent>
          <mc:Choice Requires="wps">
            <w:drawing>
              <wp:anchor distT="0" distB="0" distL="114300" distR="114300" simplePos="0" relativeHeight="251665408" behindDoc="0" locked="0" layoutInCell="1" allowOverlap="1" wp14:anchorId="337EB8DD" wp14:editId="1F86C410">
                <wp:simplePos x="0" y="0"/>
                <wp:positionH relativeFrom="column">
                  <wp:posOffset>281033</wp:posOffset>
                </wp:positionH>
                <wp:positionV relativeFrom="paragraph">
                  <wp:posOffset>36195</wp:posOffset>
                </wp:positionV>
                <wp:extent cx="137746" cy="2126810"/>
                <wp:effectExtent l="0" t="0" r="0" b="6985"/>
                <wp:wrapNone/>
                <wp:docPr id="171776395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46" cy="2126810"/>
                        </a:xfrm>
                        <a:prstGeom prst="rect">
                          <a:avLst/>
                        </a:prstGeom>
                        <a:solidFill>
                          <a:sysClr val="window" lastClr="FFFFFF"/>
                        </a:solidFill>
                        <a:ln w="9525">
                          <a:noFill/>
                          <a:miter lim="800000"/>
                          <a:headEnd/>
                          <a:tailEnd/>
                        </a:ln>
                      </wps:spPr>
                      <wps:txbx>
                        <w:txbxContent>
                          <w:p w14:paraId="5DE94D78" w14:textId="77777777" w:rsidR="007C32B2" w:rsidRPr="00C83A08" w:rsidRDefault="007C32B2" w:rsidP="007E1BA8">
                            <w:pPr>
                              <w:spacing w:after="500"/>
                              <w:jc w:val="right"/>
                              <w:rPr>
                                <w:rFonts w:ascii="Arial" w:hAnsi="Arial" w:cs="Arial"/>
                                <w:sz w:val="12"/>
                                <w:szCs w:val="12"/>
                              </w:rPr>
                            </w:pPr>
                            <w:r w:rsidRPr="00C83A08">
                              <w:rPr>
                                <w:rFonts w:ascii="Arial"/>
                                <w:sz w:val="12"/>
                              </w:rPr>
                              <w:t>1,0</w:t>
                            </w:r>
                          </w:p>
                          <w:p w14:paraId="5A4DDF4B" w14:textId="77777777" w:rsidR="007C32B2" w:rsidRPr="00C83A08" w:rsidRDefault="007C32B2" w:rsidP="007E1BA8">
                            <w:pPr>
                              <w:spacing w:after="500"/>
                              <w:jc w:val="right"/>
                              <w:rPr>
                                <w:rFonts w:ascii="Arial"/>
                                <w:sz w:val="12"/>
                              </w:rPr>
                            </w:pPr>
                            <w:r w:rsidRPr="00C83A08">
                              <w:rPr>
                                <w:rFonts w:ascii="Arial"/>
                                <w:sz w:val="12"/>
                              </w:rPr>
                              <w:t>0,8</w:t>
                            </w:r>
                          </w:p>
                          <w:p w14:paraId="787C185C" w14:textId="77777777" w:rsidR="007C32B2" w:rsidRPr="00C83A08" w:rsidRDefault="007C32B2" w:rsidP="007E1BA8">
                            <w:pPr>
                              <w:spacing w:after="500"/>
                              <w:jc w:val="right"/>
                              <w:rPr>
                                <w:rFonts w:ascii="Arial"/>
                                <w:sz w:val="12"/>
                              </w:rPr>
                            </w:pPr>
                            <w:r w:rsidRPr="00C83A08">
                              <w:rPr>
                                <w:rFonts w:ascii="Arial"/>
                                <w:sz w:val="12"/>
                              </w:rPr>
                              <w:t>0,6</w:t>
                            </w:r>
                          </w:p>
                          <w:p w14:paraId="4BBF72A3" w14:textId="77777777" w:rsidR="007C32B2" w:rsidRPr="00C83A08" w:rsidRDefault="007C32B2" w:rsidP="007E1BA8">
                            <w:pPr>
                              <w:spacing w:after="500"/>
                              <w:jc w:val="right"/>
                              <w:rPr>
                                <w:rFonts w:ascii="Arial"/>
                                <w:sz w:val="12"/>
                              </w:rPr>
                            </w:pPr>
                            <w:r w:rsidRPr="00C83A08">
                              <w:rPr>
                                <w:rFonts w:ascii="Arial"/>
                                <w:sz w:val="12"/>
                              </w:rPr>
                              <w:t>0,4</w:t>
                            </w:r>
                          </w:p>
                          <w:p w14:paraId="0A9DC2BE" w14:textId="77777777" w:rsidR="007C32B2" w:rsidRPr="00C83A08" w:rsidRDefault="007C32B2" w:rsidP="007E1BA8">
                            <w:pPr>
                              <w:spacing w:after="500"/>
                              <w:jc w:val="right"/>
                              <w:rPr>
                                <w:rFonts w:ascii="Arial"/>
                                <w:sz w:val="12"/>
                              </w:rPr>
                            </w:pPr>
                            <w:r w:rsidRPr="00C83A08">
                              <w:rPr>
                                <w:rFonts w:ascii="Arial"/>
                                <w:sz w:val="12"/>
                              </w:rPr>
                              <w:t>0,2</w:t>
                            </w:r>
                          </w:p>
                          <w:p w14:paraId="6144993C" w14:textId="77777777" w:rsidR="007C32B2" w:rsidRPr="00C83A08" w:rsidRDefault="007C32B2" w:rsidP="007E1BA8">
                            <w:pPr>
                              <w:spacing w:after="500"/>
                              <w:jc w:val="right"/>
                              <w:rPr>
                                <w:rFonts w:ascii="Arial"/>
                                <w:sz w:val="12"/>
                              </w:rPr>
                            </w:pPr>
                            <w:r w:rsidRPr="00C83A08">
                              <w:rPr>
                                <w:rFonts w:ascii="Arial"/>
                                <w:sz w:val="12"/>
                              </w:rPr>
                              <w:t>0,0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37EB8DD" id="_x0000_s1045" type="#_x0000_t202" style="position:absolute;margin-left:22.15pt;margin-top:2.85pt;width:10.85pt;height:167.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" fillcolor="window" stroked="f">
                <v:textbox inset="0,0,0,0">
                  <w:txbxContent>
                    <w:p w14:paraId="5DE94D78" w14:textId="77777777" w:rsidR="007C32B2" w:rsidRPr="00C83A08" w:rsidRDefault="007C32B2" w:rsidP="007E1BA8">
                      <w:pPr>
                        <w:spacing w:after="500"/>
                        <w:jc w:val="right"/>
                        <w:rPr>
                          <w:rFonts w:ascii="Arial" w:hAnsi="Arial" w:cs="Arial"/>
                          <w:sz w:val="12"/>
                          <w:szCs w:val="12"/>
                        </w:rPr>
                      </w:pPr>
                      <w:r w:rsidRPr="00C83A08">
                        <w:rPr>
                          <w:rFonts w:ascii="Arial"/>
                          <w:sz w:val="12"/>
                        </w:rPr>
                        <w:t>1,0</w:t>
                      </w:r>
                    </w:p>
                    <w:p w14:paraId="5A4DDF4B" w14:textId="77777777" w:rsidR="007C32B2" w:rsidRPr="00C83A08" w:rsidRDefault="007C32B2" w:rsidP="007E1BA8">
                      <w:pPr>
                        <w:spacing w:after="500"/>
                        <w:jc w:val="right"/>
                        <w:rPr>
                          <w:rFonts w:ascii="Arial"/>
                          <w:sz w:val="12"/>
                        </w:rPr>
                      </w:pPr>
                      <w:r w:rsidRPr="00C83A08">
                        <w:rPr>
                          <w:rFonts w:ascii="Arial"/>
                          <w:sz w:val="12"/>
                        </w:rPr>
                        <w:t>0,8</w:t>
                      </w:r>
                    </w:p>
                    <w:p w14:paraId="787C185C" w14:textId="77777777" w:rsidR="007C32B2" w:rsidRPr="00C83A08" w:rsidRDefault="007C32B2" w:rsidP="007E1BA8">
                      <w:pPr>
                        <w:spacing w:after="500"/>
                        <w:jc w:val="right"/>
                        <w:rPr>
                          <w:rFonts w:ascii="Arial"/>
                          <w:sz w:val="12"/>
                        </w:rPr>
                      </w:pPr>
                      <w:r w:rsidRPr="00C83A08">
                        <w:rPr>
                          <w:rFonts w:ascii="Arial"/>
                          <w:sz w:val="12"/>
                        </w:rPr>
                        <w:t>0,6</w:t>
                      </w:r>
                    </w:p>
                    <w:p w14:paraId="4BBF72A3" w14:textId="77777777" w:rsidR="007C32B2" w:rsidRPr="00C83A08" w:rsidRDefault="007C32B2" w:rsidP="007E1BA8">
                      <w:pPr>
                        <w:spacing w:after="500"/>
                        <w:jc w:val="right"/>
                        <w:rPr>
                          <w:rFonts w:ascii="Arial"/>
                          <w:sz w:val="12"/>
                        </w:rPr>
                      </w:pPr>
                      <w:r w:rsidRPr="00C83A08">
                        <w:rPr>
                          <w:rFonts w:ascii="Arial"/>
                          <w:sz w:val="12"/>
                        </w:rPr>
                        <w:t>0,4</w:t>
                      </w:r>
                    </w:p>
                    <w:p w14:paraId="0A9DC2BE" w14:textId="77777777" w:rsidR="007C32B2" w:rsidRPr="00C83A08" w:rsidRDefault="007C32B2" w:rsidP="007E1BA8">
                      <w:pPr>
                        <w:spacing w:after="500"/>
                        <w:jc w:val="right"/>
                        <w:rPr>
                          <w:rFonts w:ascii="Arial"/>
                          <w:sz w:val="12"/>
                        </w:rPr>
                      </w:pPr>
                      <w:r w:rsidRPr="00C83A08">
                        <w:rPr>
                          <w:rFonts w:ascii="Arial"/>
                          <w:sz w:val="12"/>
                        </w:rPr>
                        <w:t>0,2</w:t>
                      </w:r>
                    </w:p>
                    <w:p w14:paraId="6144993C" w14:textId="77777777" w:rsidR="007C32B2" w:rsidRPr="00C83A08" w:rsidRDefault="007C32B2" w:rsidP="007E1BA8">
                      <w:pPr>
                        <w:spacing w:after="500"/>
                        <w:jc w:val="right"/>
                        <w:rPr>
                          <w:rFonts w:ascii="Arial"/>
                          <w:sz w:val="12"/>
                        </w:rPr>
                      </w:pPr>
                      <w:r w:rsidRPr="00C83A08">
                        <w:rPr>
                          <w:rFonts w:ascii="Arial"/>
                          <w:sz w:val="12"/>
                        </w:rPr>
                        <w:t>0,0</w:t>
                      </w:r>
                    </w:p>
                  </w:txbxContent>
                </v:textbox>
              </v:shape>
            </w:pict>
          </mc:Fallback>
        </mc:AlternateContent>
      </w:r>
      <w:r w:rsidRPr="00C5298B">
        <w:rPr>
          <w:b/>
          <w:noProof/>
          <w:lang w:val="en-IN" w:eastAsia="zh-CN" w:bidi="th-TH"/>
        </w:rPr>
        <mc:AlternateContent>
          <mc:Choice Requires="wpg">
            <w:drawing>
              <wp:anchor distT="0" distB="0" distL="114300" distR="114300" simplePos="0" relativeHeight="251661312" behindDoc="0" locked="0" layoutInCell="1" allowOverlap="1" wp14:anchorId="101C621F" wp14:editId="2BECFD9B">
                <wp:simplePos x="0" y="0"/>
                <wp:positionH relativeFrom="column">
                  <wp:posOffset>-147955</wp:posOffset>
                </wp:positionH>
                <wp:positionV relativeFrom="paragraph">
                  <wp:posOffset>94298</wp:posOffset>
                </wp:positionV>
                <wp:extent cx="3930923" cy="2662925"/>
                <wp:effectExtent l="0" t="0" r="12700" b="4445"/>
                <wp:wrapNone/>
                <wp:docPr id="631530391" name="Group 631530391"/>
                <wp:cNvGraphicFramePr/>
                <a:graphic xmlns:a="http://schemas.openxmlformats.org/drawingml/2006/main">
                  <a:graphicData uri="http://schemas.microsoft.com/office/word/2010/wordprocessingGroup">
                    <wpg:wgp>
                      <wpg:cNvGrpSpPr/>
                      <wpg:grpSpPr>
                        <a:xfrm>
                          <a:off x="0" y="0"/>
                          <a:ext cx="3930923" cy="2662925"/>
                          <a:chOff x="-48821" y="137661"/>
                          <a:chExt cx="3931318" cy="2663046"/>
                        </a:xfrm>
                        <a:solidFill>
                          <a:sysClr val="window" lastClr="FFFFFF"/>
                        </a:solidFill>
                      </wpg:grpSpPr>
                      <wps:wsp>
                        <wps:cNvPr id="631530392" name="Text Box 2"/>
                        <wps:cNvSpPr txBox="1">
                          <a:spLocks noChangeArrowheads="1"/>
                        </wps:cNvSpPr>
                        <wps:spPr bwMode="auto">
                          <a:xfrm>
                            <a:off x="1455527" y="2304490"/>
                            <a:ext cx="2426970" cy="148590"/>
                          </a:xfrm>
                          <a:prstGeom prst="rect">
                            <a:avLst/>
                          </a:prstGeom>
                          <a:grpFill/>
                          <a:ln w="9525">
                            <a:noFill/>
                            <a:miter lim="800000"/>
                            <a:headEnd/>
                            <a:tailEnd/>
                          </a:ln>
                        </wps:spPr>
                        <wps:txbx>
                          <w:txbxContent>
                            <w:p w14:paraId="1FB78511" w14:textId="77777777" w:rsidR="007C32B2" w:rsidRPr="00D76FFA" w:rsidRDefault="007C32B2" w:rsidP="007E1BA8">
                              <w:pPr>
                                <w:jc w:val="center"/>
                                <w:rPr>
                                  <w:rFonts w:ascii="Arial" w:hAnsi="Arial" w:cs="Arial"/>
                                  <w:sz w:val="14"/>
                                  <w:szCs w:val="14"/>
                                </w:rPr>
                              </w:pPr>
                              <w:r>
                                <w:rPr>
                                  <w:rFonts w:ascii="Arial"/>
                                  <w:sz w:val="14"/>
                                </w:rPr>
                                <w:t>Progressioonivaba elumuse kestus (kuud)</w:t>
                              </w:r>
                            </w:p>
                          </w:txbxContent>
                        </wps:txbx>
                        <wps:bodyPr rot="0" vert="horz" wrap="square" lIns="0" tIns="0" rIns="0" bIns="0" anchor="t" anchorCtr="0"/>
                      </wps:wsp>
                      <wps:wsp>
                        <wps:cNvPr id="631530393" name="Text Box 2"/>
                        <wps:cNvSpPr txBox="1">
                          <a:spLocks noChangeArrowheads="1"/>
                        </wps:cNvSpPr>
                        <wps:spPr bwMode="auto">
                          <a:xfrm>
                            <a:off x="99105" y="137661"/>
                            <a:ext cx="133350" cy="2164080"/>
                          </a:xfrm>
                          <a:prstGeom prst="rect">
                            <a:avLst/>
                          </a:prstGeom>
                          <a:grpFill/>
                          <a:ln w="9525">
                            <a:noFill/>
                            <a:miter lim="800000"/>
                            <a:headEnd/>
                            <a:tailEnd/>
                          </a:ln>
                        </wps:spPr>
                        <wps:txbx>
                          <w:txbxContent>
                            <w:p w14:paraId="5E7890BA" w14:textId="77777777" w:rsidR="007C32B2" w:rsidRPr="002A53F3" w:rsidRDefault="007C32B2" w:rsidP="007E1BA8">
                              <w:pPr>
                                <w:jc w:val="center"/>
                                <w:rPr>
                                  <w:rFonts w:ascii="Arial" w:hAnsi="Arial" w:cs="Arial"/>
                                  <w:sz w:val="14"/>
                                  <w:szCs w:val="14"/>
                                </w:rPr>
                              </w:pPr>
                              <w:r w:rsidRPr="002A53F3">
                                <w:rPr>
                                  <w:rFonts w:ascii="Arial" w:hAnsi="Arial" w:cs="Arial"/>
                                  <w:sz w:val="14"/>
                                </w:rPr>
                                <w:t>Progresseerumiseta elumuse tõenäosus (kuud)</w:t>
                              </w:r>
                            </w:p>
                          </w:txbxContent>
                        </wps:txbx>
                        <wps:bodyPr rot="0" vert="vert270" wrap="square" lIns="0" tIns="0" rIns="0" bIns="0" anchor="t" anchorCtr="0"/>
                      </wps:wsp>
                      <wps:wsp>
                        <wps:cNvPr id="631530394" name="Text Box 631530394"/>
                        <wps:cNvSpPr txBox="1">
                          <a:spLocks noChangeArrowheads="1"/>
                        </wps:cNvSpPr>
                        <wps:spPr bwMode="auto">
                          <a:xfrm>
                            <a:off x="923612" y="2096321"/>
                            <a:ext cx="670794" cy="65494"/>
                          </a:xfrm>
                          <a:prstGeom prst="rect">
                            <a:avLst/>
                          </a:prstGeom>
                          <a:grpFill/>
                          <a:ln w="9525">
                            <a:noFill/>
                            <a:miter lim="800000"/>
                            <a:headEnd/>
                            <a:tailEnd/>
                          </a:ln>
                        </wps:spPr>
                        <wps:txbx>
                          <w:txbxContent>
                            <w:p w14:paraId="52550836" w14:textId="77777777" w:rsidR="007C32B2" w:rsidRPr="00525640" w:rsidRDefault="007C32B2" w:rsidP="007E1BA8">
                              <w:pPr>
                                <w:rPr>
                                  <w:rFonts w:ascii="Arial" w:hAnsi="Arial" w:cs="Arial"/>
                                  <w:sz w:val="8"/>
                                  <w:szCs w:val="8"/>
                                </w:rPr>
                              </w:pPr>
                              <w:r>
                                <w:rPr>
                                  <w:rFonts w:ascii="Arial"/>
                                  <w:sz w:val="8"/>
                                </w:rPr>
                                <w:t>Zolbetuksimab + CAPOX</w:t>
                              </w:r>
                            </w:p>
                          </w:txbxContent>
                        </wps:txbx>
                        <wps:bodyPr rot="0" vert="horz" wrap="square" lIns="0" tIns="0" rIns="0" bIns="0" anchor="t" anchorCtr="0"/>
                      </wps:wsp>
                      <wps:wsp>
                        <wps:cNvPr id="631530395" name="Text Box 631530395"/>
                        <wps:cNvSpPr txBox="1">
                          <a:spLocks noChangeArrowheads="1"/>
                        </wps:cNvSpPr>
                        <wps:spPr bwMode="auto">
                          <a:xfrm>
                            <a:off x="1904545" y="2096593"/>
                            <a:ext cx="564935" cy="58398"/>
                          </a:xfrm>
                          <a:prstGeom prst="rect">
                            <a:avLst/>
                          </a:prstGeom>
                          <a:grpFill/>
                          <a:ln w="9525">
                            <a:noFill/>
                            <a:miter lim="800000"/>
                            <a:headEnd/>
                            <a:tailEnd/>
                          </a:ln>
                        </wps:spPr>
                        <wps:txbx>
                          <w:txbxContent>
                            <w:p w14:paraId="2328D4E3" w14:textId="77777777" w:rsidR="007C32B2" w:rsidRPr="00525640" w:rsidRDefault="007C32B2" w:rsidP="007E1BA8">
                              <w:pPr>
                                <w:rPr>
                                  <w:rFonts w:ascii="Arial" w:hAnsi="Arial" w:cs="Arial"/>
                                  <w:sz w:val="8"/>
                                  <w:szCs w:val="8"/>
                                </w:rPr>
                              </w:pPr>
                              <w:r>
                                <w:rPr>
                                  <w:rFonts w:ascii="Arial"/>
                                  <w:sz w:val="8"/>
                                </w:rPr>
                                <w:t>Platseebo + CAPOX</w:t>
                              </w:r>
                            </w:p>
                          </w:txbxContent>
                        </wps:txbx>
                        <wps:bodyPr rot="0" vert="horz" wrap="square" lIns="0" tIns="0" rIns="0" bIns="0" anchor="t" anchorCtr="0"/>
                      </wps:wsp>
                      <wps:wsp>
                        <wps:cNvPr id="631530397" name="Text Box 631530397"/>
                        <wps:cNvSpPr txBox="1">
                          <a:spLocks noChangeArrowheads="1"/>
                        </wps:cNvSpPr>
                        <wps:spPr bwMode="auto">
                          <a:xfrm>
                            <a:off x="-48821" y="2533749"/>
                            <a:ext cx="603584" cy="71755"/>
                          </a:xfrm>
                          <a:prstGeom prst="rect">
                            <a:avLst/>
                          </a:prstGeom>
                          <a:grpFill/>
                          <a:ln w="9525">
                            <a:noFill/>
                            <a:miter lim="800000"/>
                            <a:headEnd/>
                            <a:tailEnd/>
                          </a:ln>
                        </wps:spPr>
                        <wps:txbx>
                          <w:txbxContent>
                            <w:p w14:paraId="707BD710" w14:textId="77777777" w:rsidR="007C32B2" w:rsidRPr="00E277AA" w:rsidRDefault="007C32B2" w:rsidP="007E1BA8">
                              <w:pPr>
                                <w:rPr>
                                  <w:rFonts w:ascii="Arial" w:hAnsi="Arial" w:cs="Arial"/>
                                  <w:sz w:val="8"/>
                                  <w:szCs w:val="8"/>
                                </w:rPr>
                              </w:pPr>
                              <w:r>
                                <w:rPr>
                                  <w:rFonts w:ascii="Arial"/>
                                  <w:sz w:val="8"/>
                                </w:rPr>
                                <w:t>Zolbetuksimab + CAPOX</w:t>
                              </w:r>
                            </w:p>
                          </w:txbxContent>
                        </wps:txbx>
                        <wps:bodyPr rot="0" vert="horz" wrap="square" lIns="0" tIns="0" rIns="0" bIns="0" anchor="t" anchorCtr="0"/>
                      </wps:wsp>
                      <wps:wsp>
                        <wps:cNvPr id="631530398" name="Text Box 631530398"/>
                        <wps:cNvSpPr txBox="1">
                          <a:spLocks noChangeArrowheads="1"/>
                        </wps:cNvSpPr>
                        <wps:spPr bwMode="auto">
                          <a:xfrm>
                            <a:off x="34010" y="2728952"/>
                            <a:ext cx="544570" cy="71755"/>
                          </a:xfrm>
                          <a:prstGeom prst="rect">
                            <a:avLst/>
                          </a:prstGeom>
                          <a:grpFill/>
                          <a:ln w="9525">
                            <a:noFill/>
                            <a:miter lim="800000"/>
                            <a:headEnd/>
                            <a:tailEnd/>
                          </a:ln>
                        </wps:spPr>
                        <wps:txbx>
                          <w:txbxContent>
                            <w:p w14:paraId="59F66F68" w14:textId="77777777" w:rsidR="007C32B2" w:rsidRPr="00E277AA" w:rsidRDefault="007C32B2" w:rsidP="007E1BA8">
                              <w:pPr>
                                <w:rPr>
                                  <w:rFonts w:ascii="Arial" w:hAnsi="Arial" w:cs="Arial"/>
                                  <w:sz w:val="8"/>
                                  <w:szCs w:val="8"/>
                                </w:rPr>
                              </w:pPr>
                              <w:r>
                                <w:rPr>
                                  <w:rFonts w:ascii="Arial"/>
                                  <w:sz w:val="8"/>
                                </w:rPr>
                                <w:t>Platseebo + CAPOX</w:t>
                              </w:r>
                            </w:p>
                          </w:txbxContent>
                        </wps:txbx>
                        <wps:bodyPr rot="0" vert="horz" wrap="square" lIns="0" tIns="0" rIns="0" bIns="0" anchor="t" anchorCtr="0"/>
                      </wps:wsp>
                      <wps:wsp>
                        <wps:cNvPr id="631530399" name="Text Box 631530399"/>
                        <wps:cNvSpPr txBox="1">
                          <a:spLocks noChangeArrowheads="1"/>
                        </wps:cNvSpPr>
                        <wps:spPr bwMode="auto">
                          <a:xfrm>
                            <a:off x="8337" y="2385375"/>
                            <a:ext cx="678180" cy="117475"/>
                          </a:xfrm>
                          <a:prstGeom prst="rect">
                            <a:avLst/>
                          </a:prstGeom>
                          <a:grpFill/>
                          <a:ln w="9525">
                            <a:noFill/>
                            <a:miter lim="800000"/>
                            <a:headEnd/>
                            <a:tailEnd/>
                          </a:ln>
                        </wps:spPr>
                        <wps:txbx>
                          <w:txbxContent>
                            <w:p w14:paraId="5E1CC684" w14:textId="77777777" w:rsidR="007C32B2" w:rsidRPr="00E277AA" w:rsidRDefault="007C32B2" w:rsidP="007E1BA8">
                              <w:pPr>
                                <w:rPr>
                                  <w:rFonts w:ascii="Arial" w:hAnsi="Arial" w:cs="Arial"/>
                                  <w:sz w:val="12"/>
                                  <w:szCs w:val="12"/>
                                </w:rPr>
                              </w:pPr>
                              <w:r>
                                <w:rPr>
                                  <w:rFonts w:ascii="Arial"/>
                                  <w:sz w:val="12"/>
                                </w:rPr>
                                <w:t>Ohustatute arv</w:t>
                              </w:r>
                            </w:p>
                          </w:txbxContent>
                        </wps:txbx>
                        <wps:bodyPr rot="0" vert="horz" wrap="square" lIns="0" tIns="0" rIns="0" bIns="0" anchor="t" anchorCtr="0"/>
                      </wps:wsp>
                    </wpg:wgp>
                  </a:graphicData>
                </a:graphic>
                <wp14:sizeRelH relativeFrom="margin">
                  <wp14:pctWidth>0</wp14:pctWidth>
                </wp14:sizeRelH>
                <wp14:sizeRelV relativeFrom="margin">
                  <wp14:pctHeight>0</wp14:pctHeight>
                </wp14:sizeRelV>
              </wp:anchor>
            </w:drawing>
          </mc:Choice>
          <mc:Fallback>
            <w:pict>
              <v:group w14:anchorId="101C621F" id="Group 631530391" o:spid="_x0000_s1046" style="position:absolute;margin-left:-11.65pt;margin-top:7.45pt;width:309.5pt;height:209.7pt;z-index:251661312;mso-width-relative:margin;mso-height-relative:margin" coordorigin="-488,1376" coordsize="39313,26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">
                <v:shape id="Text Box 2" o:spid="_x0000_s1047" type="#_x0000_t202" style="position:absolute;left:14555;top:23044;width:24269;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" filled="f" stroked="f">
                  <v:textbox inset="0,0,0,0">
                    <w:txbxContent>
                      <w:p w14:paraId="1FB78511" w14:textId="77777777" w:rsidR="007C32B2" w:rsidRPr="00D76FFA" w:rsidRDefault="007C32B2" w:rsidP="007E1BA8">
                        <w:pPr>
                          <w:jc w:val="center"/>
                          <w:rPr>
                            <w:rFonts w:ascii="Arial" w:hAnsi="Arial" w:cs="Arial"/>
                            <w:sz w:val="14"/>
                            <w:szCs w:val="14"/>
                          </w:rPr>
                        </w:pPr>
                        <w:r>
                          <w:rPr>
                            <w:rFonts w:ascii="Arial"/>
                            <w:sz w:val="14"/>
                          </w:rPr>
                          <w:t>Progressioonivaba elumuse kestus (kuud)</w:t>
                        </w:r>
                      </w:p>
                    </w:txbxContent>
                  </v:textbox>
                </v:shape>
                <v:shape id="Text Box 2" o:spid="_x0000_s1048" type="#_x0000_t202" style="position:absolute;left:991;top:1376;width:1333;height:21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" filled="f" stroked="f">
                  <v:textbox style="layout-flow:vertical;mso-layout-flow-alt:bottom-to-top" inset="0,0,0,0">
                    <w:txbxContent>
                      <w:p w14:paraId="5E7890BA" w14:textId="77777777" w:rsidR="007C32B2" w:rsidRPr="002A53F3" w:rsidRDefault="007C32B2" w:rsidP="007E1BA8">
                        <w:pPr>
                          <w:jc w:val="center"/>
                          <w:rPr>
                            <w:rFonts w:ascii="Arial" w:hAnsi="Arial" w:cs="Arial"/>
                            <w:sz w:val="14"/>
                            <w:szCs w:val="14"/>
                          </w:rPr>
                        </w:pPr>
                        <w:r w:rsidRPr="002A53F3">
                          <w:rPr>
                            <w:rFonts w:ascii="Arial" w:hAnsi="Arial" w:cs="Arial"/>
                            <w:sz w:val="14"/>
                          </w:rPr>
                          <w:t>Progresseerumiseta elumuse tõenäosus (kuud)</w:t>
                        </w:r>
                      </w:p>
                    </w:txbxContent>
                  </v:textbox>
                </v:shape>
                <v:shape id="Text Box 631530394" o:spid="_x0000_s1049" type="#_x0000_t202" style="position:absolute;left:9236;top:20963;width:6708;height: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" filled="f" stroked="f">
                  <v:textbox inset="0,0,0,0">
                    <w:txbxContent>
                      <w:p w14:paraId="52550836" w14:textId="77777777" w:rsidR="007C32B2" w:rsidRPr="00525640" w:rsidRDefault="007C32B2" w:rsidP="007E1BA8">
                        <w:pPr>
                          <w:rPr>
                            <w:rFonts w:ascii="Arial" w:hAnsi="Arial" w:cs="Arial"/>
                            <w:sz w:val="8"/>
                            <w:szCs w:val="8"/>
                          </w:rPr>
                        </w:pPr>
                        <w:r>
                          <w:rPr>
                            <w:rFonts w:ascii="Arial"/>
                            <w:sz w:val="8"/>
                          </w:rPr>
                          <w:t>Zolbetuksimab + CAPOX</w:t>
                        </w:r>
                      </w:p>
                    </w:txbxContent>
                  </v:textbox>
                </v:shape>
                <v:shape id="Text Box 631530395" o:spid="_x0000_s1050" type="#_x0000_t202" style="position:absolute;left:19045;top:20965;width:5649;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" filled="f" stroked="f">
                  <v:textbox inset="0,0,0,0">
                    <w:txbxContent>
                      <w:p w14:paraId="2328D4E3" w14:textId="77777777" w:rsidR="007C32B2" w:rsidRPr="00525640" w:rsidRDefault="007C32B2" w:rsidP="007E1BA8">
                        <w:pPr>
                          <w:rPr>
                            <w:rFonts w:ascii="Arial" w:hAnsi="Arial" w:cs="Arial"/>
                            <w:sz w:val="8"/>
                            <w:szCs w:val="8"/>
                          </w:rPr>
                        </w:pPr>
                        <w:r>
                          <w:rPr>
                            <w:rFonts w:ascii="Arial"/>
                            <w:sz w:val="8"/>
                          </w:rPr>
                          <w:t>Platseebo + CAPOX</w:t>
                        </w:r>
                      </w:p>
                    </w:txbxContent>
                  </v:textbox>
                </v:shape>
                <v:shape id="Text Box 631530397" o:spid="_x0000_s1051" type="#_x0000_t202" style="position:absolute;left:-488;top:25337;width:6035;height: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" filled="f" stroked="f">
                  <v:textbox inset="0,0,0,0">
                    <w:txbxContent>
                      <w:p w14:paraId="707BD710" w14:textId="77777777" w:rsidR="007C32B2" w:rsidRPr="00E277AA" w:rsidRDefault="007C32B2" w:rsidP="007E1BA8">
                        <w:pPr>
                          <w:rPr>
                            <w:rFonts w:ascii="Arial" w:hAnsi="Arial" w:cs="Arial"/>
                            <w:sz w:val="8"/>
                            <w:szCs w:val="8"/>
                          </w:rPr>
                        </w:pPr>
                        <w:r>
                          <w:rPr>
                            <w:rFonts w:ascii="Arial"/>
                            <w:sz w:val="8"/>
                          </w:rPr>
                          <w:t>Zolbetuksimab + CAPOX</w:t>
                        </w:r>
                      </w:p>
                    </w:txbxContent>
                  </v:textbox>
                </v:shape>
                <v:shape id="Text Box 631530398" o:spid="_x0000_s1052" type="#_x0000_t202" style="position:absolute;left:340;top:27289;width:5445;height: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" filled="f" stroked="f">
                  <v:textbox inset="0,0,0,0">
                    <w:txbxContent>
                      <w:p w14:paraId="59F66F68" w14:textId="77777777" w:rsidR="007C32B2" w:rsidRPr="00E277AA" w:rsidRDefault="007C32B2" w:rsidP="007E1BA8">
                        <w:pPr>
                          <w:rPr>
                            <w:rFonts w:ascii="Arial" w:hAnsi="Arial" w:cs="Arial"/>
                            <w:sz w:val="8"/>
                            <w:szCs w:val="8"/>
                          </w:rPr>
                        </w:pPr>
                        <w:r>
                          <w:rPr>
                            <w:rFonts w:ascii="Arial"/>
                            <w:sz w:val="8"/>
                          </w:rPr>
                          <w:t>Platseebo + CAPOX</w:t>
                        </w:r>
                      </w:p>
                    </w:txbxContent>
                  </v:textbox>
                </v:shape>
                <v:shape id="Text Box 631530399" o:spid="_x0000_s1053" type="#_x0000_t202" style="position:absolute;left:83;top:23853;width:6782;height:1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" filled="f" stroked="f">
                  <v:textbox inset="0,0,0,0">
                    <w:txbxContent>
                      <w:p w14:paraId="5E1CC684" w14:textId="77777777" w:rsidR="007C32B2" w:rsidRPr="00E277AA" w:rsidRDefault="007C32B2" w:rsidP="007E1BA8">
                        <w:pPr>
                          <w:rPr>
                            <w:rFonts w:ascii="Arial" w:hAnsi="Arial" w:cs="Arial"/>
                            <w:sz w:val="12"/>
                            <w:szCs w:val="12"/>
                          </w:rPr>
                        </w:pPr>
                        <w:r>
                          <w:rPr>
                            <w:rFonts w:ascii="Arial"/>
                            <w:sz w:val="12"/>
                          </w:rPr>
                          <w:t>Ohustatute arv</w:t>
                        </w:r>
                      </w:p>
                    </w:txbxContent>
                  </v:textbox>
                </v:shape>
              </v:group>
            </w:pict>
          </mc:Fallback>
        </mc:AlternateContent>
      </w:r>
      <w:r w:rsidRPr="00986CF3">
        <w:rPr>
          <w:rFonts w:cs="Myanmar Text"/>
          <w:b/>
          <w:noProof/>
        </w:rPr>
        <w:drawing>
          <wp:inline distT="0" distB="0" distL="0" distR="0" wp14:anchorId="3DC9DB95" wp14:editId="03F9A66B">
            <wp:extent cx="5178425" cy="2860675"/>
            <wp:effectExtent l="0" t="0" r="3175" b="0"/>
            <wp:docPr id="1576819782" name="Picture 1576819782" descr="A graph showing the growth of a number of patients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289884" name="Picture 6" descr="A graph showing the growth of a number of patients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5178425" cy="2860675"/>
                    </a:xfrm>
                    <a:prstGeom prst="rect">
                      <a:avLst/>
                    </a:prstGeom>
                    <a:noFill/>
                    <a:ln>
                      <a:noFill/>
                    </a:ln>
                  </pic:spPr>
                </pic:pic>
              </a:graphicData>
            </a:graphic>
          </wp:inline>
        </w:drawing>
      </w:r>
    </w:p>
    <w:p w14:paraId="4E0EB083" w14:textId="77777777" w:rsidR="007C32B2" w:rsidRDefault="007C32B2" w:rsidP="007E1BA8">
      <w:pPr>
        <w:keepNext/>
        <w:keepLines/>
        <w:rPr>
          <w:ins w:id="111" w:author="Author"/>
          <w:b/>
          <w:lang w:val="fi-FI"/>
        </w:rPr>
      </w:pPr>
    </w:p>
    <w:p w14:paraId="24967E2A" w14:textId="77777777" w:rsidR="007C32B2" w:rsidRPr="001B068B" w:rsidRDefault="007C32B2" w:rsidP="007E1BA8">
      <w:pPr>
        <w:keepNext/>
        <w:keepLines/>
        <w:rPr>
          <w:rFonts w:cs="Myanmar Text"/>
          <w:b/>
          <w:iCs/>
          <w:lang w:val="fi-FI"/>
        </w:rPr>
      </w:pPr>
      <w:r w:rsidRPr="001B068B">
        <w:rPr>
          <w:b/>
          <w:lang w:val="fi-FI"/>
        </w:rPr>
        <w:t>Joonis 4. Üldise elumuse Kaplani-Meieri graafik, GLOW</w:t>
      </w:r>
    </w:p>
    <w:p w14:paraId="3C72CC4D" w14:textId="77777777" w:rsidR="007C32B2" w:rsidRPr="001B068B" w:rsidRDefault="007C32B2" w:rsidP="007E1BA8">
      <w:pPr>
        <w:rPr>
          <w:rFonts w:cs="Myanmar Text"/>
          <w:b/>
          <w:iCs/>
          <w:lang w:val="fi-FI"/>
        </w:rPr>
      </w:pPr>
    </w:p>
    <w:p w14:paraId="1B1484E9" w14:textId="77777777" w:rsidR="007C32B2" w:rsidRPr="00C5298B" w:rsidRDefault="007C32B2" w:rsidP="007E1BA8">
      <w:pPr>
        <w:rPr>
          <w:rFonts w:cs="Myanmar Text"/>
          <w:b/>
          <w:iCs/>
        </w:rPr>
      </w:pPr>
      <w:r>
        <w:rPr>
          <w:b/>
          <w:noProof/>
          <w:lang w:val="en-GB" w:eastAsia="en-GB"/>
        </w:rPr>
        <mc:AlternateContent>
          <mc:Choice Requires="wps">
            <w:drawing>
              <wp:anchor distT="0" distB="0" distL="114300" distR="114300" simplePos="0" relativeHeight="251666432" behindDoc="0" locked="0" layoutInCell="1" allowOverlap="1" wp14:anchorId="1B720EB2" wp14:editId="01AA8282">
                <wp:simplePos x="0" y="0"/>
                <wp:positionH relativeFrom="column">
                  <wp:posOffset>279037</wp:posOffset>
                </wp:positionH>
                <wp:positionV relativeFrom="paragraph">
                  <wp:posOffset>70485</wp:posOffset>
                </wp:positionV>
                <wp:extent cx="148590" cy="2056765"/>
                <wp:effectExtent l="0" t="0" r="3810" b="635"/>
                <wp:wrapNone/>
                <wp:docPr id="162541383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2056765"/>
                        </a:xfrm>
                        <a:prstGeom prst="rect">
                          <a:avLst/>
                        </a:prstGeom>
                        <a:solidFill>
                          <a:sysClr val="window" lastClr="FFFFFF"/>
                        </a:solidFill>
                        <a:ln w="9525">
                          <a:noFill/>
                          <a:miter lim="800000"/>
                          <a:headEnd/>
                          <a:tailEnd/>
                        </a:ln>
                      </wps:spPr>
                      <wps:txbx>
                        <w:txbxContent>
                          <w:p w14:paraId="10F898B6" w14:textId="77777777" w:rsidR="007C32B2" w:rsidRPr="00C83A08" w:rsidRDefault="007C32B2" w:rsidP="007E1BA8">
                            <w:pPr>
                              <w:spacing w:after="480"/>
                              <w:jc w:val="right"/>
                              <w:rPr>
                                <w:rFonts w:ascii="Arial" w:hAnsi="Arial" w:cs="Arial"/>
                                <w:sz w:val="12"/>
                                <w:szCs w:val="12"/>
                              </w:rPr>
                            </w:pPr>
                            <w:r w:rsidRPr="00C83A08">
                              <w:rPr>
                                <w:rFonts w:ascii="Arial"/>
                                <w:sz w:val="12"/>
                              </w:rPr>
                              <w:t>1,0</w:t>
                            </w:r>
                          </w:p>
                          <w:p w14:paraId="2C074108" w14:textId="77777777" w:rsidR="007C32B2" w:rsidRPr="00C83A08" w:rsidRDefault="007C32B2" w:rsidP="007E1BA8">
                            <w:pPr>
                              <w:spacing w:after="480"/>
                              <w:jc w:val="right"/>
                              <w:rPr>
                                <w:rFonts w:ascii="Arial"/>
                                <w:sz w:val="12"/>
                              </w:rPr>
                            </w:pPr>
                            <w:r w:rsidRPr="00C83A08">
                              <w:rPr>
                                <w:rFonts w:ascii="Arial"/>
                                <w:sz w:val="12"/>
                              </w:rPr>
                              <w:t>0,8</w:t>
                            </w:r>
                          </w:p>
                          <w:p w14:paraId="2D568B40" w14:textId="77777777" w:rsidR="007C32B2" w:rsidRPr="00C83A08" w:rsidRDefault="007C32B2" w:rsidP="007E1BA8">
                            <w:pPr>
                              <w:spacing w:after="480"/>
                              <w:jc w:val="right"/>
                              <w:rPr>
                                <w:rFonts w:ascii="Arial"/>
                                <w:sz w:val="12"/>
                              </w:rPr>
                            </w:pPr>
                            <w:r w:rsidRPr="00C83A08">
                              <w:rPr>
                                <w:rFonts w:ascii="Arial"/>
                                <w:sz w:val="12"/>
                              </w:rPr>
                              <w:t>0,6</w:t>
                            </w:r>
                          </w:p>
                          <w:p w14:paraId="6C28EAB1" w14:textId="77777777" w:rsidR="007C32B2" w:rsidRPr="00C83A08" w:rsidRDefault="007C32B2" w:rsidP="007E1BA8">
                            <w:pPr>
                              <w:spacing w:after="480"/>
                              <w:jc w:val="right"/>
                              <w:rPr>
                                <w:rFonts w:ascii="Arial"/>
                                <w:sz w:val="12"/>
                              </w:rPr>
                            </w:pPr>
                            <w:r w:rsidRPr="00C83A08">
                              <w:rPr>
                                <w:rFonts w:ascii="Arial"/>
                                <w:sz w:val="12"/>
                              </w:rPr>
                              <w:t>0,4</w:t>
                            </w:r>
                          </w:p>
                          <w:p w14:paraId="78C07D56" w14:textId="77777777" w:rsidR="007C32B2" w:rsidRPr="00C83A08" w:rsidRDefault="007C32B2" w:rsidP="007E1BA8">
                            <w:pPr>
                              <w:spacing w:after="480"/>
                              <w:jc w:val="right"/>
                              <w:rPr>
                                <w:rFonts w:ascii="Arial"/>
                                <w:sz w:val="12"/>
                              </w:rPr>
                            </w:pPr>
                            <w:r w:rsidRPr="00C83A08">
                              <w:rPr>
                                <w:rFonts w:ascii="Arial"/>
                                <w:sz w:val="12"/>
                              </w:rPr>
                              <w:t>0,2</w:t>
                            </w:r>
                          </w:p>
                          <w:p w14:paraId="0B9541F5" w14:textId="77777777" w:rsidR="007C32B2" w:rsidRPr="00C83A08" w:rsidRDefault="007C32B2" w:rsidP="007E1BA8">
                            <w:pPr>
                              <w:spacing w:after="480"/>
                              <w:jc w:val="right"/>
                              <w:rPr>
                                <w:rFonts w:ascii="Arial"/>
                                <w:sz w:val="12"/>
                              </w:rPr>
                            </w:pPr>
                            <w:r w:rsidRPr="00C83A08">
                              <w:rPr>
                                <w:rFonts w:ascii="Arial"/>
                                <w:sz w:val="12"/>
                              </w:rPr>
                              <w:t>0,0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B720EB2" id="_x0000_s1054" type="#_x0000_t202" style="position:absolute;margin-left:21.95pt;margin-top:5.55pt;width:11.7pt;height:16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" fillcolor="window" stroked="f">
                <v:textbox inset="0,0,0,0">
                  <w:txbxContent>
                    <w:p w14:paraId="10F898B6" w14:textId="77777777" w:rsidR="007C32B2" w:rsidRPr="00C83A08" w:rsidRDefault="007C32B2" w:rsidP="007E1BA8">
                      <w:pPr>
                        <w:spacing w:after="480"/>
                        <w:jc w:val="right"/>
                        <w:rPr>
                          <w:rFonts w:ascii="Arial" w:hAnsi="Arial" w:cs="Arial"/>
                          <w:sz w:val="12"/>
                          <w:szCs w:val="12"/>
                        </w:rPr>
                      </w:pPr>
                      <w:r w:rsidRPr="00C83A08">
                        <w:rPr>
                          <w:rFonts w:ascii="Arial"/>
                          <w:sz w:val="12"/>
                        </w:rPr>
                        <w:t>1,0</w:t>
                      </w:r>
                    </w:p>
                    <w:p w14:paraId="2C074108" w14:textId="77777777" w:rsidR="007C32B2" w:rsidRPr="00C83A08" w:rsidRDefault="007C32B2" w:rsidP="007E1BA8">
                      <w:pPr>
                        <w:spacing w:after="480"/>
                        <w:jc w:val="right"/>
                        <w:rPr>
                          <w:rFonts w:ascii="Arial"/>
                          <w:sz w:val="12"/>
                        </w:rPr>
                      </w:pPr>
                      <w:r w:rsidRPr="00C83A08">
                        <w:rPr>
                          <w:rFonts w:ascii="Arial"/>
                          <w:sz w:val="12"/>
                        </w:rPr>
                        <w:t>0,8</w:t>
                      </w:r>
                    </w:p>
                    <w:p w14:paraId="2D568B40" w14:textId="77777777" w:rsidR="007C32B2" w:rsidRPr="00C83A08" w:rsidRDefault="007C32B2" w:rsidP="007E1BA8">
                      <w:pPr>
                        <w:spacing w:after="480"/>
                        <w:jc w:val="right"/>
                        <w:rPr>
                          <w:rFonts w:ascii="Arial"/>
                          <w:sz w:val="12"/>
                        </w:rPr>
                      </w:pPr>
                      <w:r w:rsidRPr="00C83A08">
                        <w:rPr>
                          <w:rFonts w:ascii="Arial"/>
                          <w:sz w:val="12"/>
                        </w:rPr>
                        <w:t>0,6</w:t>
                      </w:r>
                    </w:p>
                    <w:p w14:paraId="6C28EAB1" w14:textId="77777777" w:rsidR="007C32B2" w:rsidRPr="00C83A08" w:rsidRDefault="007C32B2" w:rsidP="007E1BA8">
                      <w:pPr>
                        <w:spacing w:after="480"/>
                        <w:jc w:val="right"/>
                        <w:rPr>
                          <w:rFonts w:ascii="Arial"/>
                          <w:sz w:val="12"/>
                        </w:rPr>
                      </w:pPr>
                      <w:r w:rsidRPr="00C83A08">
                        <w:rPr>
                          <w:rFonts w:ascii="Arial"/>
                          <w:sz w:val="12"/>
                        </w:rPr>
                        <w:t>0,4</w:t>
                      </w:r>
                    </w:p>
                    <w:p w14:paraId="78C07D56" w14:textId="77777777" w:rsidR="007C32B2" w:rsidRPr="00C83A08" w:rsidRDefault="007C32B2" w:rsidP="007E1BA8">
                      <w:pPr>
                        <w:spacing w:after="480"/>
                        <w:jc w:val="right"/>
                        <w:rPr>
                          <w:rFonts w:ascii="Arial"/>
                          <w:sz w:val="12"/>
                        </w:rPr>
                      </w:pPr>
                      <w:r w:rsidRPr="00C83A08">
                        <w:rPr>
                          <w:rFonts w:ascii="Arial"/>
                          <w:sz w:val="12"/>
                        </w:rPr>
                        <w:t>0,2</w:t>
                      </w:r>
                    </w:p>
                    <w:p w14:paraId="0B9541F5" w14:textId="77777777" w:rsidR="007C32B2" w:rsidRPr="00C83A08" w:rsidRDefault="007C32B2" w:rsidP="007E1BA8">
                      <w:pPr>
                        <w:spacing w:after="480"/>
                        <w:jc w:val="right"/>
                        <w:rPr>
                          <w:rFonts w:ascii="Arial"/>
                          <w:sz w:val="12"/>
                        </w:rPr>
                      </w:pPr>
                      <w:r w:rsidRPr="00C83A08">
                        <w:rPr>
                          <w:rFonts w:ascii="Arial"/>
                          <w:sz w:val="12"/>
                        </w:rPr>
                        <w:t>0,0</w:t>
                      </w:r>
                    </w:p>
                  </w:txbxContent>
                </v:textbox>
              </v:shape>
            </w:pict>
          </mc:Fallback>
        </mc:AlternateContent>
      </w:r>
      <w:r w:rsidRPr="00C5298B">
        <w:rPr>
          <w:b/>
          <w:noProof/>
          <w:lang w:val="en-IN" w:eastAsia="zh-CN" w:bidi="th-TH"/>
        </w:rPr>
        <mc:AlternateContent>
          <mc:Choice Requires="wpg">
            <w:drawing>
              <wp:anchor distT="0" distB="0" distL="114300" distR="114300" simplePos="0" relativeHeight="251662336" behindDoc="0" locked="0" layoutInCell="1" allowOverlap="1" wp14:anchorId="055D5F6A" wp14:editId="6A222319">
                <wp:simplePos x="0" y="0"/>
                <wp:positionH relativeFrom="margin">
                  <wp:posOffset>-119380</wp:posOffset>
                </wp:positionH>
                <wp:positionV relativeFrom="paragraph">
                  <wp:posOffset>331788</wp:posOffset>
                </wp:positionV>
                <wp:extent cx="3766820" cy="2447290"/>
                <wp:effectExtent l="0" t="0" r="5080" b="10160"/>
                <wp:wrapNone/>
                <wp:docPr id="1625413825" name="Group 1625413825"/>
                <wp:cNvGraphicFramePr/>
                <a:graphic xmlns:a="http://schemas.openxmlformats.org/drawingml/2006/main">
                  <a:graphicData uri="http://schemas.microsoft.com/office/word/2010/wordprocessingGroup">
                    <wpg:wgp>
                      <wpg:cNvGrpSpPr/>
                      <wpg:grpSpPr>
                        <a:xfrm>
                          <a:off x="0" y="0"/>
                          <a:ext cx="3766820" cy="2447290"/>
                          <a:chOff x="-19975" y="561024"/>
                          <a:chExt cx="3767368" cy="2447856"/>
                        </a:xfrm>
                        <a:solidFill>
                          <a:sysClr val="window" lastClr="FFFFFF"/>
                        </a:solidFill>
                      </wpg:grpSpPr>
                      <wps:wsp>
                        <wps:cNvPr id="1625413826" name="Text Box 2"/>
                        <wps:cNvSpPr txBox="1">
                          <a:spLocks noChangeArrowheads="1"/>
                        </wps:cNvSpPr>
                        <wps:spPr bwMode="auto">
                          <a:xfrm>
                            <a:off x="1837670" y="2471472"/>
                            <a:ext cx="1909723" cy="137901"/>
                          </a:xfrm>
                          <a:prstGeom prst="rect">
                            <a:avLst/>
                          </a:prstGeom>
                          <a:grpFill/>
                          <a:ln w="9525">
                            <a:noFill/>
                            <a:miter lim="800000"/>
                            <a:headEnd/>
                            <a:tailEnd/>
                          </a:ln>
                        </wps:spPr>
                        <wps:txbx>
                          <w:txbxContent>
                            <w:p w14:paraId="78101543" w14:textId="77777777" w:rsidR="007C32B2" w:rsidRPr="00D76FFA" w:rsidRDefault="007C32B2" w:rsidP="007E1BA8">
                              <w:pPr>
                                <w:jc w:val="center"/>
                                <w:rPr>
                                  <w:rFonts w:ascii="Arial" w:hAnsi="Arial" w:cs="Arial"/>
                                  <w:sz w:val="14"/>
                                  <w:szCs w:val="14"/>
                                </w:rPr>
                              </w:pPr>
                              <w:r>
                                <w:rPr>
                                  <w:rFonts w:ascii="Arial"/>
                                  <w:sz w:val="14"/>
                                </w:rPr>
                                <w:t>Ü</w:t>
                              </w:r>
                              <w:r>
                                <w:rPr>
                                  <w:rFonts w:ascii="Arial"/>
                                  <w:sz w:val="14"/>
                                </w:rPr>
                                <w:t>ldelumuse kestus (kuud)</w:t>
                              </w:r>
                            </w:p>
                          </w:txbxContent>
                        </wps:txbx>
                        <wps:bodyPr rot="0" vert="horz" wrap="square" lIns="0" tIns="0" rIns="0" bIns="0" anchor="t" anchorCtr="0"/>
                      </wps:wsp>
                      <wps:wsp>
                        <wps:cNvPr id="1625413827" name="Text Box 2"/>
                        <wps:cNvSpPr txBox="1">
                          <a:spLocks noChangeArrowheads="1"/>
                        </wps:cNvSpPr>
                        <wps:spPr bwMode="auto">
                          <a:xfrm>
                            <a:off x="99105" y="561024"/>
                            <a:ext cx="204817" cy="1491007"/>
                          </a:xfrm>
                          <a:prstGeom prst="rect">
                            <a:avLst/>
                          </a:prstGeom>
                          <a:grpFill/>
                          <a:ln w="9525">
                            <a:noFill/>
                            <a:miter lim="800000"/>
                            <a:headEnd/>
                            <a:tailEnd/>
                          </a:ln>
                        </wps:spPr>
                        <wps:txbx>
                          <w:txbxContent>
                            <w:p w14:paraId="1C0CB390" w14:textId="77777777" w:rsidR="007C32B2" w:rsidRPr="002A53F3" w:rsidRDefault="007C32B2" w:rsidP="007E1BA8">
                              <w:pPr>
                                <w:jc w:val="center"/>
                                <w:rPr>
                                  <w:rFonts w:ascii="Arial" w:hAnsi="Arial" w:cs="Arial"/>
                                  <w:sz w:val="14"/>
                                  <w:szCs w:val="14"/>
                                </w:rPr>
                              </w:pPr>
                              <w:r w:rsidRPr="002A53F3">
                                <w:rPr>
                                  <w:rFonts w:ascii="Arial" w:hAnsi="Arial" w:cs="Arial"/>
                                  <w:sz w:val="14"/>
                                </w:rPr>
                                <w:t>Koguelumuse tõenäosus</w:t>
                              </w:r>
                            </w:p>
                          </w:txbxContent>
                        </wps:txbx>
                        <wps:bodyPr rot="0" vert="vert270" wrap="square" lIns="0" tIns="0" rIns="0" bIns="0" anchor="t" anchorCtr="0"/>
                      </wps:wsp>
                      <wps:wsp>
                        <wps:cNvPr id="1625413828" name="Text Box 1625413828"/>
                        <wps:cNvSpPr txBox="1">
                          <a:spLocks noChangeArrowheads="1"/>
                        </wps:cNvSpPr>
                        <wps:spPr bwMode="auto">
                          <a:xfrm>
                            <a:off x="911342" y="2256448"/>
                            <a:ext cx="721512" cy="57736"/>
                          </a:xfrm>
                          <a:prstGeom prst="rect">
                            <a:avLst/>
                          </a:prstGeom>
                          <a:grpFill/>
                          <a:ln w="9525">
                            <a:noFill/>
                            <a:miter lim="800000"/>
                            <a:headEnd/>
                            <a:tailEnd/>
                          </a:ln>
                        </wps:spPr>
                        <wps:txbx>
                          <w:txbxContent>
                            <w:p w14:paraId="2E51577B" w14:textId="77777777" w:rsidR="007C32B2" w:rsidRPr="00525640" w:rsidRDefault="007C32B2" w:rsidP="007E1BA8">
                              <w:pPr>
                                <w:rPr>
                                  <w:rFonts w:ascii="Arial" w:hAnsi="Arial" w:cs="Arial"/>
                                  <w:sz w:val="8"/>
                                  <w:szCs w:val="8"/>
                                </w:rPr>
                              </w:pPr>
                              <w:r>
                                <w:rPr>
                                  <w:rFonts w:ascii="Arial"/>
                                  <w:sz w:val="8"/>
                                </w:rPr>
                                <w:t>Zolbetuksimab + CAPOX</w:t>
                              </w:r>
                            </w:p>
                          </w:txbxContent>
                        </wps:txbx>
                        <wps:bodyPr rot="0" vert="horz" wrap="square" lIns="0" tIns="0" rIns="0" bIns="0" anchor="t" anchorCtr="0"/>
                      </wps:wsp>
                      <wps:wsp>
                        <wps:cNvPr id="1625413829" name="Text Box 1625413829"/>
                        <wps:cNvSpPr txBox="1">
                          <a:spLocks noChangeArrowheads="1"/>
                        </wps:cNvSpPr>
                        <wps:spPr bwMode="auto">
                          <a:xfrm>
                            <a:off x="1882464" y="2256210"/>
                            <a:ext cx="579186" cy="57974"/>
                          </a:xfrm>
                          <a:prstGeom prst="rect">
                            <a:avLst/>
                          </a:prstGeom>
                          <a:grpFill/>
                          <a:ln w="9525">
                            <a:noFill/>
                            <a:miter lim="800000"/>
                            <a:headEnd/>
                            <a:tailEnd/>
                          </a:ln>
                        </wps:spPr>
                        <wps:txbx>
                          <w:txbxContent>
                            <w:p w14:paraId="0195DE0F" w14:textId="77777777" w:rsidR="007C32B2" w:rsidRPr="00525640" w:rsidRDefault="007C32B2" w:rsidP="007E1BA8">
                              <w:pPr>
                                <w:rPr>
                                  <w:rFonts w:ascii="Arial" w:hAnsi="Arial" w:cs="Arial"/>
                                  <w:sz w:val="8"/>
                                  <w:szCs w:val="8"/>
                                </w:rPr>
                              </w:pPr>
                              <w:r>
                                <w:rPr>
                                  <w:rFonts w:ascii="Arial"/>
                                  <w:sz w:val="8"/>
                                </w:rPr>
                                <w:t>Platseebo + CAPOX</w:t>
                              </w:r>
                            </w:p>
                          </w:txbxContent>
                        </wps:txbx>
                        <wps:bodyPr rot="0" vert="horz" wrap="square" lIns="0" tIns="0" rIns="0" bIns="0" anchor="t" anchorCtr="0"/>
                      </wps:wsp>
                      <wps:wsp>
                        <wps:cNvPr id="1625413830" name="Text Box 1625413830"/>
                        <wps:cNvSpPr txBox="1">
                          <a:spLocks noChangeArrowheads="1"/>
                        </wps:cNvSpPr>
                        <wps:spPr bwMode="auto">
                          <a:xfrm>
                            <a:off x="-19975" y="2700140"/>
                            <a:ext cx="610296" cy="71755"/>
                          </a:xfrm>
                          <a:prstGeom prst="rect">
                            <a:avLst/>
                          </a:prstGeom>
                          <a:grpFill/>
                          <a:ln w="9525">
                            <a:noFill/>
                            <a:miter lim="800000"/>
                            <a:headEnd/>
                            <a:tailEnd/>
                          </a:ln>
                        </wps:spPr>
                        <wps:txbx>
                          <w:txbxContent>
                            <w:p w14:paraId="6D7486CA" w14:textId="77777777" w:rsidR="007C32B2" w:rsidRPr="00E277AA" w:rsidRDefault="007C32B2" w:rsidP="007E1BA8">
                              <w:pPr>
                                <w:rPr>
                                  <w:rFonts w:ascii="Arial" w:hAnsi="Arial" w:cs="Arial"/>
                                  <w:sz w:val="8"/>
                                  <w:szCs w:val="8"/>
                                </w:rPr>
                              </w:pPr>
                              <w:r>
                                <w:rPr>
                                  <w:rFonts w:ascii="Arial"/>
                                  <w:sz w:val="8"/>
                                </w:rPr>
                                <w:t>Zolbetuksimab + CAPOX</w:t>
                              </w:r>
                            </w:p>
                          </w:txbxContent>
                        </wps:txbx>
                        <wps:bodyPr rot="0" vert="horz" wrap="square" lIns="0" tIns="0" rIns="0" bIns="0" anchor="t" anchorCtr="0"/>
                      </wps:wsp>
                      <wps:wsp>
                        <wps:cNvPr id="1625413831" name="Text Box 1625413831"/>
                        <wps:cNvSpPr txBox="1">
                          <a:spLocks noChangeArrowheads="1"/>
                        </wps:cNvSpPr>
                        <wps:spPr bwMode="auto">
                          <a:xfrm>
                            <a:off x="87992" y="2883178"/>
                            <a:ext cx="527126" cy="125702"/>
                          </a:xfrm>
                          <a:prstGeom prst="rect">
                            <a:avLst/>
                          </a:prstGeom>
                          <a:grpFill/>
                          <a:ln w="9525">
                            <a:noFill/>
                            <a:miter lim="800000"/>
                            <a:headEnd/>
                            <a:tailEnd/>
                          </a:ln>
                        </wps:spPr>
                        <wps:txbx>
                          <w:txbxContent>
                            <w:p w14:paraId="2A63ED12" w14:textId="77777777" w:rsidR="007C32B2" w:rsidRPr="00E277AA" w:rsidRDefault="007C32B2" w:rsidP="007E1BA8">
                              <w:pPr>
                                <w:rPr>
                                  <w:rFonts w:ascii="Arial" w:hAnsi="Arial" w:cs="Arial"/>
                                  <w:sz w:val="8"/>
                                  <w:szCs w:val="8"/>
                                </w:rPr>
                              </w:pPr>
                              <w:r>
                                <w:rPr>
                                  <w:rFonts w:ascii="Arial"/>
                                  <w:sz w:val="8"/>
                                </w:rPr>
                                <w:t>Platseebo + CAPOX</w:t>
                              </w:r>
                            </w:p>
                          </w:txbxContent>
                        </wps:txbx>
                        <wps:bodyPr rot="0" vert="horz" wrap="square" lIns="0" tIns="0" rIns="0" bIns="0" anchor="t" anchorCtr="0"/>
                      </wps:wsp>
                      <wps:wsp>
                        <wps:cNvPr id="1625413832" name="Text Box 1625413832"/>
                        <wps:cNvSpPr txBox="1">
                          <a:spLocks noChangeArrowheads="1"/>
                        </wps:cNvSpPr>
                        <wps:spPr bwMode="auto">
                          <a:xfrm>
                            <a:off x="-3503" y="2547882"/>
                            <a:ext cx="678180" cy="117475"/>
                          </a:xfrm>
                          <a:prstGeom prst="rect">
                            <a:avLst/>
                          </a:prstGeom>
                          <a:grpFill/>
                          <a:ln w="9525">
                            <a:noFill/>
                            <a:miter lim="800000"/>
                            <a:headEnd/>
                            <a:tailEnd/>
                          </a:ln>
                        </wps:spPr>
                        <wps:txbx>
                          <w:txbxContent>
                            <w:p w14:paraId="568A89F4" w14:textId="77777777" w:rsidR="007C32B2" w:rsidRPr="00E277AA" w:rsidRDefault="007C32B2" w:rsidP="007E1BA8">
                              <w:pPr>
                                <w:rPr>
                                  <w:rFonts w:ascii="Arial" w:hAnsi="Arial" w:cs="Arial"/>
                                  <w:sz w:val="12"/>
                                  <w:szCs w:val="12"/>
                                </w:rPr>
                              </w:pPr>
                              <w:r>
                                <w:rPr>
                                  <w:rFonts w:ascii="Arial"/>
                                  <w:sz w:val="12"/>
                                </w:rPr>
                                <w:t>Ohustatute arv</w:t>
                              </w:r>
                            </w:p>
                          </w:txbxContent>
                        </wps:txbx>
                        <wps:bodyPr rot="0" vert="horz" wrap="square" lIns="0" tIns="0" rIns="0" bIns="0" anchor="t" anchorCtr="0"/>
                      </wps:wsp>
                    </wpg:wgp>
                  </a:graphicData>
                </a:graphic>
                <wp14:sizeRelH relativeFrom="margin">
                  <wp14:pctWidth>0</wp14:pctWidth>
                </wp14:sizeRelH>
                <wp14:sizeRelV relativeFrom="margin">
                  <wp14:pctHeight>0</wp14:pctHeight>
                </wp14:sizeRelV>
              </wp:anchor>
            </w:drawing>
          </mc:Choice>
          <mc:Fallback>
            <w:pict>
              <v:group w14:anchorId="055D5F6A" id="Group 1625413825" o:spid="_x0000_s1055" style="position:absolute;margin-left:-9.4pt;margin-top:26.15pt;width:296.6pt;height:192.7pt;z-index:251662336;mso-position-horizontal-relative:margin;mso-width-relative:margin;mso-height-relative:margin" coordorigin="-199,5610" coordsize="37673,24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">
                <v:shape id="Text Box 2" o:spid="_x0000_s1056" type="#_x0000_t202" style="position:absolute;left:18376;top:24714;width:19097;height:1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" filled="f" stroked="f">
                  <v:textbox inset="0,0,0,0">
                    <w:txbxContent>
                      <w:p w14:paraId="78101543" w14:textId="77777777" w:rsidR="007C32B2" w:rsidRPr="00D76FFA" w:rsidRDefault="007C32B2" w:rsidP="007E1BA8">
                        <w:pPr>
                          <w:jc w:val="center"/>
                          <w:rPr>
                            <w:rFonts w:ascii="Arial" w:hAnsi="Arial" w:cs="Arial"/>
                            <w:sz w:val="14"/>
                            <w:szCs w:val="14"/>
                          </w:rPr>
                        </w:pPr>
                        <w:r>
                          <w:rPr>
                            <w:rFonts w:ascii="Arial"/>
                            <w:sz w:val="14"/>
                          </w:rPr>
                          <w:t>Ü</w:t>
                        </w:r>
                        <w:r>
                          <w:rPr>
                            <w:rFonts w:ascii="Arial"/>
                            <w:sz w:val="14"/>
                          </w:rPr>
                          <w:t>ldelumuse kestus (kuud)</w:t>
                        </w:r>
                      </w:p>
                    </w:txbxContent>
                  </v:textbox>
                </v:shape>
                <v:shape id="Text Box 2" o:spid="_x0000_s1057" type="#_x0000_t202" style="position:absolute;left:991;top:5610;width:2048;height:14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" filled="f" stroked="f">
                  <v:textbox style="layout-flow:vertical;mso-layout-flow-alt:bottom-to-top" inset="0,0,0,0">
                    <w:txbxContent>
                      <w:p w14:paraId="1C0CB390" w14:textId="77777777" w:rsidR="007C32B2" w:rsidRPr="002A53F3" w:rsidRDefault="007C32B2" w:rsidP="007E1BA8">
                        <w:pPr>
                          <w:jc w:val="center"/>
                          <w:rPr>
                            <w:rFonts w:ascii="Arial" w:hAnsi="Arial" w:cs="Arial"/>
                            <w:sz w:val="14"/>
                            <w:szCs w:val="14"/>
                          </w:rPr>
                        </w:pPr>
                        <w:r w:rsidRPr="002A53F3">
                          <w:rPr>
                            <w:rFonts w:ascii="Arial" w:hAnsi="Arial" w:cs="Arial"/>
                            <w:sz w:val="14"/>
                          </w:rPr>
                          <w:t>Koguelumuse tõenäosus</w:t>
                        </w:r>
                      </w:p>
                    </w:txbxContent>
                  </v:textbox>
                </v:shape>
                <v:shape id="Text Box 1625413828" o:spid="_x0000_s1058" type="#_x0000_t202" style="position:absolute;left:9113;top:22564;width:7215;height: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" filled="f" stroked="f">
                  <v:textbox inset="0,0,0,0">
                    <w:txbxContent>
                      <w:p w14:paraId="2E51577B" w14:textId="77777777" w:rsidR="007C32B2" w:rsidRPr="00525640" w:rsidRDefault="007C32B2" w:rsidP="007E1BA8">
                        <w:pPr>
                          <w:rPr>
                            <w:rFonts w:ascii="Arial" w:hAnsi="Arial" w:cs="Arial"/>
                            <w:sz w:val="8"/>
                            <w:szCs w:val="8"/>
                          </w:rPr>
                        </w:pPr>
                        <w:r>
                          <w:rPr>
                            <w:rFonts w:ascii="Arial"/>
                            <w:sz w:val="8"/>
                          </w:rPr>
                          <w:t>Zolbetuksimab + CAPOX</w:t>
                        </w:r>
                      </w:p>
                    </w:txbxContent>
                  </v:textbox>
                </v:shape>
                <v:shape id="Text Box 1625413829" o:spid="_x0000_s1059" type="#_x0000_t202" style="position:absolute;left:18824;top:22562;width:5792;height: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" filled="f" stroked="f">
                  <v:textbox inset="0,0,0,0">
                    <w:txbxContent>
                      <w:p w14:paraId="0195DE0F" w14:textId="77777777" w:rsidR="007C32B2" w:rsidRPr="00525640" w:rsidRDefault="007C32B2" w:rsidP="007E1BA8">
                        <w:pPr>
                          <w:rPr>
                            <w:rFonts w:ascii="Arial" w:hAnsi="Arial" w:cs="Arial"/>
                            <w:sz w:val="8"/>
                            <w:szCs w:val="8"/>
                          </w:rPr>
                        </w:pPr>
                        <w:r>
                          <w:rPr>
                            <w:rFonts w:ascii="Arial"/>
                            <w:sz w:val="8"/>
                          </w:rPr>
                          <w:t>Platseebo + CAPOX</w:t>
                        </w:r>
                      </w:p>
                    </w:txbxContent>
                  </v:textbox>
                </v:shape>
                <v:shape id="Text Box 1625413830" o:spid="_x0000_s1060" type="#_x0000_t202" style="position:absolute;left:-199;top:27001;width:6102;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" filled="f" stroked="f">
                  <v:textbox inset="0,0,0,0">
                    <w:txbxContent>
                      <w:p w14:paraId="6D7486CA" w14:textId="77777777" w:rsidR="007C32B2" w:rsidRPr="00E277AA" w:rsidRDefault="007C32B2" w:rsidP="007E1BA8">
                        <w:pPr>
                          <w:rPr>
                            <w:rFonts w:ascii="Arial" w:hAnsi="Arial" w:cs="Arial"/>
                            <w:sz w:val="8"/>
                            <w:szCs w:val="8"/>
                          </w:rPr>
                        </w:pPr>
                        <w:r>
                          <w:rPr>
                            <w:rFonts w:ascii="Arial"/>
                            <w:sz w:val="8"/>
                          </w:rPr>
                          <w:t>Zolbetuksimab + CAPOX</w:t>
                        </w:r>
                      </w:p>
                    </w:txbxContent>
                  </v:textbox>
                </v:shape>
                <v:shape id="Text Box 1625413831" o:spid="_x0000_s1061" type="#_x0000_t202" style="position:absolute;left:879;top:28831;width:5272;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" filled="f" stroked="f">
                  <v:textbox inset="0,0,0,0">
                    <w:txbxContent>
                      <w:p w14:paraId="2A63ED12" w14:textId="77777777" w:rsidR="007C32B2" w:rsidRPr="00E277AA" w:rsidRDefault="007C32B2" w:rsidP="007E1BA8">
                        <w:pPr>
                          <w:rPr>
                            <w:rFonts w:ascii="Arial" w:hAnsi="Arial" w:cs="Arial"/>
                            <w:sz w:val="8"/>
                            <w:szCs w:val="8"/>
                          </w:rPr>
                        </w:pPr>
                        <w:r>
                          <w:rPr>
                            <w:rFonts w:ascii="Arial"/>
                            <w:sz w:val="8"/>
                          </w:rPr>
                          <w:t>Platseebo + CAPOX</w:t>
                        </w:r>
                      </w:p>
                    </w:txbxContent>
                  </v:textbox>
                </v:shape>
                <v:shape id="Text Box 1625413832" o:spid="_x0000_s1062" type="#_x0000_t202" style="position:absolute;left:-35;top:25478;width:6781;height:1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" filled="f" stroked="f">
                  <v:textbox inset="0,0,0,0">
                    <w:txbxContent>
                      <w:p w14:paraId="568A89F4" w14:textId="77777777" w:rsidR="007C32B2" w:rsidRPr="00E277AA" w:rsidRDefault="007C32B2" w:rsidP="007E1BA8">
                        <w:pPr>
                          <w:rPr>
                            <w:rFonts w:ascii="Arial" w:hAnsi="Arial" w:cs="Arial"/>
                            <w:sz w:val="12"/>
                            <w:szCs w:val="12"/>
                          </w:rPr>
                        </w:pPr>
                        <w:r>
                          <w:rPr>
                            <w:rFonts w:ascii="Arial"/>
                            <w:sz w:val="12"/>
                          </w:rPr>
                          <w:t>Ohustatute arv</w:t>
                        </w:r>
                      </w:p>
                    </w:txbxContent>
                  </v:textbox>
                </v:shape>
                <w10:wrap anchorx="margin"/>
              </v:group>
            </w:pict>
          </mc:Fallback>
        </mc:AlternateContent>
      </w:r>
      <w:r w:rsidRPr="00986CF3">
        <w:rPr>
          <w:rFonts w:cs="Myanmar Text"/>
          <w:b/>
          <w:noProof/>
        </w:rPr>
        <w:drawing>
          <wp:inline distT="0" distB="0" distL="0" distR="0" wp14:anchorId="3AA972C1" wp14:editId="11A42A43">
            <wp:extent cx="5160645" cy="2842895"/>
            <wp:effectExtent l="0" t="0" r="1905" b="0"/>
            <wp:docPr id="2003936503" name="Picture 2003936503" descr="A graph showing the growth of a patient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031263" name="Picture 7" descr="A graph showing the growth of a patientDescription automatically generated with medium confidence"/>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5160645" cy="2842895"/>
                    </a:xfrm>
                    <a:prstGeom prst="rect">
                      <a:avLst/>
                    </a:prstGeom>
                    <a:noFill/>
                    <a:ln>
                      <a:noFill/>
                    </a:ln>
                  </pic:spPr>
                </pic:pic>
              </a:graphicData>
            </a:graphic>
          </wp:inline>
        </w:drawing>
      </w:r>
    </w:p>
    <w:p w14:paraId="7D3B9770" w14:textId="77777777" w:rsidR="007C32B2" w:rsidRDefault="007C32B2" w:rsidP="007E1BA8"/>
    <w:p w14:paraId="722D97C0" w14:textId="77777777" w:rsidR="007C32B2" w:rsidRDefault="007C32B2" w:rsidP="007E1BA8">
      <w:proofErr w:type="spellStart"/>
      <w:r w:rsidRPr="00D55C8C">
        <w:t>Uuringute</w:t>
      </w:r>
      <w:proofErr w:type="spellEnd"/>
      <w:r w:rsidRPr="00D55C8C">
        <w:t xml:space="preserve"> </w:t>
      </w:r>
      <w:proofErr w:type="spellStart"/>
      <w:r w:rsidRPr="00D55C8C">
        <w:t>alarühmade</w:t>
      </w:r>
      <w:proofErr w:type="spellEnd"/>
      <w:r w:rsidRPr="00D55C8C">
        <w:t xml:space="preserve"> </w:t>
      </w:r>
      <w:proofErr w:type="spellStart"/>
      <w:r w:rsidRPr="00D55C8C">
        <w:t>analüüsid</w:t>
      </w:r>
      <w:proofErr w:type="spellEnd"/>
      <w:r w:rsidRPr="00D55C8C">
        <w:t xml:space="preserve"> SPOTLIGHT ja GLOW </w:t>
      </w:r>
      <w:proofErr w:type="spellStart"/>
      <w:r w:rsidRPr="00D55C8C">
        <w:t>efektiivsuse</w:t>
      </w:r>
      <w:proofErr w:type="spellEnd"/>
      <w:r w:rsidRPr="00D55C8C">
        <w:t xml:space="preserve"> </w:t>
      </w:r>
      <w:proofErr w:type="spellStart"/>
      <w:r w:rsidRPr="00D55C8C">
        <w:t>kohta</w:t>
      </w:r>
      <w:proofErr w:type="spellEnd"/>
      <w:r w:rsidRPr="00D55C8C">
        <w:t xml:space="preserve"> </w:t>
      </w:r>
      <w:proofErr w:type="spellStart"/>
      <w:r w:rsidRPr="00D55C8C">
        <w:t>näitasid</w:t>
      </w:r>
      <w:proofErr w:type="spellEnd"/>
      <w:r w:rsidRPr="00D55C8C">
        <w:t xml:space="preserve"> PFS-</w:t>
      </w:r>
      <w:proofErr w:type="spellStart"/>
      <w:r w:rsidRPr="00D55C8C">
        <w:t>i</w:t>
      </w:r>
      <w:proofErr w:type="spellEnd"/>
      <w:r w:rsidRPr="00D55C8C">
        <w:t xml:space="preserve"> ja OS-</w:t>
      </w:r>
      <w:proofErr w:type="spellStart"/>
      <w:r w:rsidRPr="00D55C8C">
        <w:t>i</w:t>
      </w:r>
      <w:proofErr w:type="spellEnd"/>
      <w:r w:rsidRPr="00D55C8C">
        <w:t xml:space="preserve"> </w:t>
      </w:r>
      <w:proofErr w:type="spellStart"/>
      <w:r w:rsidRPr="00D55C8C">
        <w:t>erinevust</w:t>
      </w:r>
      <w:proofErr w:type="spellEnd"/>
      <w:r w:rsidRPr="00D55C8C">
        <w:t xml:space="preserve"> </w:t>
      </w:r>
      <w:proofErr w:type="spellStart"/>
      <w:r>
        <w:t>europiididel</w:t>
      </w:r>
      <w:proofErr w:type="spellEnd"/>
      <w:r w:rsidRPr="00D55C8C">
        <w:t xml:space="preserve"> </w:t>
      </w:r>
      <w:proofErr w:type="spellStart"/>
      <w:r>
        <w:t>ning</w:t>
      </w:r>
      <w:proofErr w:type="spellEnd"/>
      <w:r w:rsidRPr="00D55C8C">
        <w:t xml:space="preserve"> </w:t>
      </w:r>
      <w:proofErr w:type="spellStart"/>
      <w:r w:rsidRPr="00D55C8C">
        <w:t>a</w:t>
      </w:r>
      <w:r>
        <w:t>a</w:t>
      </w:r>
      <w:r w:rsidRPr="00D55C8C">
        <w:t>sia</w:t>
      </w:r>
      <w:proofErr w:type="spellEnd"/>
      <w:r>
        <w:t xml:space="preserve"> </w:t>
      </w:r>
      <w:proofErr w:type="spellStart"/>
      <w:r>
        <w:t>patsien</w:t>
      </w:r>
      <w:r w:rsidRPr="00D55C8C">
        <w:t>tidel</w:t>
      </w:r>
      <w:proofErr w:type="spellEnd"/>
      <w:r w:rsidRPr="00D55C8C">
        <w:t xml:space="preserve">. </w:t>
      </w:r>
    </w:p>
    <w:p w14:paraId="5A238886" w14:textId="77777777" w:rsidR="007C32B2" w:rsidRDefault="007C32B2" w:rsidP="007E1BA8"/>
    <w:p w14:paraId="20396C8D" w14:textId="77777777" w:rsidR="007C32B2" w:rsidRPr="001B068B" w:rsidRDefault="007C32B2" w:rsidP="007E1BA8">
      <w:pPr>
        <w:rPr>
          <w:lang w:val="fi-FI"/>
        </w:rPr>
      </w:pPr>
      <w:proofErr w:type="spellStart"/>
      <w:r w:rsidRPr="00D55C8C">
        <w:t>SPOTLIGHT'i</w:t>
      </w:r>
      <w:proofErr w:type="spellEnd"/>
      <w:r w:rsidRPr="00D55C8C">
        <w:t xml:space="preserve"> </w:t>
      </w:r>
      <w:proofErr w:type="spellStart"/>
      <w:r w:rsidRPr="00D55C8C">
        <w:t>korral</w:t>
      </w:r>
      <w:proofErr w:type="spellEnd"/>
      <w:r w:rsidRPr="00D55C8C">
        <w:t xml:space="preserve"> </w:t>
      </w:r>
      <w:proofErr w:type="spellStart"/>
      <w:r w:rsidRPr="00D55C8C">
        <w:t>oli</w:t>
      </w:r>
      <w:proofErr w:type="spellEnd"/>
      <w:r w:rsidRPr="00D55C8C">
        <w:t xml:space="preserve"> </w:t>
      </w:r>
      <w:proofErr w:type="spellStart"/>
      <w:r>
        <w:t>europiidsetel</w:t>
      </w:r>
      <w:proofErr w:type="spellEnd"/>
      <w:r w:rsidRPr="00D55C8C">
        <w:t xml:space="preserve"> </w:t>
      </w:r>
      <w:proofErr w:type="spellStart"/>
      <w:r w:rsidRPr="00D55C8C">
        <w:t>patsientidel</w:t>
      </w:r>
      <w:proofErr w:type="spellEnd"/>
      <w:r w:rsidRPr="00D55C8C">
        <w:t xml:space="preserve"> PFS (</w:t>
      </w:r>
      <w:proofErr w:type="spellStart"/>
      <w:r w:rsidRPr="00D55C8C">
        <w:t>hinnatuna</w:t>
      </w:r>
      <w:proofErr w:type="spellEnd"/>
      <w:r w:rsidRPr="00D55C8C">
        <w:t xml:space="preserve"> IRC </w:t>
      </w:r>
      <w:proofErr w:type="spellStart"/>
      <w:r w:rsidRPr="00D55C8C">
        <w:t>järgi</w:t>
      </w:r>
      <w:proofErr w:type="spellEnd"/>
      <w:r w:rsidRPr="00D55C8C">
        <w:t>) HR 0,872</w:t>
      </w:r>
      <w:r>
        <w:t xml:space="preserve"> </w:t>
      </w:r>
      <w:r w:rsidRPr="00D55C8C">
        <w:t>[95%</w:t>
      </w:r>
      <w:ins w:id="112" w:author="Author">
        <w:r>
          <w:t> </w:t>
        </w:r>
      </w:ins>
      <w:del w:id="113" w:author="Author">
        <w:r w:rsidRPr="00D55C8C" w:rsidDel="00D01EA2">
          <w:delText xml:space="preserve"> </w:delText>
        </w:r>
      </w:del>
      <w:r w:rsidRPr="00D55C8C">
        <w:t>CI:</w:t>
      </w:r>
      <w:ins w:id="114" w:author="Author">
        <w:r>
          <w:t> </w:t>
        </w:r>
      </w:ins>
      <w:del w:id="115" w:author="Author">
        <w:r w:rsidRPr="00D55C8C" w:rsidDel="00D01EA2">
          <w:delText xml:space="preserve"> </w:delText>
        </w:r>
      </w:del>
      <w:r w:rsidRPr="00D55C8C">
        <w:t xml:space="preserve">0,653; 1,164] </w:t>
      </w:r>
      <w:proofErr w:type="spellStart"/>
      <w:r>
        <w:t>ning</w:t>
      </w:r>
      <w:proofErr w:type="spellEnd"/>
      <w:r w:rsidRPr="00D55C8C">
        <w:t xml:space="preserve"> OS HR 0,940 [95% CI: 0</w:t>
      </w:r>
      <w:r>
        <w:t>,</w:t>
      </w:r>
      <w:r w:rsidRPr="00D55C8C">
        <w:t>718</w:t>
      </w:r>
      <w:r>
        <w:t>;</w:t>
      </w:r>
      <w:r w:rsidRPr="00D55C8C">
        <w:t xml:space="preserve"> 1</w:t>
      </w:r>
      <w:r>
        <w:t>,</w:t>
      </w:r>
      <w:r w:rsidRPr="00D55C8C">
        <w:t>231]</w:t>
      </w:r>
      <w:r>
        <w:t xml:space="preserve"> </w:t>
      </w:r>
      <w:proofErr w:type="spellStart"/>
      <w:r>
        <w:t>zolbetuksimabi</w:t>
      </w:r>
      <w:proofErr w:type="spellEnd"/>
      <w:r>
        <w:t xml:space="preserve"> ja mFOLFOX6 </w:t>
      </w:r>
      <w:proofErr w:type="spellStart"/>
      <w:r>
        <w:t>võrreldes</w:t>
      </w:r>
      <w:proofErr w:type="spellEnd"/>
      <w:r>
        <w:t xml:space="preserve"> </w:t>
      </w:r>
      <w:proofErr w:type="spellStart"/>
      <w:r>
        <w:t>platseebo</w:t>
      </w:r>
      <w:proofErr w:type="spellEnd"/>
      <w:r>
        <w:t xml:space="preserve"> ja mFOLFOX6</w:t>
      </w:r>
      <w:r w:rsidRPr="00D55C8C">
        <w:t xml:space="preserve">. </w:t>
      </w:r>
      <w:r w:rsidRPr="001B068B">
        <w:rPr>
          <w:lang w:val="fi-FI"/>
        </w:rPr>
        <w:t>Aasia patsientideloli PFS (hinnatuna IRC järgi) HR 0,526 [95%</w:t>
      </w:r>
      <w:ins w:id="116" w:author="Author">
        <w:r>
          <w:rPr>
            <w:lang w:val="fi-FI"/>
          </w:rPr>
          <w:t> </w:t>
        </w:r>
      </w:ins>
      <w:del w:id="117" w:author="Author">
        <w:r w:rsidRPr="001B068B" w:rsidDel="00D01EA2">
          <w:rPr>
            <w:lang w:val="fi-FI"/>
          </w:rPr>
          <w:delText xml:space="preserve"> </w:delText>
        </w:r>
      </w:del>
      <w:r w:rsidRPr="001B068B">
        <w:rPr>
          <w:lang w:val="fi-FI"/>
        </w:rPr>
        <w:t>CI: 0,354; 0,781] ning OS HR 0,636 [95% CI: 0,450; 0,899]. GLOW korral oli europiidsetel patsientidel PFS (hinnatuna IRC järgi) HR 0,891 [95% CI: 0,622; 1,276] ja OS HR 0,805 [95%</w:t>
      </w:r>
      <w:ins w:id="118" w:author="Author">
        <w:r>
          <w:rPr>
            <w:lang w:val="fi-FI"/>
          </w:rPr>
          <w:t> </w:t>
        </w:r>
      </w:ins>
      <w:del w:id="119" w:author="Author">
        <w:r w:rsidRPr="001B068B" w:rsidDel="00D01EA2">
          <w:rPr>
            <w:lang w:val="fi-FI"/>
          </w:rPr>
          <w:delText xml:space="preserve"> </w:delText>
        </w:r>
      </w:del>
      <w:r w:rsidRPr="001B068B">
        <w:rPr>
          <w:lang w:val="fi-FI"/>
        </w:rPr>
        <w:t>CI:</w:t>
      </w:r>
      <w:ins w:id="120" w:author="Author">
        <w:r>
          <w:rPr>
            <w:lang w:val="fi-FI"/>
          </w:rPr>
          <w:t> </w:t>
        </w:r>
      </w:ins>
      <w:del w:id="121" w:author="Author">
        <w:r w:rsidRPr="001B068B" w:rsidDel="00D01EA2">
          <w:rPr>
            <w:lang w:val="fi-FI"/>
          </w:rPr>
          <w:delText xml:space="preserve"> </w:delText>
        </w:r>
      </w:del>
      <w:r w:rsidRPr="001B068B">
        <w:rPr>
          <w:lang w:val="fi-FI"/>
        </w:rPr>
        <w:t>0,579; 1,120] zolbetuksimabi ja mFOLFOX6 kombinatsiooni korral võrreldes platseebo ja CAPOXi korral. Aasia patsientidel oli PFS (hinnatuna IRC järgi) HR 0,616; [95% CI: 0,467; 0,813] ning OS HR 0,710 [95% CI: 0,549; 0,917] zolbetuksimabi kasutamisel kombinatsioonis CAPOXiga võrreldes platseebo kasutamisel CAPOXiga.</w:t>
      </w:r>
    </w:p>
    <w:p w14:paraId="560617F7" w14:textId="77777777" w:rsidR="007C32B2" w:rsidRPr="001B068B" w:rsidRDefault="007C32B2" w:rsidP="007E1BA8">
      <w:pPr>
        <w:keepNext/>
        <w:keepLines/>
        <w:spacing w:before="220" w:after="220"/>
        <w:rPr>
          <w:bCs/>
          <w:u w:val="single"/>
          <w:lang w:val="fi-FI"/>
        </w:rPr>
      </w:pPr>
      <w:r w:rsidRPr="001B068B">
        <w:rPr>
          <w:bCs/>
          <w:u w:val="single"/>
          <w:lang w:val="fi-FI"/>
        </w:rPr>
        <w:lastRenderedPageBreak/>
        <w:t>Lapsed</w:t>
      </w:r>
    </w:p>
    <w:p w14:paraId="42D24828" w14:textId="77777777" w:rsidR="007C32B2" w:rsidRPr="001B068B" w:rsidRDefault="007C32B2" w:rsidP="007E1BA8">
      <w:pPr>
        <w:rPr>
          <w:lang w:val="fi-FI"/>
        </w:rPr>
      </w:pPr>
      <w:bookmarkStart w:id="122" w:name="_i4i1fS31t6e5QyLKaACMXDn83"/>
      <w:bookmarkEnd w:id="122"/>
      <w:r w:rsidRPr="001B068B">
        <w:rPr>
          <w:lang w:val="fi-FI"/>
        </w:rPr>
        <w:t>Euroopa Ravimiamet ei kohusta esitama zolbetuksimabiga läbi viidud uuringute tulemused laste kõigi alarühmade kohta mao või GEJ-i adenokartsinoomi korral (teave lastel kasutamise kohta: vt lõik 4.2).</w:t>
      </w:r>
    </w:p>
    <w:p w14:paraId="1826EFD0" w14:textId="77777777" w:rsidR="007C32B2" w:rsidRPr="001B068B" w:rsidRDefault="007C32B2">
      <w:pPr>
        <w:keepNext/>
        <w:keepLines/>
        <w:tabs>
          <w:tab w:val="left" w:pos="567"/>
        </w:tabs>
        <w:spacing w:before="220" w:after="220"/>
        <w:ind w:left="567" w:hanging="567"/>
        <w:rPr>
          <w:b/>
          <w:bCs/>
          <w:szCs w:val="26"/>
          <w:lang w:val="fi-FI"/>
        </w:rPr>
      </w:pPr>
      <w:bookmarkStart w:id="123" w:name="_i4i03eSlQtmottGXleutc8yyd"/>
      <w:bookmarkStart w:id="124" w:name="_i4i3WkgOUGy1Udj9luzJ2H7vL"/>
      <w:bookmarkStart w:id="125" w:name="_i4i2nqwaoU9lj1M48twMGDwrM"/>
      <w:bookmarkEnd w:id="123"/>
      <w:bookmarkEnd w:id="124"/>
      <w:bookmarkEnd w:id="125"/>
      <w:r w:rsidRPr="001B068B">
        <w:rPr>
          <w:b/>
          <w:bCs/>
          <w:szCs w:val="26"/>
          <w:lang w:val="fi-FI"/>
        </w:rPr>
        <w:t>5.2</w:t>
      </w:r>
      <w:r w:rsidRPr="001B068B">
        <w:rPr>
          <w:b/>
          <w:bCs/>
          <w:szCs w:val="26"/>
          <w:lang w:val="fi-FI"/>
        </w:rPr>
        <w:tab/>
        <w:t>Farmakokineetilised omadused</w:t>
      </w:r>
    </w:p>
    <w:p w14:paraId="28CACAC4" w14:textId="77777777" w:rsidR="007C32B2" w:rsidRPr="001B068B" w:rsidRDefault="007C32B2" w:rsidP="0045468E">
      <w:pPr>
        <w:rPr>
          <w:lang w:val="fi-FI"/>
        </w:rPr>
      </w:pPr>
      <w:r w:rsidRPr="001B068B">
        <w:rPr>
          <w:lang w:val="fi-FI"/>
        </w:rPr>
        <w:t>Intravenoosse manustamise järel ilmutas zolbetuksimab annusega proportsionaalset farmakokineetikat annusevahemikus 33 mg/m</w:t>
      </w:r>
      <w:r w:rsidRPr="001B068B">
        <w:rPr>
          <w:vertAlign w:val="superscript"/>
          <w:lang w:val="fi-FI"/>
        </w:rPr>
        <w:t>2</w:t>
      </w:r>
      <w:r w:rsidRPr="001B068B">
        <w:rPr>
          <w:lang w:val="fi-FI"/>
        </w:rPr>
        <w:t xml:space="preserve"> kuni 1000 mg/m</w:t>
      </w:r>
      <w:r w:rsidRPr="001B068B">
        <w:rPr>
          <w:vertAlign w:val="superscript"/>
          <w:lang w:val="fi-FI"/>
        </w:rPr>
        <w:t>2</w:t>
      </w:r>
      <w:r w:rsidRPr="001B068B">
        <w:rPr>
          <w:lang w:val="fi-FI"/>
        </w:rPr>
        <w:t>. Annuses 800/600 mg/m</w:t>
      </w:r>
      <w:r w:rsidRPr="001B068B">
        <w:rPr>
          <w:vertAlign w:val="superscript"/>
          <w:lang w:val="fi-FI"/>
        </w:rPr>
        <w:t>2</w:t>
      </w:r>
      <w:r w:rsidRPr="001B068B">
        <w:rPr>
          <w:lang w:val="fi-FI"/>
        </w:rPr>
        <w:t xml:space="preserve"> iga 3 nädala järel manustatuna saavutati tasakaalukontsentratsioon 24 nädalaga, kusjuures keskmine (SD) C</w:t>
      </w:r>
      <w:r w:rsidRPr="001B068B">
        <w:rPr>
          <w:vertAlign w:val="subscript"/>
          <w:lang w:val="fi-FI"/>
        </w:rPr>
        <w:t>max</w:t>
      </w:r>
      <w:r w:rsidRPr="001B068B">
        <w:rPr>
          <w:lang w:val="fi-FI"/>
        </w:rPr>
        <w:t xml:space="preserve"> ja AUC</w:t>
      </w:r>
      <w:r w:rsidRPr="001B068B">
        <w:rPr>
          <w:vertAlign w:val="subscript"/>
          <w:lang w:val="fi-FI"/>
        </w:rPr>
        <w:t>tau</w:t>
      </w:r>
      <w:r w:rsidRPr="001B068B">
        <w:rPr>
          <w:lang w:val="fi-FI"/>
        </w:rPr>
        <w:t xml:space="preserve"> olid vastavalt 453 (82) µg/ml and 4125 (1169) ööpäevas•µg/ml, populatsiooni farmakokineetilise analüüsi põhjal. Annuse 800/400 mg/m</w:t>
      </w:r>
      <w:r w:rsidRPr="001B068B">
        <w:rPr>
          <w:vertAlign w:val="superscript"/>
          <w:lang w:val="fi-FI"/>
        </w:rPr>
        <w:t>2</w:t>
      </w:r>
      <w:r w:rsidRPr="001B068B">
        <w:rPr>
          <w:lang w:val="fi-FI"/>
        </w:rPr>
        <w:t xml:space="preserve"> manustamisel iga 2 nädala järel saavutatakse populatsiooni farmakokineetilise analüüsi põhjal tasakaalukontsentratsioon eeldatavalt 22 nädalaga, kusjuures keskmine (SD) C</w:t>
      </w:r>
      <w:r w:rsidRPr="001B068B">
        <w:rPr>
          <w:vertAlign w:val="subscript"/>
          <w:lang w:val="fi-FI"/>
        </w:rPr>
        <w:t>max</w:t>
      </w:r>
      <w:r w:rsidRPr="001B068B">
        <w:rPr>
          <w:lang w:val="fi-FI"/>
        </w:rPr>
        <w:t xml:space="preserve"> ja AUC</w:t>
      </w:r>
      <w:r w:rsidRPr="001B068B">
        <w:rPr>
          <w:vertAlign w:val="subscript"/>
          <w:lang w:val="fi-FI"/>
        </w:rPr>
        <w:t>tau</w:t>
      </w:r>
      <w:r w:rsidRPr="001B068B">
        <w:rPr>
          <w:lang w:val="fi-FI"/>
        </w:rPr>
        <w:t xml:space="preserve"> on vastavalt 359 (68) </w:t>
      </w:r>
      <w:r w:rsidRPr="00EE60DD">
        <w:t>μ</w:t>
      </w:r>
      <w:r w:rsidRPr="001B068B">
        <w:rPr>
          <w:lang w:val="fi-FI"/>
        </w:rPr>
        <w:t>g/ml ja 2758 (779) päeva•</w:t>
      </w:r>
      <w:r w:rsidRPr="00EE60DD">
        <w:t>μ</w:t>
      </w:r>
      <w:r w:rsidRPr="001B068B">
        <w:rPr>
          <w:lang w:val="fi-FI"/>
        </w:rPr>
        <w:t>g/ml.</w:t>
      </w:r>
    </w:p>
    <w:p w14:paraId="06D190A2" w14:textId="77777777" w:rsidR="007C32B2" w:rsidRPr="0005130D" w:rsidRDefault="007C32B2">
      <w:pPr>
        <w:keepNext/>
        <w:keepLines/>
        <w:spacing w:before="220"/>
        <w:rPr>
          <w:bCs/>
          <w:u w:val="single"/>
          <w:lang w:val="fi-FI"/>
        </w:rPr>
      </w:pPr>
      <w:proofErr w:type="spellStart"/>
      <w:r w:rsidRPr="0005130D">
        <w:rPr>
          <w:bCs/>
          <w:u w:val="single"/>
          <w:lang w:val="fi-FI"/>
        </w:rPr>
        <w:t>Jaotumine</w:t>
      </w:r>
      <w:proofErr w:type="spellEnd"/>
    </w:p>
    <w:p w14:paraId="30A638A5" w14:textId="77777777" w:rsidR="007C32B2" w:rsidRPr="0005130D" w:rsidRDefault="007C32B2" w:rsidP="00071C3B">
      <w:pPr>
        <w:keepNext/>
        <w:rPr>
          <w:bCs/>
          <w:u w:val="single"/>
          <w:lang w:val="fi-FI"/>
        </w:rPr>
      </w:pPr>
    </w:p>
    <w:p w14:paraId="73D7E8B5" w14:textId="77777777" w:rsidR="007C32B2" w:rsidRPr="001B068B" w:rsidRDefault="007C32B2" w:rsidP="0045468E">
      <w:pPr>
        <w:rPr>
          <w:lang w:val="fi-FI"/>
        </w:rPr>
      </w:pPr>
      <w:proofErr w:type="spellStart"/>
      <w:r w:rsidRPr="001B068B">
        <w:rPr>
          <w:lang w:val="fi-FI"/>
        </w:rPr>
        <w:t>Zolbetuksimabi</w:t>
      </w:r>
      <w:proofErr w:type="spellEnd"/>
      <w:r w:rsidRPr="001B068B">
        <w:rPr>
          <w:lang w:val="fi-FI"/>
        </w:rPr>
        <w:t xml:space="preserve"> </w:t>
      </w:r>
      <w:proofErr w:type="spellStart"/>
      <w:r w:rsidRPr="001B068B">
        <w:rPr>
          <w:lang w:val="fi-FI"/>
        </w:rPr>
        <w:t>hinnanguline</w:t>
      </w:r>
      <w:proofErr w:type="spellEnd"/>
      <w:r w:rsidRPr="001B068B">
        <w:rPr>
          <w:lang w:val="fi-FI"/>
        </w:rPr>
        <w:t xml:space="preserve"> </w:t>
      </w:r>
      <w:proofErr w:type="spellStart"/>
      <w:r w:rsidRPr="001B068B">
        <w:rPr>
          <w:lang w:val="fi-FI"/>
        </w:rPr>
        <w:t>keskmine</w:t>
      </w:r>
      <w:proofErr w:type="spellEnd"/>
      <w:r w:rsidRPr="001B068B">
        <w:rPr>
          <w:lang w:val="fi-FI"/>
        </w:rPr>
        <w:t xml:space="preserve"> </w:t>
      </w:r>
      <w:proofErr w:type="spellStart"/>
      <w:r w:rsidRPr="001B068B">
        <w:rPr>
          <w:lang w:val="fi-FI"/>
        </w:rPr>
        <w:t>jaotusruumala</w:t>
      </w:r>
      <w:proofErr w:type="spellEnd"/>
      <w:r w:rsidRPr="001B068B">
        <w:rPr>
          <w:lang w:val="fi-FI"/>
        </w:rPr>
        <w:t xml:space="preserve"> püsikontsentratsioonil oli 5,5 l.</w:t>
      </w:r>
    </w:p>
    <w:p w14:paraId="3D074EA2" w14:textId="77777777" w:rsidR="007C32B2" w:rsidRPr="0005130D" w:rsidRDefault="007C32B2">
      <w:pPr>
        <w:keepNext/>
        <w:keepLines/>
        <w:spacing w:before="220"/>
        <w:rPr>
          <w:bCs/>
          <w:u w:val="single"/>
          <w:lang w:val="fi-FI"/>
        </w:rPr>
      </w:pPr>
      <w:proofErr w:type="spellStart"/>
      <w:r w:rsidRPr="0005130D">
        <w:rPr>
          <w:bCs/>
          <w:u w:val="single"/>
          <w:lang w:val="fi-FI"/>
        </w:rPr>
        <w:t>Biotransformatsioon</w:t>
      </w:r>
      <w:proofErr w:type="spellEnd"/>
    </w:p>
    <w:p w14:paraId="5C605F76" w14:textId="77777777" w:rsidR="007C32B2" w:rsidRPr="0005130D" w:rsidRDefault="007C32B2" w:rsidP="00071C3B">
      <w:pPr>
        <w:keepNext/>
        <w:rPr>
          <w:lang w:val="fi-FI"/>
        </w:rPr>
      </w:pPr>
    </w:p>
    <w:p w14:paraId="783B1E0F" w14:textId="77777777" w:rsidR="007C32B2" w:rsidRPr="001B068B" w:rsidRDefault="007C32B2" w:rsidP="0045468E">
      <w:pPr>
        <w:rPr>
          <w:lang w:val="fi-FI"/>
        </w:rPr>
      </w:pPr>
      <w:proofErr w:type="spellStart"/>
      <w:r w:rsidRPr="001B068B">
        <w:rPr>
          <w:lang w:val="fi-FI"/>
        </w:rPr>
        <w:t>Zolbetuksimab</w:t>
      </w:r>
      <w:proofErr w:type="spellEnd"/>
      <w:r w:rsidRPr="001B068B">
        <w:rPr>
          <w:lang w:val="fi-FI"/>
        </w:rPr>
        <w:t xml:space="preserve"> </w:t>
      </w:r>
      <w:proofErr w:type="spellStart"/>
      <w:r w:rsidRPr="001B068B">
        <w:rPr>
          <w:lang w:val="fi-FI"/>
        </w:rPr>
        <w:t>kataboliseeritakse</w:t>
      </w:r>
      <w:proofErr w:type="spellEnd"/>
      <w:r w:rsidRPr="001B068B">
        <w:rPr>
          <w:lang w:val="fi-FI"/>
        </w:rPr>
        <w:t xml:space="preserve"> </w:t>
      </w:r>
      <w:proofErr w:type="spellStart"/>
      <w:r w:rsidRPr="001B068B">
        <w:rPr>
          <w:lang w:val="fi-FI"/>
        </w:rPr>
        <w:t>eeldatavasti</w:t>
      </w:r>
      <w:proofErr w:type="spellEnd"/>
      <w:r w:rsidRPr="001B068B">
        <w:rPr>
          <w:lang w:val="fi-FI"/>
        </w:rPr>
        <w:t xml:space="preserve"> </w:t>
      </w:r>
      <w:proofErr w:type="spellStart"/>
      <w:r w:rsidRPr="001B068B">
        <w:rPr>
          <w:lang w:val="fi-FI"/>
        </w:rPr>
        <w:t>väikesteks</w:t>
      </w:r>
      <w:proofErr w:type="spellEnd"/>
      <w:r w:rsidRPr="001B068B">
        <w:rPr>
          <w:lang w:val="fi-FI"/>
        </w:rPr>
        <w:t xml:space="preserve"> </w:t>
      </w:r>
      <w:proofErr w:type="spellStart"/>
      <w:r w:rsidRPr="001B068B">
        <w:rPr>
          <w:lang w:val="fi-FI"/>
        </w:rPr>
        <w:t>peptiidideks</w:t>
      </w:r>
      <w:proofErr w:type="spellEnd"/>
      <w:r w:rsidRPr="001B068B">
        <w:rPr>
          <w:lang w:val="fi-FI"/>
        </w:rPr>
        <w:t xml:space="preserve"> ja aminohapeteks.</w:t>
      </w:r>
    </w:p>
    <w:p w14:paraId="0EFD30BF" w14:textId="77777777" w:rsidR="007C32B2" w:rsidRPr="00FF21FF" w:rsidRDefault="007C32B2">
      <w:pPr>
        <w:keepNext/>
        <w:keepLines/>
        <w:spacing w:before="220"/>
        <w:rPr>
          <w:bCs/>
          <w:u w:val="single"/>
          <w:lang w:val="fi-FI"/>
        </w:rPr>
      </w:pPr>
      <w:r w:rsidRPr="00FF21FF">
        <w:rPr>
          <w:bCs/>
          <w:u w:val="single"/>
          <w:lang w:val="fi-FI"/>
        </w:rPr>
        <w:t>Eritumine</w:t>
      </w:r>
    </w:p>
    <w:p w14:paraId="2243B647" w14:textId="77777777" w:rsidR="007C32B2" w:rsidRPr="00FF21FF" w:rsidRDefault="007C32B2" w:rsidP="00071C3B">
      <w:pPr>
        <w:keepNext/>
        <w:rPr>
          <w:sz w:val="16"/>
          <w:szCs w:val="16"/>
          <w:lang w:val="fi-FI"/>
        </w:rPr>
      </w:pPr>
    </w:p>
    <w:p w14:paraId="1AB47FB0" w14:textId="77777777" w:rsidR="007C32B2" w:rsidRPr="00FF21FF" w:rsidRDefault="007C32B2" w:rsidP="006C7654">
      <w:pPr>
        <w:rPr>
          <w:lang w:val="fi-FI"/>
        </w:rPr>
      </w:pPr>
      <w:r w:rsidRPr="00FF21FF">
        <w:rPr>
          <w:lang w:val="fi-FI"/>
        </w:rPr>
        <w:t>Solbetuksimabi kliirens (CL) vähenes aja jooksul, kusjuures maksimaalne vähenemine algtaseme väärtustest 57,6% võrra tõi kaasa populatsiooni keskmise stabiilse oleku kliirensi (CL</w:t>
      </w:r>
      <w:r w:rsidRPr="00FF21FF">
        <w:rPr>
          <w:vertAlign w:val="subscript"/>
          <w:lang w:val="fi-FI"/>
        </w:rPr>
        <w:t>ss</w:t>
      </w:r>
      <w:r w:rsidRPr="00FF21FF">
        <w:rPr>
          <w:lang w:val="fi-FI"/>
        </w:rPr>
        <w:t>) 0,0117 l/h. Solbetuksimabi poolestusaeg oli ravi ajal 7,6 kuni 15,2 päeva.</w:t>
      </w:r>
    </w:p>
    <w:p w14:paraId="199337C4" w14:textId="77777777" w:rsidR="007C32B2" w:rsidRPr="00071C3B" w:rsidRDefault="007C32B2" w:rsidP="00071C3B">
      <w:pPr>
        <w:keepNext/>
        <w:keepLines/>
        <w:spacing w:before="220"/>
        <w:rPr>
          <w:bCs/>
          <w:u w:val="single"/>
          <w:lang w:val="et-EE" w:eastAsia="et-EE" w:bidi="et-EE"/>
        </w:rPr>
      </w:pPr>
      <w:r w:rsidRPr="00071C3B">
        <w:rPr>
          <w:bCs/>
          <w:u w:val="single"/>
          <w:lang w:val="et-EE" w:eastAsia="et-EE" w:bidi="et-EE"/>
        </w:rPr>
        <w:t>Eripopulatsioonid</w:t>
      </w:r>
    </w:p>
    <w:p w14:paraId="3FCF0FDA" w14:textId="77777777" w:rsidR="007C32B2" w:rsidRPr="00071C3B" w:rsidRDefault="007C32B2" w:rsidP="00071C3B">
      <w:pPr>
        <w:keepNext/>
        <w:rPr>
          <w:rFonts w:eastAsia="MS Mincho"/>
          <w:i/>
          <w:sz w:val="16"/>
          <w:szCs w:val="16"/>
          <w:u w:val="single"/>
          <w:lang w:val="et-EE" w:eastAsia="ja-JP" w:bidi="et-EE"/>
        </w:rPr>
      </w:pPr>
    </w:p>
    <w:p w14:paraId="059FFA23" w14:textId="77777777" w:rsidR="007C32B2" w:rsidRPr="00071C3B" w:rsidRDefault="007C32B2" w:rsidP="00071C3B">
      <w:pPr>
        <w:keepNext/>
        <w:rPr>
          <w:rFonts w:eastAsia="MS Mincho"/>
          <w:i/>
          <w:u w:val="single"/>
          <w:lang w:val="et-EE" w:eastAsia="ja-JP" w:bidi="et-EE"/>
        </w:rPr>
      </w:pPr>
      <w:r w:rsidRPr="00071C3B">
        <w:rPr>
          <w:i/>
          <w:u w:val="single"/>
          <w:lang w:val="et-EE" w:eastAsia="et-EE" w:bidi="et-EE"/>
        </w:rPr>
        <w:t>Eakad</w:t>
      </w:r>
    </w:p>
    <w:p w14:paraId="654BBF51" w14:textId="77777777" w:rsidR="007C32B2" w:rsidRPr="00071C3B" w:rsidRDefault="007C32B2" w:rsidP="00071C3B">
      <w:pPr>
        <w:keepNext/>
        <w:rPr>
          <w:rFonts w:eastAsia="MS Mincho"/>
          <w:sz w:val="16"/>
          <w:szCs w:val="16"/>
          <w:lang w:val="et-EE" w:eastAsia="ja-JP" w:bidi="et-EE"/>
        </w:rPr>
      </w:pPr>
    </w:p>
    <w:p w14:paraId="25F785E1" w14:textId="77777777" w:rsidR="007C32B2" w:rsidRPr="00071C3B" w:rsidRDefault="007C32B2" w:rsidP="00071C3B">
      <w:pPr>
        <w:rPr>
          <w:rFonts w:eastAsia="MS Mincho"/>
          <w:lang w:val="et-EE" w:eastAsia="ja-JP" w:bidi="et-EE"/>
        </w:rPr>
      </w:pPr>
      <w:r w:rsidRPr="00071C3B">
        <w:rPr>
          <w:lang w:val="et-EE" w:eastAsia="et-EE" w:bidi="et-EE"/>
        </w:rPr>
        <w:t>Populatsiooni farmakokineetiline analüüs on näidanud, et vanusel [vahemik: 22 kuni 83 aastat; 32,2% (230/714) moodustasid &gt; 65-aastased, 5,0% (36/714) moodustasid &gt; 75-aastased] ei olnud zolbetuksimabi farmakokineetikale kliiniliselt olulist mõju.</w:t>
      </w:r>
    </w:p>
    <w:p w14:paraId="23D7E175" w14:textId="77777777" w:rsidR="007C32B2" w:rsidRPr="00071C3B" w:rsidRDefault="007C32B2" w:rsidP="00071C3B">
      <w:pPr>
        <w:rPr>
          <w:rFonts w:cs="Myanmar Text"/>
          <w:bCs/>
          <w:i/>
          <w:iCs/>
          <w:sz w:val="16"/>
          <w:szCs w:val="16"/>
          <w:u w:val="single"/>
          <w:lang w:val="et-EE" w:eastAsia="et-EE" w:bidi="et-EE"/>
        </w:rPr>
      </w:pPr>
    </w:p>
    <w:p w14:paraId="2BF0FB61" w14:textId="77777777" w:rsidR="007C32B2" w:rsidRPr="00071C3B" w:rsidRDefault="007C32B2" w:rsidP="00071C3B">
      <w:pPr>
        <w:keepNext/>
        <w:rPr>
          <w:rFonts w:eastAsia="MS Mincho"/>
          <w:i/>
          <w:u w:val="single"/>
          <w:lang w:val="et-EE" w:eastAsia="ja-JP" w:bidi="et-EE"/>
        </w:rPr>
      </w:pPr>
      <w:r w:rsidRPr="00071C3B">
        <w:rPr>
          <w:i/>
          <w:u w:val="single"/>
          <w:lang w:val="et-EE" w:eastAsia="et-EE" w:bidi="et-EE"/>
        </w:rPr>
        <w:t>Rass ja sugu</w:t>
      </w:r>
    </w:p>
    <w:p w14:paraId="56E882B7" w14:textId="77777777" w:rsidR="007C32B2" w:rsidRPr="00071C3B" w:rsidRDefault="007C32B2" w:rsidP="00071C3B">
      <w:pPr>
        <w:keepNext/>
        <w:rPr>
          <w:rFonts w:eastAsia="MS Mincho"/>
          <w:sz w:val="16"/>
          <w:szCs w:val="16"/>
          <w:lang w:val="et-EE" w:eastAsia="ja-JP" w:bidi="et-EE"/>
        </w:rPr>
      </w:pPr>
    </w:p>
    <w:p w14:paraId="30EB9573" w14:textId="77777777" w:rsidR="007C32B2" w:rsidRPr="00071C3B" w:rsidRDefault="007C32B2" w:rsidP="00071C3B">
      <w:pPr>
        <w:rPr>
          <w:rFonts w:eastAsia="MS Mincho"/>
          <w:lang w:val="et-EE" w:eastAsia="ja-JP" w:bidi="et-EE"/>
        </w:rPr>
      </w:pPr>
      <w:r w:rsidRPr="00071C3B">
        <w:rPr>
          <w:lang w:val="et-EE" w:eastAsia="et-EE" w:bidi="et-EE"/>
        </w:rPr>
        <w:t xml:space="preserve">Populatsiooni farmakokineetilise analüüsi põhjal ei tuvastatud zolbetuksimabi farmakokineetikas kliiniliselt olulisi soo- [62,3% mehed, 37,7% naised] või rassipõhiseid [50,1% europiidid, 42,2% asiaadid, 4,2% teadmata, 2,7% muu ja 0,8% mustanahalised] erinevusi. </w:t>
      </w:r>
    </w:p>
    <w:p w14:paraId="58D136FD" w14:textId="77777777" w:rsidR="007C32B2" w:rsidRPr="00071C3B" w:rsidRDefault="007C32B2" w:rsidP="00071C3B">
      <w:pPr>
        <w:rPr>
          <w:rFonts w:eastAsia="MS Mincho"/>
          <w:i/>
          <w:sz w:val="16"/>
          <w:szCs w:val="16"/>
          <w:u w:val="single"/>
          <w:lang w:val="et-EE" w:eastAsia="ja-JP" w:bidi="et-EE"/>
        </w:rPr>
      </w:pPr>
    </w:p>
    <w:p w14:paraId="6D377C6C" w14:textId="77777777" w:rsidR="007C32B2" w:rsidRPr="00071C3B" w:rsidRDefault="007C32B2" w:rsidP="00071C3B">
      <w:pPr>
        <w:keepNext/>
        <w:rPr>
          <w:rFonts w:eastAsia="MS Mincho"/>
          <w:i/>
          <w:u w:val="single"/>
          <w:lang w:val="et-EE" w:eastAsia="ja-JP" w:bidi="et-EE"/>
        </w:rPr>
      </w:pPr>
      <w:r w:rsidRPr="00071C3B">
        <w:rPr>
          <w:i/>
          <w:u w:val="single"/>
          <w:lang w:val="et-EE" w:eastAsia="et-EE" w:bidi="et-EE"/>
        </w:rPr>
        <w:t>Neerufunktsiooni langus</w:t>
      </w:r>
    </w:p>
    <w:p w14:paraId="04AD2663" w14:textId="77777777" w:rsidR="007C32B2" w:rsidRPr="00071C3B" w:rsidRDefault="007C32B2" w:rsidP="00071C3B">
      <w:pPr>
        <w:keepNext/>
        <w:rPr>
          <w:rFonts w:eastAsia="MS Mincho"/>
          <w:sz w:val="16"/>
          <w:szCs w:val="16"/>
          <w:lang w:val="et-EE" w:eastAsia="ja-JP" w:bidi="et-EE"/>
        </w:rPr>
      </w:pPr>
    </w:p>
    <w:p w14:paraId="01A64DDB" w14:textId="77777777" w:rsidR="007C32B2" w:rsidRPr="00071C3B" w:rsidRDefault="007C32B2" w:rsidP="00071C3B">
      <w:pPr>
        <w:rPr>
          <w:rFonts w:eastAsia="MS Mincho"/>
          <w:lang w:val="et-EE" w:eastAsia="ja-JP" w:bidi="et-EE"/>
        </w:rPr>
      </w:pPr>
      <w:r w:rsidRPr="00071C3B">
        <w:rPr>
          <w:lang w:val="et-EE" w:eastAsia="et-EE" w:bidi="et-EE"/>
        </w:rPr>
        <w:t xml:space="preserve">Populatsiooni farmakokineetilise analüüsi põhjal, kasutades kliiniliste uuringute andmeid mao või GEJ-i adenokartsinoomiga patsientidel, ei tuvastatud kerge (CrCL ≥ 60 kuni &lt; 90 ml/min; n = 298) kuni mõõduka (CrCL ≥ 30 kuni &lt; 60 ml/min; n = 109) neerufunktsiooni langusega patsientidel kliiniliselt olulisi erinevusi zolbetuksimabi farmakokineetikas Cockcroft-Gaulti valemi abil arvutatud CrCL-i põhjal. Zolbetuksimabi on hinnatud ainult piiratud arvul raske neerufunktsiooni langusega patsientidel (CrCL ≥ 15 kuni &lt; 30 ml/min; n = 1). Raske neerufunktsiooni languse mõju zolbetuksimabi farmakokineetikale pole teada. </w:t>
      </w:r>
    </w:p>
    <w:p w14:paraId="64056C46" w14:textId="77777777" w:rsidR="007C32B2" w:rsidRPr="00071C3B" w:rsidRDefault="007C32B2" w:rsidP="00071C3B">
      <w:pPr>
        <w:rPr>
          <w:rFonts w:eastAsia="MS Mincho"/>
          <w:sz w:val="16"/>
          <w:szCs w:val="16"/>
          <w:lang w:val="et-EE" w:eastAsia="ja-JP" w:bidi="et-EE"/>
        </w:rPr>
      </w:pPr>
    </w:p>
    <w:p w14:paraId="3F17AF98" w14:textId="77777777" w:rsidR="007C32B2" w:rsidRPr="00071C3B" w:rsidRDefault="007C32B2" w:rsidP="00071C3B">
      <w:pPr>
        <w:keepNext/>
        <w:rPr>
          <w:rFonts w:cs="Myanmar Text"/>
          <w:i/>
          <w:iCs/>
          <w:u w:val="single"/>
          <w:lang w:val="et-EE" w:eastAsia="et-EE" w:bidi="et-EE"/>
        </w:rPr>
      </w:pPr>
      <w:r w:rsidRPr="00071C3B">
        <w:rPr>
          <w:i/>
          <w:u w:val="single"/>
          <w:lang w:val="et-EE" w:eastAsia="et-EE" w:bidi="et-EE"/>
        </w:rPr>
        <w:t>Maksafunktsiooni langus</w:t>
      </w:r>
    </w:p>
    <w:p w14:paraId="0AB82A52" w14:textId="77777777" w:rsidR="007C32B2" w:rsidRPr="00071C3B" w:rsidRDefault="007C32B2" w:rsidP="00071C3B">
      <w:pPr>
        <w:keepNext/>
        <w:rPr>
          <w:rFonts w:eastAsia="MS Mincho"/>
          <w:sz w:val="16"/>
          <w:szCs w:val="16"/>
          <w:lang w:val="et-EE" w:eastAsia="ja-JP" w:bidi="et-EE"/>
        </w:rPr>
      </w:pPr>
    </w:p>
    <w:p w14:paraId="563C45EF" w14:textId="77777777" w:rsidR="007C32B2" w:rsidRPr="001B068B" w:rsidRDefault="007C32B2" w:rsidP="00071C3B">
      <w:pPr>
        <w:rPr>
          <w:rFonts w:eastAsia="SimSun" w:cs="Myanmar Text"/>
          <w:lang w:val="fi-FI"/>
        </w:rPr>
      </w:pPr>
      <w:r w:rsidRPr="00071C3B">
        <w:rPr>
          <w:lang w:val="et-EE" w:eastAsia="et-EE" w:bidi="et-EE"/>
        </w:rPr>
        <w:t xml:space="preserve">Populatsiooni farmakokineetilise analüüsi põhjal, kasutades kliiniliste uuringute andmeid mao või GEJ-i adenokartsinoomiga patsientidel ei tuvastatud maksafunktsiooni kerge langusega patsientidel kliiniliselt olulisi erinevusi zolbetuksimabi farmakokineetikas TB ja ASAT (TB ≤ ULN ja ASAT &gt; ULN, või TB &gt; 1 kuni 1,5 × ULN ja mis tahes ASAT; n = 108) põhjal. Zolbetuksimabi on hinnatud ainult piiratud arvul maksafunktsiooni mõõduka langusega patsientidel </w:t>
      </w:r>
      <w:r w:rsidRPr="00071C3B">
        <w:rPr>
          <w:lang w:val="et-EE" w:eastAsia="et-EE" w:bidi="et-EE"/>
        </w:rPr>
        <w:lastRenderedPageBreak/>
        <w:t>(TB &gt; 1,5 kuni 3 × ULN ja mis tahes ASAT; n = 4) ja seda ei ole hinnatud maksafunktsiooni raske langusega patsientidel (TB &gt; 3 kuni 10 × ULN ja mis tahes ASAT). Maksafunktsiooni mõõduka või raske languse mõju zolbetuksimabi farmakokineetikale pole teada.</w:t>
      </w:r>
    </w:p>
    <w:p w14:paraId="6153B9DD" w14:textId="77777777" w:rsidR="007C32B2" w:rsidRPr="001B068B" w:rsidRDefault="007C32B2">
      <w:pPr>
        <w:keepNext/>
        <w:keepLines/>
        <w:tabs>
          <w:tab w:val="left" w:pos="567"/>
        </w:tabs>
        <w:spacing w:before="220" w:after="220"/>
        <w:ind w:left="567" w:hanging="567"/>
        <w:rPr>
          <w:b/>
          <w:bCs/>
          <w:szCs w:val="26"/>
          <w:lang w:val="fi-FI"/>
        </w:rPr>
      </w:pPr>
      <w:bookmarkStart w:id="126" w:name="_i4i05dZ9RtpiRwMaVLtjPokR8"/>
      <w:bookmarkEnd w:id="126"/>
      <w:r w:rsidRPr="001B068B">
        <w:rPr>
          <w:b/>
          <w:bCs/>
          <w:szCs w:val="26"/>
          <w:lang w:val="fi-FI"/>
        </w:rPr>
        <w:t>5.3</w:t>
      </w:r>
      <w:r w:rsidRPr="001B068B">
        <w:rPr>
          <w:b/>
          <w:bCs/>
          <w:szCs w:val="26"/>
          <w:lang w:val="fi-FI"/>
        </w:rPr>
        <w:tab/>
        <w:t>Prekliinilised ohutusandmed</w:t>
      </w:r>
    </w:p>
    <w:p w14:paraId="640E3D88" w14:textId="77777777" w:rsidR="007C32B2" w:rsidRPr="001B068B" w:rsidRDefault="007C32B2">
      <w:pPr>
        <w:rPr>
          <w:lang w:val="fi-FI"/>
        </w:rPr>
      </w:pPr>
      <w:r w:rsidRPr="001B068B">
        <w:rPr>
          <w:lang w:val="fi-FI"/>
        </w:rPr>
        <w:t xml:space="preserve">Kantserogeensuse või mutageensuse hindamiseks ei ole loomuuringuid tehtud. </w:t>
      </w:r>
    </w:p>
    <w:p w14:paraId="115B79FA" w14:textId="77777777" w:rsidR="007C32B2" w:rsidRPr="0005130D" w:rsidRDefault="007C32B2" w:rsidP="00071C3B">
      <w:pPr>
        <w:rPr>
          <w:lang w:val="fi-FI"/>
        </w:rPr>
      </w:pPr>
      <w:bookmarkStart w:id="127" w:name="_i4i157h7XMhIvvLoAEekCF6iY"/>
      <w:bookmarkEnd w:id="127"/>
    </w:p>
    <w:p w14:paraId="7D63310D" w14:textId="77777777" w:rsidR="007C32B2" w:rsidRPr="0005130D" w:rsidRDefault="007C32B2" w:rsidP="00071C3B">
      <w:pPr>
        <w:rPr>
          <w:rFonts w:eastAsia="MS Mincho"/>
          <w:szCs w:val="24"/>
          <w:lang w:val="fi-FI" w:eastAsia="ja-JP"/>
        </w:rPr>
      </w:pPr>
      <w:proofErr w:type="spellStart"/>
      <w:r w:rsidRPr="0005130D">
        <w:rPr>
          <w:lang w:val="fi-FI"/>
        </w:rPr>
        <w:t>Hiirtel</w:t>
      </w:r>
      <w:proofErr w:type="spellEnd"/>
      <w:r w:rsidRPr="0005130D">
        <w:rPr>
          <w:lang w:val="fi-FI"/>
        </w:rPr>
        <w:t xml:space="preserve">, </w:t>
      </w:r>
      <w:proofErr w:type="spellStart"/>
      <w:r w:rsidRPr="0005130D">
        <w:rPr>
          <w:lang w:val="fi-FI"/>
        </w:rPr>
        <w:t>kellele</w:t>
      </w:r>
      <w:proofErr w:type="spellEnd"/>
      <w:r w:rsidRPr="0005130D">
        <w:rPr>
          <w:lang w:val="fi-FI"/>
        </w:rPr>
        <w:t xml:space="preserve"> </w:t>
      </w:r>
      <w:proofErr w:type="spellStart"/>
      <w:r w:rsidRPr="0005130D">
        <w:rPr>
          <w:lang w:val="fi-FI"/>
        </w:rPr>
        <w:t>manustati</w:t>
      </w:r>
      <w:proofErr w:type="spellEnd"/>
      <w:r w:rsidRPr="0005130D">
        <w:rPr>
          <w:lang w:val="fi-FI"/>
        </w:rPr>
        <w:t xml:space="preserve"> </w:t>
      </w:r>
      <w:proofErr w:type="spellStart"/>
      <w:r w:rsidRPr="0005130D">
        <w:rPr>
          <w:lang w:val="fi-FI"/>
        </w:rPr>
        <w:t>zolbetuksimabi</w:t>
      </w:r>
      <w:proofErr w:type="spellEnd"/>
      <w:r w:rsidRPr="0005130D">
        <w:rPr>
          <w:lang w:val="fi-FI"/>
        </w:rPr>
        <w:t xml:space="preserve"> 13 </w:t>
      </w:r>
      <w:proofErr w:type="spellStart"/>
      <w:r w:rsidRPr="0005130D">
        <w:rPr>
          <w:lang w:val="fi-FI"/>
        </w:rPr>
        <w:t>nädala</w:t>
      </w:r>
      <w:proofErr w:type="spellEnd"/>
      <w:r w:rsidRPr="0005130D">
        <w:rPr>
          <w:lang w:val="fi-FI"/>
        </w:rPr>
        <w:t xml:space="preserve"> </w:t>
      </w:r>
      <w:proofErr w:type="spellStart"/>
      <w:r w:rsidRPr="0005130D">
        <w:rPr>
          <w:lang w:val="fi-FI"/>
        </w:rPr>
        <w:t>jooksul</w:t>
      </w:r>
      <w:proofErr w:type="spellEnd"/>
      <w:r w:rsidRPr="0005130D">
        <w:rPr>
          <w:lang w:val="fi-FI"/>
        </w:rPr>
        <w:t xml:space="preserve">, </w:t>
      </w:r>
      <w:r w:rsidRPr="0005130D">
        <w:rPr>
          <w:color w:val="282828"/>
          <w:lang w:val="fi-FI"/>
        </w:rPr>
        <w:t xml:space="preserve">ei </w:t>
      </w:r>
      <w:proofErr w:type="spellStart"/>
      <w:r w:rsidRPr="0005130D">
        <w:rPr>
          <w:color w:val="282828"/>
          <w:lang w:val="fi-FI"/>
        </w:rPr>
        <w:t>täheldatud</w:t>
      </w:r>
      <w:proofErr w:type="spellEnd"/>
      <w:r w:rsidRPr="0005130D">
        <w:rPr>
          <w:color w:val="282828"/>
          <w:lang w:val="fi-FI"/>
        </w:rPr>
        <w:t xml:space="preserve"> </w:t>
      </w:r>
      <w:proofErr w:type="spellStart"/>
      <w:r w:rsidRPr="0005130D">
        <w:rPr>
          <w:color w:val="282828"/>
          <w:lang w:val="fi-FI"/>
        </w:rPr>
        <w:t>toksilisust</w:t>
      </w:r>
      <w:proofErr w:type="spellEnd"/>
      <w:r w:rsidRPr="0005130D">
        <w:rPr>
          <w:color w:val="282828"/>
          <w:lang w:val="fi-FI"/>
        </w:rPr>
        <w:t xml:space="preserve"> </w:t>
      </w:r>
      <w:proofErr w:type="spellStart"/>
      <w:r w:rsidRPr="0005130D">
        <w:rPr>
          <w:color w:val="282828"/>
          <w:lang w:val="fi-FI"/>
        </w:rPr>
        <w:t>ega</w:t>
      </w:r>
      <w:proofErr w:type="spellEnd"/>
      <w:r w:rsidRPr="0005130D">
        <w:rPr>
          <w:color w:val="282828"/>
          <w:lang w:val="fi-FI"/>
        </w:rPr>
        <w:t xml:space="preserve"> </w:t>
      </w:r>
      <w:proofErr w:type="spellStart"/>
      <w:r w:rsidRPr="0005130D">
        <w:rPr>
          <w:color w:val="282828"/>
          <w:lang w:val="fi-FI"/>
        </w:rPr>
        <w:t>muid</w:t>
      </w:r>
      <w:proofErr w:type="spellEnd"/>
      <w:r w:rsidRPr="0005130D">
        <w:rPr>
          <w:color w:val="282828"/>
          <w:lang w:val="fi-FI"/>
        </w:rPr>
        <w:t xml:space="preserve"> </w:t>
      </w:r>
      <w:proofErr w:type="spellStart"/>
      <w:r w:rsidRPr="0005130D">
        <w:rPr>
          <w:color w:val="282828"/>
          <w:lang w:val="fi-FI"/>
        </w:rPr>
        <w:t>zolbetuksimabiga</w:t>
      </w:r>
      <w:proofErr w:type="spellEnd"/>
      <w:r w:rsidRPr="0005130D">
        <w:rPr>
          <w:color w:val="282828"/>
          <w:lang w:val="fi-FI"/>
        </w:rPr>
        <w:t xml:space="preserve"> </w:t>
      </w:r>
      <w:proofErr w:type="spellStart"/>
      <w:r w:rsidRPr="0005130D">
        <w:rPr>
          <w:color w:val="282828"/>
          <w:lang w:val="fi-FI"/>
        </w:rPr>
        <w:t>seotud</w:t>
      </w:r>
      <w:proofErr w:type="spellEnd"/>
      <w:r w:rsidRPr="0005130D">
        <w:rPr>
          <w:color w:val="282828"/>
          <w:lang w:val="fi-FI"/>
        </w:rPr>
        <w:t xml:space="preserve"> </w:t>
      </w:r>
      <w:proofErr w:type="spellStart"/>
      <w:r w:rsidRPr="0005130D">
        <w:rPr>
          <w:color w:val="282828"/>
          <w:lang w:val="fi-FI"/>
        </w:rPr>
        <w:t>kõrvaltoimeid</w:t>
      </w:r>
      <w:proofErr w:type="spellEnd"/>
      <w:r w:rsidRPr="0005130D">
        <w:rPr>
          <w:color w:val="282828"/>
          <w:lang w:val="fi-FI"/>
        </w:rPr>
        <w:t xml:space="preserve"> </w:t>
      </w:r>
      <w:proofErr w:type="spellStart"/>
      <w:r w:rsidRPr="0005130D">
        <w:rPr>
          <w:color w:val="282828"/>
          <w:lang w:val="fi-FI"/>
        </w:rPr>
        <w:t>kardiovaskulaarsele</w:t>
      </w:r>
      <w:proofErr w:type="spellEnd"/>
      <w:r w:rsidRPr="0005130D">
        <w:rPr>
          <w:color w:val="282828"/>
          <w:lang w:val="fi-FI"/>
        </w:rPr>
        <w:t xml:space="preserve">-, </w:t>
      </w:r>
      <w:proofErr w:type="spellStart"/>
      <w:r w:rsidRPr="0005130D">
        <w:rPr>
          <w:color w:val="282828"/>
          <w:lang w:val="fi-FI"/>
        </w:rPr>
        <w:t>respiratoorsele</w:t>
      </w:r>
      <w:proofErr w:type="spellEnd"/>
      <w:r w:rsidRPr="0005130D">
        <w:rPr>
          <w:color w:val="282828"/>
          <w:lang w:val="fi-FI"/>
        </w:rPr>
        <w:t xml:space="preserve">- </w:t>
      </w:r>
      <w:proofErr w:type="spellStart"/>
      <w:r w:rsidRPr="0005130D">
        <w:rPr>
          <w:color w:val="282828"/>
          <w:lang w:val="fi-FI"/>
        </w:rPr>
        <w:t>või</w:t>
      </w:r>
      <w:proofErr w:type="spellEnd"/>
      <w:r w:rsidRPr="0005130D">
        <w:rPr>
          <w:color w:val="282828"/>
          <w:lang w:val="fi-FI"/>
        </w:rPr>
        <w:t xml:space="preserve"> </w:t>
      </w:r>
      <w:proofErr w:type="spellStart"/>
      <w:r w:rsidRPr="0005130D">
        <w:rPr>
          <w:color w:val="282828"/>
          <w:lang w:val="fi-FI"/>
        </w:rPr>
        <w:t>kesknärvisüsteemile</w:t>
      </w:r>
      <w:proofErr w:type="spellEnd"/>
      <w:r w:rsidRPr="0005130D">
        <w:rPr>
          <w:lang w:val="fi-FI"/>
        </w:rPr>
        <w:t xml:space="preserve"> </w:t>
      </w:r>
      <w:proofErr w:type="spellStart"/>
      <w:r w:rsidRPr="0005130D">
        <w:rPr>
          <w:lang w:val="fi-FI"/>
        </w:rPr>
        <w:t>süsteemsetel</w:t>
      </w:r>
      <w:proofErr w:type="spellEnd"/>
      <w:r w:rsidRPr="0005130D">
        <w:rPr>
          <w:lang w:val="fi-FI"/>
        </w:rPr>
        <w:t xml:space="preserve"> </w:t>
      </w:r>
      <w:proofErr w:type="spellStart"/>
      <w:r w:rsidRPr="0005130D">
        <w:rPr>
          <w:lang w:val="fi-FI"/>
        </w:rPr>
        <w:t>ekspositsioonidel</w:t>
      </w:r>
      <w:proofErr w:type="spellEnd"/>
      <w:r w:rsidRPr="0005130D">
        <w:rPr>
          <w:lang w:val="fi-FI"/>
        </w:rPr>
        <w:t xml:space="preserve">, </w:t>
      </w:r>
      <w:proofErr w:type="spellStart"/>
      <w:r w:rsidRPr="0005130D">
        <w:rPr>
          <w:lang w:val="fi-FI"/>
        </w:rPr>
        <w:t>mis</w:t>
      </w:r>
      <w:proofErr w:type="spellEnd"/>
      <w:r w:rsidRPr="0005130D">
        <w:rPr>
          <w:lang w:val="fi-FI"/>
        </w:rPr>
        <w:t xml:space="preserve"> </w:t>
      </w:r>
      <w:proofErr w:type="spellStart"/>
      <w:r w:rsidRPr="0005130D">
        <w:rPr>
          <w:lang w:val="fi-FI"/>
        </w:rPr>
        <w:t>olid</w:t>
      </w:r>
      <w:proofErr w:type="spellEnd"/>
      <w:r w:rsidRPr="0005130D">
        <w:rPr>
          <w:lang w:val="fi-FI"/>
        </w:rPr>
        <w:t xml:space="preserve"> </w:t>
      </w:r>
      <w:proofErr w:type="spellStart"/>
      <w:r w:rsidRPr="0005130D">
        <w:rPr>
          <w:lang w:val="fi-FI"/>
        </w:rPr>
        <w:t>kuni</w:t>
      </w:r>
      <w:proofErr w:type="spellEnd"/>
      <w:r w:rsidRPr="0005130D">
        <w:rPr>
          <w:lang w:val="fi-FI"/>
        </w:rPr>
        <w:t xml:space="preserve"> 7,0 </w:t>
      </w:r>
      <w:proofErr w:type="spellStart"/>
      <w:r w:rsidRPr="0005130D">
        <w:rPr>
          <w:lang w:val="fi-FI"/>
        </w:rPr>
        <w:t>korda</w:t>
      </w:r>
      <w:proofErr w:type="spellEnd"/>
      <w:r w:rsidRPr="0005130D">
        <w:rPr>
          <w:lang w:val="fi-FI"/>
        </w:rPr>
        <w:t xml:space="preserve"> (AUC </w:t>
      </w:r>
      <w:proofErr w:type="spellStart"/>
      <w:r w:rsidRPr="0005130D">
        <w:rPr>
          <w:lang w:val="fi-FI"/>
        </w:rPr>
        <w:t>põhjal</w:t>
      </w:r>
      <w:proofErr w:type="spellEnd"/>
      <w:r w:rsidRPr="0005130D">
        <w:rPr>
          <w:lang w:val="fi-FI"/>
        </w:rPr>
        <w:t xml:space="preserve">) suuremad </w:t>
      </w:r>
      <w:proofErr w:type="spellStart"/>
      <w:r w:rsidRPr="0005130D">
        <w:rPr>
          <w:lang w:val="fi-FI"/>
        </w:rPr>
        <w:t>kui</w:t>
      </w:r>
      <w:proofErr w:type="spellEnd"/>
      <w:r w:rsidRPr="0005130D">
        <w:rPr>
          <w:lang w:val="fi-FI"/>
        </w:rPr>
        <w:t xml:space="preserve"> </w:t>
      </w:r>
      <w:proofErr w:type="spellStart"/>
      <w:r w:rsidRPr="0005130D">
        <w:rPr>
          <w:lang w:val="fi-FI"/>
        </w:rPr>
        <w:t>inimesel</w:t>
      </w:r>
      <w:proofErr w:type="spellEnd"/>
      <w:r w:rsidRPr="0005130D">
        <w:rPr>
          <w:lang w:val="fi-FI"/>
        </w:rPr>
        <w:t xml:space="preserve"> </w:t>
      </w:r>
      <w:proofErr w:type="spellStart"/>
      <w:r w:rsidRPr="0005130D">
        <w:rPr>
          <w:lang w:val="fi-FI"/>
        </w:rPr>
        <w:t>soovitatava</w:t>
      </w:r>
      <w:proofErr w:type="spellEnd"/>
      <w:r w:rsidRPr="0005130D">
        <w:rPr>
          <w:lang w:val="fi-FI"/>
        </w:rPr>
        <w:t xml:space="preserve"> </w:t>
      </w:r>
      <w:proofErr w:type="spellStart"/>
      <w:r w:rsidRPr="0005130D">
        <w:rPr>
          <w:lang w:val="fi-FI"/>
        </w:rPr>
        <w:t>annusega</w:t>
      </w:r>
      <w:proofErr w:type="spellEnd"/>
      <w:r w:rsidRPr="0005130D">
        <w:rPr>
          <w:lang w:val="fi-FI"/>
        </w:rPr>
        <w:t xml:space="preserve"> 600 mg/m</w:t>
      </w:r>
      <w:r w:rsidRPr="0005130D">
        <w:rPr>
          <w:vertAlign w:val="superscript"/>
          <w:lang w:val="fi-FI"/>
        </w:rPr>
        <w:t>2</w:t>
      </w:r>
      <w:r w:rsidRPr="0005130D">
        <w:rPr>
          <w:lang w:val="fi-FI"/>
        </w:rPr>
        <w:t xml:space="preserve">, </w:t>
      </w:r>
      <w:proofErr w:type="spellStart"/>
      <w:r w:rsidRPr="0005130D">
        <w:rPr>
          <w:lang w:val="fi-FI"/>
        </w:rPr>
        <w:t>samuti</w:t>
      </w:r>
      <w:proofErr w:type="spellEnd"/>
      <w:r w:rsidRPr="0005130D">
        <w:rPr>
          <w:lang w:val="fi-FI"/>
        </w:rPr>
        <w:t xml:space="preserve"> Jaava </w:t>
      </w:r>
      <w:proofErr w:type="spellStart"/>
      <w:r w:rsidRPr="0005130D">
        <w:rPr>
          <w:lang w:val="fi-FI"/>
        </w:rPr>
        <w:t>makaakidel</w:t>
      </w:r>
      <w:proofErr w:type="spellEnd"/>
      <w:r w:rsidRPr="0005130D">
        <w:rPr>
          <w:lang w:val="fi-FI"/>
        </w:rPr>
        <w:t xml:space="preserve">, </w:t>
      </w:r>
      <w:proofErr w:type="spellStart"/>
      <w:r w:rsidRPr="0005130D">
        <w:rPr>
          <w:lang w:val="fi-FI"/>
        </w:rPr>
        <w:t>kellele</w:t>
      </w:r>
      <w:proofErr w:type="spellEnd"/>
      <w:r w:rsidRPr="0005130D">
        <w:rPr>
          <w:lang w:val="fi-FI"/>
        </w:rPr>
        <w:t xml:space="preserve"> </w:t>
      </w:r>
      <w:proofErr w:type="spellStart"/>
      <w:r w:rsidRPr="0005130D">
        <w:rPr>
          <w:lang w:val="fi-FI"/>
        </w:rPr>
        <w:t>manustati</w:t>
      </w:r>
      <w:proofErr w:type="spellEnd"/>
      <w:r w:rsidRPr="0005130D">
        <w:rPr>
          <w:lang w:val="fi-FI"/>
        </w:rPr>
        <w:t xml:space="preserve"> </w:t>
      </w:r>
      <w:proofErr w:type="spellStart"/>
      <w:r w:rsidRPr="0005130D">
        <w:rPr>
          <w:lang w:val="fi-FI"/>
        </w:rPr>
        <w:t>zolbetuksimabi</w:t>
      </w:r>
      <w:proofErr w:type="spellEnd"/>
      <w:r w:rsidRPr="0005130D">
        <w:rPr>
          <w:lang w:val="fi-FI"/>
        </w:rPr>
        <w:t xml:space="preserve"> 4 </w:t>
      </w:r>
      <w:proofErr w:type="spellStart"/>
      <w:r w:rsidRPr="0005130D">
        <w:rPr>
          <w:lang w:val="fi-FI"/>
        </w:rPr>
        <w:t>nädala</w:t>
      </w:r>
      <w:proofErr w:type="spellEnd"/>
      <w:r w:rsidRPr="0005130D">
        <w:rPr>
          <w:lang w:val="fi-FI"/>
        </w:rPr>
        <w:t xml:space="preserve"> </w:t>
      </w:r>
      <w:proofErr w:type="spellStart"/>
      <w:r w:rsidRPr="0005130D">
        <w:rPr>
          <w:lang w:val="fi-FI"/>
        </w:rPr>
        <w:t>jooksul</w:t>
      </w:r>
      <w:proofErr w:type="spellEnd"/>
      <w:r w:rsidRPr="0005130D">
        <w:rPr>
          <w:lang w:val="fi-FI"/>
        </w:rPr>
        <w:t xml:space="preserve"> </w:t>
      </w:r>
      <w:proofErr w:type="spellStart"/>
      <w:r w:rsidRPr="0005130D">
        <w:rPr>
          <w:lang w:val="fi-FI"/>
        </w:rPr>
        <w:t>süsteemsetel</w:t>
      </w:r>
      <w:proofErr w:type="spellEnd"/>
      <w:r w:rsidRPr="0005130D">
        <w:rPr>
          <w:lang w:val="fi-FI"/>
        </w:rPr>
        <w:t xml:space="preserve"> </w:t>
      </w:r>
      <w:proofErr w:type="spellStart"/>
      <w:r w:rsidRPr="0005130D">
        <w:rPr>
          <w:lang w:val="fi-FI"/>
        </w:rPr>
        <w:t>ekspositsioonidel</w:t>
      </w:r>
      <w:proofErr w:type="spellEnd"/>
      <w:r w:rsidRPr="0005130D">
        <w:rPr>
          <w:lang w:val="fi-FI"/>
        </w:rPr>
        <w:t xml:space="preserve">, </w:t>
      </w:r>
      <w:proofErr w:type="spellStart"/>
      <w:r w:rsidRPr="0005130D">
        <w:rPr>
          <w:lang w:val="fi-FI"/>
        </w:rPr>
        <w:t>mis</w:t>
      </w:r>
      <w:proofErr w:type="spellEnd"/>
      <w:r w:rsidRPr="0005130D">
        <w:rPr>
          <w:lang w:val="fi-FI"/>
        </w:rPr>
        <w:t xml:space="preserve"> </w:t>
      </w:r>
      <w:proofErr w:type="spellStart"/>
      <w:r w:rsidRPr="0005130D">
        <w:rPr>
          <w:lang w:val="fi-FI"/>
        </w:rPr>
        <w:t>olid</w:t>
      </w:r>
      <w:proofErr w:type="spellEnd"/>
      <w:r w:rsidRPr="0005130D">
        <w:rPr>
          <w:lang w:val="fi-FI"/>
        </w:rPr>
        <w:t xml:space="preserve"> </w:t>
      </w:r>
      <w:proofErr w:type="spellStart"/>
      <w:r w:rsidRPr="0005130D">
        <w:rPr>
          <w:lang w:val="fi-FI"/>
        </w:rPr>
        <w:t>kuni</w:t>
      </w:r>
      <w:proofErr w:type="spellEnd"/>
      <w:r w:rsidRPr="0005130D">
        <w:rPr>
          <w:lang w:val="fi-FI"/>
        </w:rPr>
        <w:t xml:space="preserve"> 6,1 </w:t>
      </w:r>
      <w:proofErr w:type="spellStart"/>
      <w:r w:rsidRPr="0005130D">
        <w:rPr>
          <w:lang w:val="fi-FI"/>
        </w:rPr>
        <w:t>korda</w:t>
      </w:r>
      <w:proofErr w:type="spellEnd"/>
      <w:r w:rsidRPr="0005130D">
        <w:rPr>
          <w:vertAlign w:val="superscript"/>
          <w:lang w:val="fi-FI"/>
        </w:rPr>
        <w:t xml:space="preserve"> </w:t>
      </w:r>
      <w:r w:rsidRPr="0005130D">
        <w:rPr>
          <w:lang w:val="fi-FI"/>
        </w:rPr>
        <w:t xml:space="preserve">(AUC </w:t>
      </w:r>
      <w:proofErr w:type="spellStart"/>
      <w:r w:rsidRPr="0005130D">
        <w:rPr>
          <w:lang w:val="fi-FI"/>
        </w:rPr>
        <w:t>põhjal</w:t>
      </w:r>
      <w:proofErr w:type="spellEnd"/>
      <w:r w:rsidRPr="0005130D">
        <w:rPr>
          <w:lang w:val="fi-FI"/>
        </w:rPr>
        <w:t xml:space="preserve">) suuremad </w:t>
      </w:r>
      <w:proofErr w:type="spellStart"/>
      <w:r w:rsidRPr="0005130D">
        <w:rPr>
          <w:lang w:val="fi-FI"/>
        </w:rPr>
        <w:t>kui</w:t>
      </w:r>
      <w:proofErr w:type="spellEnd"/>
      <w:r w:rsidRPr="0005130D">
        <w:rPr>
          <w:lang w:val="fi-FI"/>
        </w:rPr>
        <w:t xml:space="preserve"> </w:t>
      </w:r>
      <w:proofErr w:type="spellStart"/>
      <w:r w:rsidRPr="0005130D">
        <w:rPr>
          <w:lang w:val="fi-FI"/>
        </w:rPr>
        <w:t>inimesel</w:t>
      </w:r>
      <w:proofErr w:type="spellEnd"/>
      <w:r w:rsidRPr="0005130D">
        <w:rPr>
          <w:lang w:val="fi-FI"/>
        </w:rPr>
        <w:t xml:space="preserve"> </w:t>
      </w:r>
      <w:proofErr w:type="spellStart"/>
      <w:r w:rsidRPr="0005130D">
        <w:rPr>
          <w:lang w:val="fi-FI"/>
        </w:rPr>
        <w:t>soovitatava</w:t>
      </w:r>
      <w:proofErr w:type="spellEnd"/>
      <w:r w:rsidRPr="0005130D">
        <w:rPr>
          <w:lang w:val="fi-FI"/>
        </w:rPr>
        <w:t xml:space="preserve"> </w:t>
      </w:r>
      <w:proofErr w:type="spellStart"/>
      <w:r w:rsidRPr="0005130D">
        <w:rPr>
          <w:lang w:val="fi-FI"/>
        </w:rPr>
        <w:t>annusega</w:t>
      </w:r>
      <w:proofErr w:type="spellEnd"/>
      <w:r w:rsidRPr="0005130D">
        <w:rPr>
          <w:lang w:val="fi-FI"/>
        </w:rPr>
        <w:t xml:space="preserve"> 600 mg/m</w:t>
      </w:r>
      <w:r w:rsidRPr="0005130D">
        <w:rPr>
          <w:vertAlign w:val="superscript"/>
          <w:lang w:val="fi-FI"/>
        </w:rPr>
        <w:t>2</w:t>
      </w:r>
      <w:r w:rsidRPr="0005130D">
        <w:rPr>
          <w:lang w:val="fi-FI"/>
        </w:rPr>
        <w:t>.</w:t>
      </w:r>
    </w:p>
    <w:p w14:paraId="615DB9A1" w14:textId="77777777" w:rsidR="007C32B2" w:rsidRPr="0005130D" w:rsidRDefault="007C32B2" w:rsidP="00071C3B">
      <w:pPr>
        <w:rPr>
          <w:rFonts w:eastAsia="MS Mincho"/>
          <w:szCs w:val="24"/>
          <w:lang w:val="fi-FI" w:eastAsia="ja-JP"/>
        </w:rPr>
      </w:pPr>
    </w:p>
    <w:p w14:paraId="63A743B5" w14:textId="77777777" w:rsidR="007C32B2" w:rsidRPr="0005130D" w:rsidRDefault="007C32B2" w:rsidP="00071C3B">
      <w:pPr>
        <w:rPr>
          <w:rFonts w:eastAsia="MS Mincho"/>
          <w:szCs w:val="24"/>
          <w:lang w:val="fi-FI" w:eastAsia="ja-JP"/>
        </w:rPr>
      </w:pPr>
      <w:proofErr w:type="spellStart"/>
      <w:r w:rsidRPr="0005130D">
        <w:rPr>
          <w:color w:val="282828"/>
          <w:lang w:val="fi-FI"/>
        </w:rPr>
        <w:t>Embrüo</w:t>
      </w:r>
      <w:proofErr w:type="spellEnd"/>
      <w:r w:rsidRPr="0005130D">
        <w:rPr>
          <w:color w:val="282828"/>
          <w:lang w:val="fi-FI"/>
        </w:rPr>
        <w:t xml:space="preserve"> ja </w:t>
      </w:r>
      <w:proofErr w:type="spellStart"/>
      <w:r w:rsidRPr="0005130D">
        <w:rPr>
          <w:color w:val="282828"/>
          <w:lang w:val="fi-FI"/>
        </w:rPr>
        <w:t>loote</w:t>
      </w:r>
      <w:proofErr w:type="spellEnd"/>
      <w:r w:rsidRPr="0005130D">
        <w:rPr>
          <w:color w:val="282828"/>
          <w:lang w:val="fi-FI"/>
        </w:rPr>
        <w:t xml:space="preserve"> </w:t>
      </w:r>
      <w:proofErr w:type="spellStart"/>
      <w:r w:rsidRPr="0005130D">
        <w:rPr>
          <w:color w:val="282828"/>
          <w:lang w:val="fi-FI"/>
        </w:rPr>
        <w:t>arengu</w:t>
      </w:r>
      <w:proofErr w:type="spellEnd"/>
      <w:r w:rsidRPr="0005130D">
        <w:rPr>
          <w:color w:val="282828"/>
          <w:lang w:val="fi-FI"/>
        </w:rPr>
        <w:t xml:space="preserve"> </w:t>
      </w:r>
      <w:proofErr w:type="spellStart"/>
      <w:r w:rsidRPr="0005130D">
        <w:rPr>
          <w:color w:val="282828"/>
          <w:lang w:val="fi-FI"/>
        </w:rPr>
        <w:t>toksilisuse</w:t>
      </w:r>
      <w:proofErr w:type="spellEnd"/>
      <w:r w:rsidRPr="0005130D">
        <w:rPr>
          <w:color w:val="282828"/>
          <w:lang w:val="fi-FI"/>
        </w:rPr>
        <w:t xml:space="preserve"> </w:t>
      </w:r>
      <w:proofErr w:type="spellStart"/>
      <w:r w:rsidRPr="0005130D">
        <w:rPr>
          <w:color w:val="282828"/>
          <w:lang w:val="fi-FI"/>
        </w:rPr>
        <w:t>uuringus</w:t>
      </w:r>
      <w:proofErr w:type="spellEnd"/>
      <w:r w:rsidRPr="0005130D">
        <w:rPr>
          <w:color w:val="282828"/>
          <w:lang w:val="fi-FI"/>
        </w:rPr>
        <w:t xml:space="preserve">, </w:t>
      </w:r>
      <w:proofErr w:type="spellStart"/>
      <w:r w:rsidRPr="0005130D">
        <w:rPr>
          <w:color w:val="282828"/>
          <w:lang w:val="fi-FI"/>
        </w:rPr>
        <w:t>kus</w:t>
      </w:r>
      <w:proofErr w:type="spellEnd"/>
      <w:r w:rsidRPr="0005130D">
        <w:rPr>
          <w:lang w:val="fi-FI"/>
        </w:rPr>
        <w:t xml:space="preserve"> </w:t>
      </w:r>
      <w:proofErr w:type="spellStart"/>
      <w:r w:rsidRPr="0005130D">
        <w:rPr>
          <w:lang w:val="fi-FI"/>
        </w:rPr>
        <w:t>zolbetuksimabi</w:t>
      </w:r>
      <w:proofErr w:type="spellEnd"/>
      <w:r w:rsidRPr="0005130D">
        <w:rPr>
          <w:lang w:val="fi-FI"/>
        </w:rPr>
        <w:t xml:space="preserve"> </w:t>
      </w:r>
      <w:proofErr w:type="spellStart"/>
      <w:r w:rsidRPr="0005130D">
        <w:rPr>
          <w:lang w:val="fi-FI"/>
        </w:rPr>
        <w:t>manustati</w:t>
      </w:r>
      <w:proofErr w:type="spellEnd"/>
      <w:r w:rsidRPr="0005130D">
        <w:rPr>
          <w:lang w:val="fi-FI"/>
        </w:rPr>
        <w:t xml:space="preserve"> tiinetele </w:t>
      </w:r>
      <w:proofErr w:type="spellStart"/>
      <w:r w:rsidRPr="0005130D">
        <w:rPr>
          <w:lang w:val="fi-FI"/>
        </w:rPr>
        <w:t>hiirtele</w:t>
      </w:r>
      <w:proofErr w:type="spellEnd"/>
      <w:r w:rsidRPr="0005130D">
        <w:rPr>
          <w:lang w:val="fi-FI"/>
        </w:rPr>
        <w:t xml:space="preserve"> organogeneesi </w:t>
      </w:r>
      <w:proofErr w:type="spellStart"/>
      <w:r w:rsidRPr="0005130D">
        <w:rPr>
          <w:lang w:val="fi-FI"/>
        </w:rPr>
        <w:t>perioodil</w:t>
      </w:r>
      <w:proofErr w:type="spellEnd"/>
      <w:r w:rsidRPr="0005130D">
        <w:rPr>
          <w:lang w:val="fi-FI"/>
        </w:rPr>
        <w:t xml:space="preserve"> </w:t>
      </w:r>
      <w:proofErr w:type="spellStart"/>
      <w:r w:rsidRPr="0005130D">
        <w:rPr>
          <w:lang w:val="fi-FI"/>
        </w:rPr>
        <w:t>süsteemse</w:t>
      </w:r>
      <w:proofErr w:type="spellEnd"/>
      <w:r w:rsidRPr="0005130D">
        <w:rPr>
          <w:lang w:val="fi-FI"/>
        </w:rPr>
        <w:t xml:space="preserve"> </w:t>
      </w:r>
      <w:proofErr w:type="spellStart"/>
      <w:r w:rsidRPr="0005130D">
        <w:rPr>
          <w:lang w:val="fi-FI"/>
        </w:rPr>
        <w:t>ekspositsiooni</w:t>
      </w:r>
      <w:proofErr w:type="spellEnd"/>
      <w:r w:rsidRPr="0005130D">
        <w:rPr>
          <w:lang w:val="fi-FI"/>
        </w:rPr>
        <w:t xml:space="preserve"> juures, </w:t>
      </w:r>
      <w:proofErr w:type="spellStart"/>
      <w:r w:rsidRPr="0005130D">
        <w:rPr>
          <w:lang w:val="fi-FI"/>
        </w:rPr>
        <w:t>mis</w:t>
      </w:r>
      <w:proofErr w:type="spellEnd"/>
      <w:r w:rsidRPr="0005130D">
        <w:rPr>
          <w:lang w:val="fi-FI"/>
        </w:rPr>
        <w:t xml:space="preserve"> oli </w:t>
      </w:r>
      <w:proofErr w:type="spellStart"/>
      <w:r w:rsidRPr="0005130D">
        <w:rPr>
          <w:lang w:val="fi-FI"/>
        </w:rPr>
        <w:t>kuni</w:t>
      </w:r>
      <w:proofErr w:type="spellEnd"/>
      <w:r w:rsidRPr="0005130D">
        <w:rPr>
          <w:lang w:val="fi-FI"/>
        </w:rPr>
        <w:t xml:space="preserve"> </w:t>
      </w:r>
      <w:proofErr w:type="spellStart"/>
      <w:r w:rsidRPr="0005130D">
        <w:rPr>
          <w:lang w:val="fi-FI"/>
        </w:rPr>
        <w:t>ligikaudu</w:t>
      </w:r>
      <w:proofErr w:type="spellEnd"/>
      <w:r w:rsidRPr="0005130D">
        <w:rPr>
          <w:lang w:val="fi-FI"/>
        </w:rPr>
        <w:t xml:space="preserve"> 6,2-kordne (AUC </w:t>
      </w:r>
      <w:proofErr w:type="spellStart"/>
      <w:r w:rsidRPr="0005130D">
        <w:rPr>
          <w:lang w:val="fi-FI"/>
        </w:rPr>
        <w:t>põhjal</w:t>
      </w:r>
      <w:proofErr w:type="spellEnd"/>
      <w:r w:rsidRPr="0005130D">
        <w:rPr>
          <w:lang w:val="fi-FI"/>
        </w:rPr>
        <w:t xml:space="preserve">) </w:t>
      </w:r>
      <w:proofErr w:type="spellStart"/>
      <w:r w:rsidRPr="0005130D">
        <w:rPr>
          <w:lang w:val="fi-FI"/>
        </w:rPr>
        <w:t>inimesel</w:t>
      </w:r>
      <w:proofErr w:type="spellEnd"/>
      <w:r w:rsidRPr="0005130D">
        <w:rPr>
          <w:lang w:val="fi-FI"/>
        </w:rPr>
        <w:t xml:space="preserve"> </w:t>
      </w:r>
      <w:proofErr w:type="spellStart"/>
      <w:r w:rsidRPr="0005130D">
        <w:rPr>
          <w:lang w:val="fi-FI"/>
        </w:rPr>
        <w:t>soovitatava</w:t>
      </w:r>
      <w:proofErr w:type="spellEnd"/>
      <w:r w:rsidRPr="0005130D">
        <w:rPr>
          <w:lang w:val="fi-FI"/>
        </w:rPr>
        <w:t xml:space="preserve"> </w:t>
      </w:r>
      <w:proofErr w:type="spellStart"/>
      <w:r w:rsidRPr="0005130D">
        <w:rPr>
          <w:lang w:val="fi-FI"/>
        </w:rPr>
        <w:t>annusega</w:t>
      </w:r>
      <w:proofErr w:type="spellEnd"/>
      <w:r w:rsidRPr="0005130D">
        <w:rPr>
          <w:lang w:val="fi-FI"/>
        </w:rPr>
        <w:t xml:space="preserve"> 600 mg/m</w:t>
      </w:r>
      <w:r w:rsidRPr="0005130D">
        <w:rPr>
          <w:vertAlign w:val="superscript"/>
          <w:lang w:val="fi-FI"/>
        </w:rPr>
        <w:t>2</w:t>
      </w:r>
      <w:r w:rsidRPr="0005130D">
        <w:rPr>
          <w:lang w:val="fi-FI"/>
        </w:rPr>
        <w:t xml:space="preserve"> </w:t>
      </w:r>
      <w:proofErr w:type="spellStart"/>
      <w:r w:rsidRPr="0005130D">
        <w:rPr>
          <w:lang w:val="fi-FI"/>
        </w:rPr>
        <w:t>saavutatav</w:t>
      </w:r>
      <w:proofErr w:type="spellEnd"/>
      <w:r w:rsidRPr="0005130D">
        <w:rPr>
          <w:lang w:val="fi-FI"/>
        </w:rPr>
        <w:t xml:space="preserve">, </w:t>
      </w:r>
      <w:proofErr w:type="spellStart"/>
      <w:r w:rsidRPr="0005130D">
        <w:rPr>
          <w:lang w:val="fi-FI"/>
        </w:rPr>
        <w:t>läbis</w:t>
      </w:r>
      <w:proofErr w:type="spellEnd"/>
      <w:r w:rsidRPr="0005130D">
        <w:rPr>
          <w:lang w:val="fi-FI"/>
        </w:rPr>
        <w:t xml:space="preserve"> </w:t>
      </w:r>
      <w:proofErr w:type="spellStart"/>
      <w:r w:rsidRPr="0005130D">
        <w:rPr>
          <w:lang w:val="fi-FI"/>
        </w:rPr>
        <w:t>zolbetuksimab</w:t>
      </w:r>
      <w:proofErr w:type="spellEnd"/>
      <w:r w:rsidRPr="0005130D">
        <w:rPr>
          <w:lang w:val="fi-FI"/>
        </w:rPr>
        <w:t xml:space="preserve"> </w:t>
      </w:r>
      <w:proofErr w:type="spellStart"/>
      <w:r w:rsidRPr="0005130D">
        <w:rPr>
          <w:lang w:val="fi-FI"/>
        </w:rPr>
        <w:t>platsentaarbarjääri</w:t>
      </w:r>
      <w:proofErr w:type="spellEnd"/>
      <w:r w:rsidRPr="0005130D">
        <w:rPr>
          <w:lang w:val="fi-FI"/>
        </w:rPr>
        <w:t xml:space="preserve">. </w:t>
      </w:r>
      <w:proofErr w:type="spellStart"/>
      <w:r w:rsidRPr="0005130D">
        <w:rPr>
          <w:lang w:val="fi-FI"/>
        </w:rPr>
        <w:t>Tekkinud</w:t>
      </w:r>
      <w:proofErr w:type="spellEnd"/>
      <w:r w:rsidRPr="0005130D">
        <w:rPr>
          <w:lang w:val="fi-FI"/>
        </w:rPr>
        <w:t xml:space="preserve"> </w:t>
      </w:r>
      <w:proofErr w:type="spellStart"/>
      <w:r w:rsidRPr="0005130D">
        <w:rPr>
          <w:lang w:val="fi-FI"/>
        </w:rPr>
        <w:t>zolbetuksimabi</w:t>
      </w:r>
      <w:proofErr w:type="spellEnd"/>
      <w:r w:rsidRPr="0005130D">
        <w:rPr>
          <w:lang w:val="fi-FI"/>
        </w:rPr>
        <w:t xml:space="preserve"> </w:t>
      </w:r>
      <w:proofErr w:type="spellStart"/>
      <w:r w:rsidRPr="0005130D">
        <w:rPr>
          <w:lang w:val="fi-FI"/>
        </w:rPr>
        <w:t>kontsentratsioon</w:t>
      </w:r>
      <w:proofErr w:type="spellEnd"/>
      <w:r w:rsidRPr="0005130D">
        <w:rPr>
          <w:lang w:val="fi-FI"/>
        </w:rPr>
        <w:t xml:space="preserve"> </w:t>
      </w:r>
      <w:proofErr w:type="spellStart"/>
      <w:r w:rsidRPr="0005130D">
        <w:rPr>
          <w:lang w:val="fi-FI"/>
        </w:rPr>
        <w:t>loote</w:t>
      </w:r>
      <w:proofErr w:type="spellEnd"/>
      <w:r w:rsidRPr="0005130D">
        <w:rPr>
          <w:lang w:val="fi-FI"/>
        </w:rPr>
        <w:t xml:space="preserve"> </w:t>
      </w:r>
      <w:proofErr w:type="spellStart"/>
      <w:r w:rsidRPr="0005130D">
        <w:rPr>
          <w:lang w:val="fi-FI"/>
        </w:rPr>
        <w:t>seerumis</w:t>
      </w:r>
      <w:proofErr w:type="spellEnd"/>
      <w:r w:rsidRPr="0005130D">
        <w:rPr>
          <w:lang w:val="fi-FI"/>
        </w:rPr>
        <w:t xml:space="preserve"> </w:t>
      </w:r>
      <w:proofErr w:type="spellStart"/>
      <w:r w:rsidRPr="0005130D">
        <w:rPr>
          <w:lang w:val="fi-FI"/>
        </w:rPr>
        <w:t>tiinuse</w:t>
      </w:r>
      <w:proofErr w:type="spellEnd"/>
      <w:r w:rsidRPr="0005130D">
        <w:rPr>
          <w:lang w:val="fi-FI"/>
        </w:rPr>
        <w:t xml:space="preserve"> 18. </w:t>
      </w:r>
      <w:proofErr w:type="spellStart"/>
      <w:r w:rsidRPr="0005130D">
        <w:rPr>
          <w:lang w:val="fi-FI"/>
        </w:rPr>
        <w:t>päeval</w:t>
      </w:r>
      <w:proofErr w:type="spellEnd"/>
      <w:r w:rsidRPr="0005130D">
        <w:rPr>
          <w:lang w:val="fi-FI"/>
        </w:rPr>
        <w:t xml:space="preserve"> oli </w:t>
      </w:r>
      <w:proofErr w:type="spellStart"/>
      <w:r w:rsidRPr="0005130D">
        <w:rPr>
          <w:lang w:val="fi-FI"/>
        </w:rPr>
        <w:t>kõrgem</w:t>
      </w:r>
      <w:proofErr w:type="spellEnd"/>
      <w:r w:rsidRPr="0005130D">
        <w:rPr>
          <w:lang w:val="fi-FI"/>
        </w:rPr>
        <w:t xml:space="preserve"> </w:t>
      </w:r>
      <w:proofErr w:type="spellStart"/>
      <w:r w:rsidRPr="0005130D">
        <w:rPr>
          <w:lang w:val="fi-FI"/>
        </w:rPr>
        <w:t>kui</w:t>
      </w:r>
      <w:proofErr w:type="spellEnd"/>
      <w:r w:rsidRPr="0005130D">
        <w:rPr>
          <w:lang w:val="fi-FI"/>
        </w:rPr>
        <w:t xml:space="preserve"> </w:t>
      </w:r>
      <w:proofErr w:type="spellStart"/>
      <w:r w:rsidRPr="0005130D">
        <w:rPr>
          <w:lang w:val="fi-FI"/>
        </w:rPr>
        <w:t>ema</w:t>
      </w:r>
      <w:proofErr w:type="spellEnd"/>
      <w:r w:rsidRPr="0005130D">
        <w:rPr>
          <w:lang w:val="fi-FI"/>
        </w:rPr>
        <w:t xml:space="preserve"> </w:t>
      </w:r>
      <w:proofErr w:type="spellStart"/>
      <w:r w:rsidRPr="0005130D">
        <w:rPr>
          <w:lang w:val="fi-FI"/>
        </w:rPr>
        <w:t>seerumis</w:t>
      </w:r>
      <w:proofErr w:type="spellEnd"/>
      <w:r w:rsidRPr="0005130D">
        <w:rPr>
          <w:lang w:val="fi-FI"/>
        </w:rPr>
        <w:t xml:space="preserve"> </w:t>
      </w:r>
      <w:proofErr w:type="spellStart"/>
      <w:r w:rsidRPr="0005130D">
        <w:rPr>
          <w:lang w:val="fi-FI"/>
        </w:rPr>
        <w:t>tiinuse</w:t>
      </w:r>
      <w:proofErr w:type="spellEnd"/>
      <w:r w:rsidRPr="0005130D">
        <w:rPr>
          <w:lang w:val="fi-FI"/>
        </w:rPr>
        <w:t xml:space="preserve"> 16. </w:t>
      </w:r>
      <w:proofErr w:type="spellStart"/>
      <w:r w:rsidRPr="0005130D">
        <w:rPr>
          <w:lang w:val="fi-FI"/>
        </w:rPr>
        <w:t>päeval</w:t>
      </w:r>
      <w:proofErr w:type="spellEnd"/>
      <w:r w:rsidRPr="0005130D">
        <w:rPr>
          <w:lang w:val="fi-FI"/>
        </w:rPr>
        <w:t xml:space="preserve">. </w:t>
      </w:r>
      <w:proofErr w:type="spellStart"/>
      <w:r w:rsidRPr="0005130D">
        <w:rPr>
          <w:lang w:val="fi-FI"/>
        </w:rPr>
        <w:t>Zolbetuksimab</w:t>
      </w:r>
      <w:proofErr w:type="spellEnd"/>
      <w:r w:rsidRPr="0005130D">
        <w:rPr>
          <w:lang w:val="fi-FI"/>
        </w:rPr>
        <w:t xml:space="preserve"> ei </w:t>
      </w:r>
      <w:proofErr w:type="spellStart"/>
      <w:r w:rsidRPr="0005130D">
        <w:rPr>
          <w:lang w:val="fi-FI"/>
        </w:rPr>
        <w:t>põhjustanud</w:t>
      </w:r>
      <w:proofErr w:type="spellEnd"/>
      <w:r w:rsidRPr="0005130D">
        <w:rPr>
          <w:lang w:val="fi-FI"/>
        </w:rPr>
        <w:t xml:space="preserve"> </w:t>
      </w:r>
      <w:proofErr w:type="spellStart"/>
      <w:r w:rsidRPr="0005130D">
        <w:rPr>
          <w:lang w:val="fi-FI"/>
        </w:rPr>
        <w:t>loote</w:t>
      </w:r>
      <w:proofErr w:type="spellEnd"/>
      <w:r w:rsidRPr="0005130D">
        <w:rPr>
          <w:lang w:val="fi-FI"/>
        </w:rPr>
        <w:t xml:space="preserve"> </w:t>
      </w:r>
      <w:proofErr w:type="spellStart"/>
      <w:r w:rsidRPr="0005130D">
        <w:rPr>
          <w:lang w:val="fi-FI"/>
        </w:rPr>
        <w:t>väliseid</w:t>
      </w:r>
      <w:proofErr w:type="spellEnd"/>
      <w:r w:rsidRPr="0005130D">
        <w:rPr>
          <w:lang w:val="fi-FI"/>
        </w:rPr>
        <w:t xml:space="preserve"> </w:t>
      </w:r>
      <w:proofErr w:type="spellStart"/>
      <w:r w:rsidRPr="0005130D">
        <w:rPr>
          <w:lang w:val="fi-FI"/>
        </w:rPr>
        <w:t>ega</w:t>
      </w:r>
      <w:proofErr w:type="spellEnd"/>
      <w:r w:rsidRPr="0005130D">
        <w:rPr>
          <w:lang w:val="fi-FI"/>
        </w:rPr>
        <w:t xml:space="preserve"> </w:t>
      </w:r>
      <w:proofErr w:type="spellStart"/>
      <w:r w:rsidRPr="0005130D">
        <w:rPr>
          <w:lang w:val="fi-FI"/>
        </w:rPr>
        <w:t>vistseraalseid</w:t>
      </w:r>
      <w:proofErr w:type="spellEnd"/>
      <w:r w:rsidRPr="0005130D">
        <w:rPr>
          <w:lang w:val="fi-FI"/>
        </w:rPr>
        <w:t xml:space="preserve"> </w:t>
      </w:r>
      <w:proofErr w:type="spellStart"/>
      <w:r w:rsidRPr="0005130D">
        <w:rPr>
          <w:lang w:val="fi-FI"/>
        </w:rPr>
        <w:t>kõrvalekaldeid</w:t>
      </w:r>
      <w:proofErr w:type="spellEnd"/>
      <w:r w:rsidRPr="0005130D">
        <w:rPr>
          <w:lang w:val="fi-FI"/>
        </w:rPr>
        <w:t xml:space="preserve"> (</w:t>
      </w:r>
      <w:proofErr w:type="spellStart"/>
      <w:r w:rsidRPr="0005130D">
        <w:rPr>
          <w:lang w:val="fi-FI"/>
        </w:rPr>
        <w:t>väärarengud</w:t>
      </w:r>
      <w:proofErr w:type="spellEnd"/>
      <w:r w:rsidRPr="0005130D">
        <w:rPr>
          <w:lang w:val="fi-FI"/>
        </w:rPr>
        <w:t xml:space="preserve"> </w:t>
      </w:r>
      <w:proofErr w:type="spellStart"/>
      <w:r w:rsidRPr="0005130D">
        <w:rPr>
          <w:lang w:val="fi-FI"/>
        </w:rPr>
        <w:t>või</w:t>
      </w:r>
      <w:proofErr w:type="spellEnd"/>
      <w:r w:rsidRPr="0005130D">
        <w:rPr>
          <w:lang w:val="fi-FI"/>
        </w:rPr>
        <w:t xml:space="preserve"> </w:t>
      </w:r>
      <w:proofErr w:type="spellStart"/>
      <w:r w:rsidRPr="0005130D">
        <w:rPr>
          <w:lang w:val="fi-FI"/>
        </w:rPr>
        <w:t>variatsioonid</w:t>
      </w:r>
      <w:proofErr w:type="spellEnd"/>
      <w:r w:rsidRPr="0005130D">
        <w:rPr>
          <w:lang w:val="fi-FI"/>
        </w:rPr>
        <w:t>).</w:t>
      </w:r>
      <w:bookmarkStart w:id="128" w:name="_i4i4f6BMrn37rqk4h6rh4dFEy"/>
      <w:bookmarkEnd w:id="128"/>
    </w:p>
    <w:p w14:paraId="22DD5803" w14:textId="77777777" w:rsidR="007C32B2" w:rsidRDefault="007C32B2">
      <w:pPr>
        <w:keepNext/>
        <w:keepLines/>
        <w:tabs>
          <w:tab w:val="left" w:pos="567"/>
        </w:tabs>
        <w:spacing w:before="440" w:after="220"/>
        <w:ind w:left="567" w:hanging="567"/>
        <w:rPr>
          <w:b/>
          <w:bCs/>
          <w:caps/>
          <w:szCs w:val="28"/>
          <w:lang w:val="en-GB"/>
        </w:rPr>
      </w:pPr>
      <w:bookmarkStart w:id="129" w:name="_i4i5LhY7T24k1czF4nVs8TxMm"/>
      <w:bookmarkEnd w:id="129"/>
      <w:r w:rsidRPr="000773DD">
        <w:rPr>
          <w:b/>
          <w:bCs/>
          <w:caps/>
          <w:szCs w:val="28"/>
          <w:lang w:val="en-GB"/>
        </w:rPr>
        <w:t>6.</w:t>
      </w:r>
      <w:r w:rsidRPr="000773DD">
        <w:rPr>
          <w:b/>
          <w:bCs/>
          <w:caps/>
          <w:szCs w:val="28"/>
          <w:lang w:val="en-CA"/>
        </w:rPr>
        <w:tab/>
        <w:t>FARMATSEUTILISED ANDMED</w:t>
      </w:r>
    </w:p>
    <w:p w14:paraId="20863C17" w14:textId="77777777" w:rsidR="007C32B2" w:rsidRDefault="007C32B2">
      <w:pPr>
        <w:keepNext/>
        <w:keepLines/>
        <w:tabs>
          <w:tab w:val="left" w:pos="567"/>
        </w:tabs>
        <w:spacing w:before="220" w:after="220"/>
        <w:ind w:left="567" w:hanging="567"/>
        <w:rPr>
          <w:b/>
          <w:bCs/>
          <w:szCs w:val="26"/>
          <w:lang w:val="en-GB"/>
        </w:rPr>
      </w:pPr>
      <w:bookmarkStart w:id="130" w:name="_i4i0Ft4pw7GhLE1eWypaB1Kyi"/>
      <w:bookmarkEnd w:id="130"/>
      <w:r w:rsidRPr="000773DD">
        <w:rPr>
          <w:b/>
          <w:bCs/>
          <w:szCs w:val="26"/>
          <w:lang w:val="en-GB"/>
        </w:rPr>
        <w:t>6.1</w:t>
      </w:r>
      <w:r w:rsidRPr="000773DD">
        <w:rPr>
          <w:b/>
          <w:bCs/>
          <w:szCs w:val="26"/>
          <w:lang w:val="en-CA"/>
        </w:rPr>
        <w:tab/>
      </w:r>
      <w:proofErr w:type="spellStart"/>
      <w:r w:rsidRPr="000773DD">
        <w:rPr>
          <w:b/>
          <w:bCs/>
          <w:szCs w:val="26"/>
          <w:lang w:val="en-CA"/>
        </w:rPr>
        <w:t>Abiainete</w:t>
      </w:r>
      <w:proofErr w:type="spellEnd"/>
      <w:r w:rsidRPr="000773DD">
        <w:rPr>
          <w:b/>
          <w:bCs/>
          <w:szCs w:val="26"/>
          <w:lang w:val="en-CA"/>
        </w:rPr>
        <w:t xml:space="preserve"> </w:t>
      </w:r>
      <w:proofErr w:type="spellStart"/>
      <w:r w:rsidRPr="000773DD">
        <w:rPr>
          <w:b/>
          <w:bCs/>
          <w:szCs w:val="26"/>
          <w:lang w:val="en-CA"/>
        </w:rPr>
        <w:t>loetelu</w:t>
      </w:r>
      <w:proofErr w:type="spellEnd"/>
    </w:p>
    <w:p w14:paraId="58BBFF64" w14:textId="77777777" w:rsidR="007C32B2" w:rsidRPr="00C5298B" w:rsidRDefault="007C32B2" w:rsidP="00071C3B">
      <w:pPr>
        <w:rPr>
          <w:rFonts w:cs="Myanmar Text"/>
        </w:rPr>
      </w:pPr>
      <w:bookmarkStart w:id="131" w:name="_i4i1PymoEwd474Z5FTU2awpv7"/>
      <w:bookmarkEnd w:id="131"/>
      <w:proofErr w:type="spellStart"/>
      <w:r w:rsidRPr="00C5298B">
        <w:t>Arginiin</w:t>
      </w:r>
      <w:proofErr w:type="spellEnd"/>
    </w:p>
    <w:p w14:paraId="3F4192A5" w14:textId="77777777" w:rsidR="007C32B2" w:rsidRPr="00C5298B" w:rsidRDefault="007C32B2" w:rsidP="00071C3B">
      <w:pPr>
        <w:rPr>
          <w:rFonts w:cs="Myanmar Text"/>
        </w:rPr>
      </w:pPr>
      <w:proofErr w:type="spellStart"/>
      <w:r w:rsidRPr="00C5298B">
        <w:t>Fosforhape</w:t>
      </w:r>
      <w:proofErr w:type="spellEnd"/>
      <w:r w:rsidRPr="00C5298B">
        <w:t xml:space="preserve"> </w:t>
      </w:r>
      <w:r w:rsidRPr="00C5298B">
        <w:rPr>
          <w:rFonts w:cs="Myanmar Text"/>
        </w:rPr>
        <w:t>(E 338)</w:t>
      </w:r>
    </w:p>
    <w:p w14:paraId="51A38C52" w14:textId="77777777" w:rsidR="007C32B2" w:rsidRPr="001B068B" w:rsidRDefault="007C32B2" w:rsidP="00071C3B">
      <w:pPr>
        <w:rPr>
          <w:rFonts w:cs="Myanmar Text"/>
          <w:lang w:val="fi-FI"/>
        </w:rPr>
      </w:pPr>
      <w:r w:rsidRPr="001B068B">
        <w:rPr>
          <w:lang w:val="fi-FI"/>
        </w:rPr>
        <w:t>Sahharoos</w:t>
      </w:r>
    </w:p>
    <w:p w14:paraId="0A4B1177" w14:textId="77777777" w:rsidR="007C32B2" w:rsidRPr="001B068B" w:rsidRDefault="007C32B2" w:rsidP="00071C3B">
      <w:pPr>
        <w:rPr>
          <w:lang w:val="fi-FI"/>
        </w:rPr>
      </w:pPr>
      <w:r w:rsidRPr="001B068B">
        <w:rPr>
          <w:lang w:val="fi-FI"/>
        </w:rPr>
        <w:t xml:space="preserve">Polüsorbaat 80 </w:t>
      </w:r>
      <w:r w:rsidRPr="001B068B">
        <w:rPr>
          <w:rFonts w:cs="Myanmar Text"/>
          <w:lang w:val="fi-FI"/>
        </w:rPr>
        <w:t>(E 433)</w:t>
      </w:r>
    </w:p>
    <w:p w14:paraId="7CE9B661" w14:textId="77777777" w:rsidR="007C32B2" w:rsidRPr="001B068B" w:rsidRDefault="007C32B2">
      <w:pPr>
        <w:keepNext/>
        <w:keepLines/>
        <w:tabs>
          <w:tab w:val="left" w:pos="567"/>
        </w:tabs>
        <w:spacing w:before="220" w:after="220"/>
        <w:ind w:left="567" w:hanging="567"/>
        <w:rPr>
          <w:b/>
          <w:bCs/>
          <w:szCs w:val="26"/>
          <w:lang w:val="fi-FI"/>
        </w:rPr>
      </w:pPr>
      <w:bookmarkStart w:id="132" w:name="_i4i2EetrZ6XA7TS7Ltmbdr4iI"/>
      <w:bookmarkEnd w:id="132"/>
      <w:r w:rsidRPr="001B068B">
        <w:rPr>
          <w:b/>
          <w:bCs/>
          <w:szCs w:val="26"/>
          <w:lang w:val="fi-FI"/>
        </w:rPr>
        <w:t>6.2</w:t>
      </w:r>
      <w:r w:rsidRPr="001B068B">
        <w:rPr>
          <w:b/>
          <w:bCs/>
          <w:szCs w:val="26"/>
          <w:lang w:val="fi-FI"/>
        </w:rPr>
        <w:tab/>
        <w:t>Sobimatus</w:t>
      </w:r>
    </w:p>
    <w:p w14:paraId="2D069143" w14:textId="77777777" w:rsidR="007C32B2" w:rsidRPr="001B068B" w:rsidRDefault="007C32B2" w:rsidP="0061618A">
      <w:pPr>
        <w:rPr>
          <w:lang w:val="fi-FI"/>
        </w:rPr>
      </w:pPr>
      <w:bookmarkStart w:id="133" w:name="_i4i287ZrGDbDyeO5DsKChWpFe"/>
      <w:bookmarkEnd w:id="133"/>
      <w:r w:rsidRPr="001B068B">
        <w:rPr>
          <w:lang w:val="fi-FI"/>
        </w:rPr>
        <w:t>Sobivusuuringute puudumise tõttu ei tohi seda ravimpreparaati teiste ravimitega segada.</w:t>
      </w:r>
    </w:p>
    <w:p w14:paraId="6FFF9213" w14:textId="77777777" w:rsidR="007C32B2" w:rsidRPr="001B068B" w:rsidRDefault="007C32B2">
      <w:pPr>
        <w:keepNext/>
        <w:keepLines/>
        <w:tabs>
          <w:tab w:val="left" w:pos="567"/>
        </w:tabs>
        <w:spacing w:before="220" w:after="220"/>
        <w:ind w:left="567" w:hanging="567"/>
        <w:rPr>
          <w:b/>
          <w:bCs/>
          <w:szCs w:val="26"/>
          <w:lang w:val="fi-FI"/>
        </w:rPr>
      </w:pPr>
      <w:bookmarkStart w:id="134" w:name="_i4i5xItxM3HeUdOo6RcU9kmJ8"/>
      <w:bookmarkEnd w:id="134"/>
      <w:r w:rsidRPr="001B068B">
        <w:rPr>
          <w:b/>
          <w:bCs/>
          <w:szCs w:val="26"/>
          <w:lang w:val="fi-FI"/>
        </w:rPr>
        <w:t>6.3</w:t>
      </w:r>
      <w:r w:rsidRPr="001B068B">
        <w:rPr>
          <w:b/>
          <w:bCs/>
          <w:szCs w:val="26"/>
          <w:lang w:val="fi-FI"/>
        </w:rPr>
        <w:tab/>
        <w:t>Kõlblikkusaeg</w:t>
      </w:r>
    </w:p>
    <w:p w14:paraId="3A93E1D5" w14:textId="77777777" w:rsidR="007C32B2" w:rsidRPr="001B068B" w:rsidRDefault="007C32B2" w:rsidP="00071C3B">
      <w:pPr>
        <w:keepNext/>
        <w:rPr>
          <w:rFonts w:cs="Myanmar Text"/>
          <w:u w:val="single"/>
          <w:lang w:val="fi-FI"/>
        </w:rPr>
      </w:pPr>
      <w:r w:rsidRPr="001B068B">
        <w:rPr>
          <w:u w:val="single"/>
          <w:lang w:val="fi-FI"/>
        </w:rPr>
        <w:t>Avamata viaal</w:t>
      </w:r>
    </w:p>
    <w:p w14:paraId="564B76D4" w14:textId="77777777" w:rsidR="007C32B2" w:rsidRPr="001B068B" w:rsidRDefault="007C32B2" w:rsidP="00071C3B">
      <w:pPr>
        <w:keepNext/>
        <w:rPr>
          <w:lang w:val="fi-FI"/>
        </w:rPr>
      </w:pPr>
    </w:p>
    <w:p w14:paraId="281A83AD" w14:textId="77777777" w:rsidR="007C32B2" w:rsidRPr="001B068B" w:rsidRDefault="007C32B2" w:rsidP="00071C3B">
      <w:pPr>
        <w:keepNext/>
        <w:rPr>
          <w:rFonts w:cs="Myanmar Text"/>
          <w:lang w:val="fi-FI"/>
        </w:rPr>
      </w:pPr>
      <w:r w:rsidRPr="001B068B">
        <w:rPr>
          <w:lang w:val="fi-FI"/>
        </w:rPr>
        <w:t>4 aastat.</w:t>
      </w:r>
    </w:p>
    <w:p w14:paraId="1C3A4377" w14:textId="77777777" w:rsidR="007C32B2" w:rsidRPr="001B068B" w:rsidRDefault="007C32B2" w:rsidP="00071C3B">
      <w:pPr>
        <w:rPr>
          <w:rFonts w:cs="Myanmar Text"/>
          <w:lang w:val="fi-FI"/>
        </w:rPr>
      </w:pPr>
    </w:p>
    <w:p w14:paraId="023AE7E1" w14:textId="77777777" w:rsidR="007C32B2" w:rsidRPr="001B068B" w:rsidRDefault="007C32B2" w:rsidP="00071C3B">
      <w:pPr>
        <w:keepNext/>
        <w:spacing w:line="300" w:lineRule="atLeast"/>
        <w:rPr>
          <w:rFonts w:eastAsia="MS Mincho"/>
          <w:szCs w:val="24"/>
          <w:u w:val="single"/>
          <w:lang w:val="fi-FI" w:eastAsia="ja-JP"/>
        </w:rPr>
      </w:pPr>
      <w:r w:rsidRPr="001B068B">
        <w:rPr>
          <w:u w:val="single"/>
          <w:lang w:val="fi-FI"/>
        </w:rPr>
        <w:t>Manustamiskõlblikuks muudetud lahus viaalis</w:t>
      </w:r>
    </w:p>
    <w:p w14:paraId="28DE4655" w14:textId="77777777" w:rsidR="007C32B2" w:rsidRPr="001B068B" w:rsidRDefault="007C32B2" w:rsidP="00071C3B">
      <w:pPr>
        <w:keepNext/>
        <w:rPr>
          <w:lang w:val="fi-FI"/>
        </w:rPr>
      </w:pPr>
    </w:p>
    <w:p w14:paraId="723CE912" w14:textId="77777777" w:rsidR="007C32B2" w:rsidRPr="001B068B" w:rsidRDefault="007C32B2" w:rsidP="00071C3B">
      <w:pPr>
        <w:rPr>
          <w:rFonts w:eastAsia="MS Mincho"/>
          <w:szCs w:val="24"/>
          <w:lang w:val="fi-FI" w:eastAsia="ja-JP"/>
        </w:rPr>
      </w:pPr>
      <w:r w:rsidRPr="001B068B">
        <w:rPr>
          <w:lang w:val="fi-FI"/>
        </w:rPr>
        <w:t>Manustamiskõlblikuks muudetud lahusega viaale võib säilitada toatemperatuuril (≤ 25 °C) kuni 6 tundi. Mitte lasta külmuda ega jätta otsese päikesevalguse kätte. Visake ära kasutamata viaalid manustamiskõlblikuks muudetud lahusega, mille soovitatav säilitamisaeg on möödas.</w:t>
      </w:r>
    </w:p>
    <w:p w14:paraId="25C63F3E" w14:textId="77777777" w:rsidR="007C32B2" w:rsidRPr="001B068B" w:rsidRDefault="007C32B2" w:rsidP="00071C3B">
      <w:pPr>
        <w:rPr>
          <w:rFonts w:cs="Myanmar Text"/>
          <w:lang w:val="fi-FI"/>
        </w:rPr>
      </w:pPr>
    </w:p>
    <w:p w14:paraId="4174EFFC" w14:textId="77777777" w:rsidR="007C32B2" w:rsidRPr="001B068B" w:rsidRDefault="007C32B2" w:rsidP="00071C3B">
      <w:pPr>
        <w:keepNext/>
        <w:rPr>
          <w:rFonts w:eastAsia="MS Mincho"/>
          <w:szCs w:val="24"/>
          <w:u w:val="single"/>
          <w:lang w:val="fi-FI" w:eastAsia="ja-JP"/>
        </w:rPr>
      </w:pPr>
      <w:r w:rsidRPr="001B068B">
        <w:rPr>
          <w:u w:val="single"/>
          <w:lang w:val="fi-FI"/>
        </w:rPr>
        <w:t>Lahjendatud lahus infusioonikotis</w:t>
      </w:r>
    </w:p>
    <w:p w14:paraId="3E2774CF" w14:textId="77777777" w:rsidR="007C32B2" w:rsidRPr="001B068B" w:rsidRDefault="007C32B2" w:rsidP="00071C3B">
      <w:pPr>
        <w:keepNext/>
        <w:rPr>
          <w:lang w:val="fi-FI"/>
        </w:rPr>
      </w:pPr>
    </w:p>
    <w:p w14:paraId="0AB8F003" w14:textId="77777777" w:rsidR="007C32B2" w:rsidRPr="001B068B" w:rsidRDefault="007C32B2" w:rsidP="00071C3B">
      <w:pPr>
        <w:rPr>
          <w:rFonts w:eastAsia="MS Mincho"/>
          <w:szCs w:val="24"/>
          <w:lang w:val="fi-FI" w:eastAsia="ja-JP"/>
        </w:rPr>
      </w:pPr>
      <w:r w:rsidRPr="001B068B">
        <w:rPr>
          <w:lang w:val="fi-FI"/>
        </w:rPr>
        <w:t>Mikrobioloogilise saastatuse vältimiseks tuleb infusioonikotis olev lahjendatud lahus ära kasutada kohe. Kui ravimit ei kasutata kohe, tuleb ettevalmistatud infusioonikotti säilitada järgmistes tingimustes.</w:t>
      </w:r>
    </w:p>
    <w:p w14:paraId="73DC4927" w14:textId="77777777" w:rsidR="007C32B2" w:rsidRPr="00C5298B" w:rsidRDefault="007C32B2" w:rsidP="00F1690A">
      <w:pPr>
        <w:numPr>
          <w:ilvl w:val="0"/>
          <w:numId w:val="49"/>
        </w:numPr>
        <w:ind w:left="562" w:hanging="562"/>
        <w:rPr>
          <w:rFonts w:eastAsia="MS Mincho"/>
          <w:szCs w:val="24"/>
          <w:lang w:eastAsia="ja-JP"/>
        </w:rPr>
      </w:pPr>
      <w:r w:rsidRPr="001B068B">
        <w:rPr>
          <w:lang w:val="fi-FI"/>
        </w:rPr>
        <w:t xml:space="preserve">Külmkapis (2 °C...8 °C) mitte kauem kui 24 tundi, sh infusiooniaeg infusioonikoti ettevalmistamise aja lõpust. </w:t>
      </w:r>
      <w:r w:rsidRPr="00C5298B">
        <w:t xml:space="preserve">Mitte </w:t>
      </w:r>
      <w:proofErr w:type="spellStart"/>
      <w:r w:rsidRPr="00C5298B">
        <w:t>lasta</w:t>
      </w:r>
      <w:proofErr w:type="spellEnd"/>
      <w:r w:rsidRPr="00C5298B">
        <w:t xml:space="preserve"> </w:t>
      </w:r>
      <w:proofErr w:type="spellStart"/>
      <w:r w:rsidRPr="00C5298B">
        <w:t>külmuda</w:t>
      </w:r>
      <w:proofErr w:type="spellEnd"/>
      <w:r w:rsidRPr="00C5298B">
        <w:t>.</w:t>
      </w:r>
    </w:p>
    <w:p w14:paraId="64EF417F" w14:textId="77777777" w:rsidR="007C32B2" w:rsidRPr="00C5298B" w:rsidRDefault="007C32B2" w:rsidP="00F1690A">
      <w:pPr>
        <w:numPr>
          <w:ilvl w:val="0"/>
          <w:numId w:val="49"/>
        </w:numPr>
        <w:ind w:left="562" w:hanging="562"/>
        <w:rPr>
          <w:rFonts w:eastAsia="MS Mincho"/>
          <w:szCs w:val="24"/>
          <w:lang w:eastAsia="ja-JP"/>
        </w:rPr>
      </w:pPr>
      <w:proofErr w:type="spellStart"/>
      <w:r w:rsidRPr="00C5298B">
        <w:t>Toatemperatuuril</w:t>
      </w:r>
      <w:proofErr w:type="spellEnd"/>
      <w:r w:rsidRPr="00C5298B">
        <w:t xml:space="preserve"> (≤ </w:t>
      </w:r>
      <w:r>
        <w:t>25</w:t>
      </w:r>
      <w:r w:rsidRPr="00C5298B">
        <w:t xml:space="preserve"> °C) </w:t>
      </w:r>
      <w:proofErr w:type="spellStart"/>
      <w:r w:rsidRPr="00C5298B">
        <w:t>mitte</w:t>
      </w:r>
      <w:proofErr w:type="spellEnd"/>
      <w:r w:rsidRPr="00C5298B">
        <w:t xml:space="preserve"> </w:t>
      </w:r>
      <w:proofErr w:type="spellStart"/>
      <w:r w:rsidRPr="00C5298B">
        <w:t>kauem</w:t>
      </w:r>
      <w:proofErr w:type="spellEnd"/>
      <w:r w:rsidRPr="00C5298B">
        <w:t xml:space="preserve"> </w:t>
      </w:r>
      <w:proofErr w:type="spellStart"/>
      <w:r w:rsidRPr="00C5298B">
        <w:t>kui</w:t>
      </w:r>
      <w:proofErr w:type="spellEnd"/>
      <w:r w:rsidRPr="00C5298B">
        <w:t xml:space="preserve"> </w:t>
      </w:r>
      <w:r>
        <w:t>8</w:t>
      </w:r>
      <w:r w:rsidRPr="00C5298B">
        <w:t xml:space="preserve"> </w:t>
      </w:r>
      <w:proofErr w:type="spellStart"/>
      <w:r w:rsidRPr="00C5298B">
        <w:t>tundi</w:t>
      </w:r>
      <w:proofErr w:type="spellEnd"/>
      <w:r w:rsidRPr="00C5298B">
        <w:t xml:space="preserve">, </w:t>
      </w:r>
      <w:proofErr w:type="spellStart"/>
      <w:r w:rsidRPr="00C5298B">
        <w:t>sh</w:t>
      </w:r>
      <w:proofErr w:type="spellEnd"/>
      <w:r w:rsidRPr="00C5298B">
        <w:t xml:space="preserve"> </w:t>
      </w:r>
      <w:proofErr w:type="spellStart"/>
      <w:r w:rsidRPr="00C5298B">
        <w:t>infusiooniaeg</w:t>
      </w:r>
      <w:proofErr w:type="spellEnd"/>
      <w:r w:rsidRPr="00C5298B">
        <w:t xml:space="preserve"> </w:t>
      </w:r>
      <w:proofErr w:type="spellStart"/>
      <w:r w:rsidRPr="00C5298B">
        <w:t>ettevalmistatud</w:t>
      </w:r>
      <w:proofErr w:type="spellEnd"/>
      <w:r w:rsidRPr="00C5298B">
        <w:t xml:space="preserve"> </w:t>
      </w:r>
      <w:proofErr w:type="spellStart"/>
      <w:r w:rsidRPr="00C5298B">
        <w:t>infusioonikoti</w:t>
      </w:r>
      <w:proofErr w:type="spellEnd"/>
      <w:r w:rsidRPr="00C5298B">
        <w:t xml:space="preserve"> </w:t>
      </w:r>
      <w:proofErr w:type="spellStart"/>
      <w:r w:rsidRPr="00C5298B">
        <w:t>külmkapist</w:t>
      </w:r>
      <w:proofErr w:type="spellEnd"/>
      <w:r w:rsidRPr="00C5298B">
        <w:t xml:space="preserve"> </w:t>
      </w:r>
      <w:proofErr w:type="spellStart"/>
      <w:r w:rsidRPr="00C5298B">
        <w:t>eemaldamise</w:t>
      </w:r>
      <w:proofErr w:type="spellEnd"/>
      <w:r w:rsidRPr="00C5298B">
        <w:t xml:space="preserve"> </w:t>
      </w:r>
      <w:proofErr w:type="spellStart"/>
      <w:r>
        <w:t>ajast</w:t>
      </w:r>
      <w:proofErr w:type="spellEnd"/>
      <w:r w:rsidRPr="00C5298B">
        <w:t>.</w:t>
      </w:r>
    </w:p>
    <w:p w14:paraId="49B0875E" w14:textId="77777777" w:rsidR="007C32B2" w:rsidRPr="00C5298B" w:rsidRDefault="007C32B2" w:rsidP="00071C3B">
      <w:pPr>
        <w:spacing w:after="120" w:line="276" w:lineRule="auto"/>
        <w:rPr>
          <w:rFonts w:eastAsia="MS Mincho"/>
          <w:sz w:val="8"/>
          <w:szCs w:val="24"/>
          <w:lang w:eastAsia="ja-JP"/>
        </w:rPr>
      </w:pPr>
    </w:p>
    <w:p w14:paraId="14460003" w14:textId="77777777" w:rsidR="007C32B2" w:rsidRPr="001B068B" w:rsidRDefault="007C32B2" w:rsidP="0093227D">
      <w:pPr>
        <w:rPr>
          <w:rFonts w:eastAsia="MS Mincho"/>
          <w:szCs w:val="24"/>
          <w:lang w:val="fi-FI" w:eastAsia="ja-JP"/>
        </w:rPr>
      </w:pPr>
      <w:r w:rsidRPr="001B068B">
        <w:rPr>
          <w:lang w:val="fi-FI"/>
        </w:rPr>
        <w:lastRenderedPageBreak/>
        <w:t>Mitte jätta otsese päikesevalguse kätte. Visake ära kasutamata ettevalmistatud infusioonikotid, mille soovitatav säilitamisaeg on möödas.</w:t>
      </w:r>
      <w:bookmarkStart w:id="135" w:name="_i4i1cSnxmkxI9DivFeBCjXt6N"/>
      <w:bookmarkEnd w:id="135"/>
    </w:p>
    <w:p w14:paraId="5C7B24EA" w14:textId="77777777" w:rsidR="007C32B2" w:rsidRPr="001B068B" w:rsidRDefault="007C32B2">
      <w:pPr>
        <w:keepNext/>
        <w:keepLines/>
        <w:tabs>
          <w:tab w:val="left" w:pos="567"/>
        </w:tabs>
        <w:spacing w:before="220" w:after="220"/>
        <w:ind w:left="567" w:hanging="567"/>
        <w:rPr>
          <w:b/>
          <w:bCs/>
          <w:szCs w:val="26"/>
          <w:lang w:val="fi-FI"/>
        </w:rPr>
      </w:pPr>
      <w:bookmarkStart w:id="136" w:name="_i4i4VfrX9xEK71mbBzmTcQMbs"/>
      <w:bookmarkEnd w:id="136"/>
      <w:r w:rsidRPr="001B068B">
        <w:rPr>
          <w:b/>
          <w:bCs/>
          <w:szCs w:val="26"/>
          <w:lang w:val="fi-FI"/>
        </w:rPr>
        <w:t>6.4</w:t>
      </w:r>
      <w:r w:rsidRPr="001B068B">
        <w:rPr>
          <w:b/>
          <w:bCs/>
          <w:szCs w:val="26"/>
          <w:lang w:val="fi-FI"/>
        </w:rPr>
        <w:tab/>
        <w:t>Säilitamise eritingimused</w:t>
      </w:r>
    </w:p>
    <w:p w14:paraId="7B441D31" w14:textId="77777777" w:rsidR="007C32B2" w:rsidRPr="001B068B" w:rsidRDefault="007C32B2" w:rsidP="00071C3B">
      <w:pPr>
        <w:rPr>
          <w:rFonts w:cs="Myanmar Text"/>
          <w:lang w:val="fi-FI" w:eastAsia="ja-JP"/>
        </w:rPr>
      </w:pPr>
      <w:r w:rsidRPr="001B068B">
        <w:rPr>
          <w:lang w:val="fi-FI"/>
        </w:rPr>
        <w:t>Hoida külmkapis (2 ºC...8 ºC).</w:t>
      </w:r>
    </w:p>
    <w:p w14:paraId="7F20C820" w14:textId="77777777" w:rsidR="007C32B2" w:rsidRPr="001B068B" w:rsidRDefault="007C32B2" w:rsidP="00071C3B">
      <w:pPr>
        <w:rPr>
          <w:rFonts w:cs="Myanmar Text"/>
          <w:lang w:val="fi-FI" w:eastAsia="ja-JP"/>
        </w:rPr>
      </w:pPr>
      <w:r w:rsidRPr="001B068B">
        <w:rPr>
          <w:lang w:val="fi-FI"/>
        </w:rPr>
        <w:t xml:space="preserve">Mitte lasta külmuda. </w:t>
      </w:r>
    </w:p>
    <w:p w14:paraId="27AA600C" w14:textId="77777777" w:rsidR="007C32B2" w:rsidRPr="001B068B" w:rsidRDefault="007C32B2" w:rsidP="00071C3B">
      <w:pPr>
        <w:rPr>
          <w:rFonts w:cs="Myanmar Text"/>
          <w:lang w:val="fi-FI" w:eastAsia="ja-JP"/>
        </w:rPr>
      </w:pPr>
      <w:r w:rsidRPr="001B068B">
        <w:rPr>
          <w:lang w:val="fi-FI"/>
        </w:rPr>
        <w:t>Hoida originaalpakendis valguse eest kaitstult.</w:t>
      </w:r>
    </w:p>
    <w:p w14:paraId="4E337FE7" w14:textId="77777777" w:rsidR="007C32B2" w:rsidRPr="001B068B" w:rsidRDefault="007C32B2" w:rsidP="00071C3B">
      <w:pPr>
        <w:rPr>
          <w:rFonts w:cs="Myanmar Text"/>
          <w:lang w:val="fi-FI" w:eastAsia="ja-JP"/>
        </w:rPr>
      </w:pPr>
    </w:p>
    <w:p w14:paraId="28BEAF10" w14:textId="77777777" w:rsidR="007C32B2" w:rsidRPr="001B068B" w:rsidRDefault="007C32B2" w:rsidP="00071C3B">
      <w:pPr>
        <w:rPr>
          <w:lang w:val="fi-FI"/>
        </w:rPr>
      </w:pPr>
      <w:r w:rsidRPr="001B068B">
        <w:rPr>
          <w:lang w:val="fi-FI"/>
        </w:rPr>
        <w:t>Säilitamistingimused pärast ravimpreparaadi manustamiskõlblikuks muutmist ja lahjendamist vt lõik 6.3.</w:t>
      </w:r>
      <w:bookmarkStart w:id="137" w:name="_i4i4YEuSYdNGoheZpLo4dp8Bq"/>
      <w:bookmarkEnd w:id="137"/>
    </w:p>
    <w:p w14:paraId="364ED31A" w14:textId="77777777" w:rsidR="007C32B2" w:rsidRPr="001B068B" w:rsidRDefault="007C32B2">
      <w:pPr>
        <w:keepNext/>
        <w:keepLines/>
        <w:tabs>
          <w:tab w:val="left" w:pos="567"/>
        </w:tabs>
        <w:spacing w:before="220" w:after="220"/>
        <w:ind w:left="567" w:hanging="567"/>
        <w:rPr>
          <w:b/>
          <w:bCs/>
          <w:szCs w:val="26"/>
          <w:lang w:val="fi-FI"/>
        </w:rPr>
      </w:pPr>
      <w:r w:rsidRPr="001B068B">
        <w:rPr>
          <w:b/>
          <w:bCs/>
          <w:szCs w:val="26"/>
          <w:lang w:val="fi-FI"/>
        </w:rPr>
        <w:t>6.5</w:t>
      </w:r>
      <w:r w:rsidRPr="001B068B">
        <w:rPr>
          <w:b/>
          <w:bCs/>
          <w:szCs w:val="26"/>
          <w:lang w:val="fi-FI"/>
        </w:rPr>
        <w:tab/>
        <w:t>Pakendi iseloomustus ja sisu</w:t>
      </w:r>
    </w:p>
    <w:p w14:paraId="09056191" w14:textId="77777777" w:rsidR="007C32B2" w:rsidRPr="007745B7" w:rsidRDefault="007C32B2" w:rsidP="006B6DD6">
      <w:pPr>
        <w:rPr>
          <w:u w:val="single"/>
          <w:lang w:val="fi-FI"/>
        </w:rPr>
      </w:pPr>
      <w:bookmarkStart w:id="138" w:name="_i4i29prKxCLdTN894jum0kNoU"/>
      <w:bookmarkEnd w:id="138"/>
      <w:r w:rsidRPr="007745B7">
        <w:rPr>
          <w:u w:val="single"/>
          <w:lang w:val="fi-FI"/>
        </w:rPr>
        <w:t>Vyloy 100</w:t>
      </w:r>
      <w:r w:rsidRPr="007745B7">
        <w:rPr>
          <w:u w:val="single"/>
          <w:lang w:val="fi-FI" w:bidi="et-EE"/>
        </w:rPr>
        <w:t> mg infusioonilahuse kontsentraadi pulber</w:t>
      </w:r>
    </w:p>
    <w:p w14:paraId="2E7CB857" w14:textId="77777777" w:rsidR="007C32B2" w:rsidRDefault="007C32B2" w:rsidP="00071C3B">
      <w:pPr>
        <w:rPr>
          <w:lang w:val="fi-FI"/>
        </w:rPr>
      </w:pPr>
      <w:r w:rsidRPr="001B068B">
        <w:rPr>
          <w:lang w:val="fi-FI"/>
        </w:rPr>
        <w:t xml:space="preserve">20 ml I tüüpi klaasviaal Euroopa eenduva osaga, etüleentetrafluoroetüleenkilega halli bromobutüülkummist punnkorgiga ja rohelise korgiga alumiiniumkaanega. </w:t>
      </w:r>
    </w:p>
    <w:p w14:paraId="01B8B215" w14:textId="77777777" w:rsidR="007C32B2" w:rsidRDefault="007C32B2" w:rsidP="00071C3B">
      <w:pPr>
        <w:rPr>
          <w:lang w:val="fi-FI"/>
        </w:rPr>
      </w:pPr>
    </w:p>
    <w:p w14:paraId="25948641" w14:textId="77777777" w:rsidR="007C32B2" w:rsidRPr="007745B7" w:rsidRDefault="007C32B2" w:rsidP="006B6DD6">
      <w:pPr>
        <w:rPr>
          <w:u w:val="single"/>
          <w:lang w:val="fi-FI"/>
        </w:rPr>
      </w:pPr>
      <w:r w:rsidRPr="007745B7">
        <w:rPr>
          <w:u w:val="single"/>
          <w:lang w:val="fi-FI"/>
        </w:rPr>
        <w:t>Vyloy 300</w:t>
      </w:r>
      <w:r w:rsidRPr="007745B7">
        <w:rPr>
          <w:u w:val="single"/>
          <w:lang w:val="fi-FI" w:bidi="et-EE"/>
        </w:rPr>
        <w:t> mg infusioonilahuse kontsentraadi pulber</w:t>
      </w:r>
    </w:p>
    <w:p w14:paraId="4DEF2F0D" w14:textId="77777777" w:rsidR="007C32B2" w:rsidRPr="001B068B" w:rsidRDefault="007C32B2" w:rsidP="006B6DD6">
      <w:pPr>
        <w:rPr>
          <w:rFonts w:cs="Myanmar Text"/>
          <w:lang w:val="fi-FI"/>
        </w:rPr>
      </w:pPr>
      <w:r>
        <w:rPr>
          <w:lang w:val="fi-FI"/>
        </w:rPr>
        <w:t>5</w:t>
      </w:r>
      <w:r w:rsidRPr="001B068B">
        <w:rPr>
          <w:lang w:val="fi-FI"/>
        </w:rPr>
        <w:t>0 ml I tüüpi klaasviaal Euroopa eenduva osaga, etüleentetrafluoroetüleenkilega halli bromobutüülkummist punnkorgiga ja rohelise korgiga alumiiniumkaanega.</w:t>
      </w:r>
    </w:p>
    <w:p w14:paraId="6BECE27B" w14:textId="77777777" w:rsidR="007C32B2" w:rsidRPr="001B068B" w:rsidRDefault="007C32B2" w:rsidP="00071C3B">
      <w:pPr>
        <w:rPr>
          <w:rFonts w:cs="Myanmar Text"/>
          <w:lang w:val="fi-FI"/>
        </w:rPr>
      </w:pPr>
    </w:p>
    <w:p w14:paraId="79B983F0" w14:textId="77777777" w:rsidR="007C32B2" w:rsidRDefault="007C32B2" w:rsidP="00651AF5">
      <w:pPr>
        <w:keepNext/>
        <w:keepLines/>
        <w:tabs>
          <w:tab w:val="left" w:pos="567"/>
        </w:tabs>
        <w:ind w:left="567" w:hanging="567"/>
        <w:rPr>
          <w:lang w:val="fi-FI"/>
        </w:rPr>
      </w:pPr>
      <w:r w:rsidRPr="001B068B">
        <w:rPr>
          <w:lang w:val="fi-FI"/>
        </w:rPr>
        <w:t>Pakendi suurused</w:t>
      </w:r>
      <w:r>
        <w:rPr>
          <w:lang w:val="fi-FI"/>
        </w:rPr>
        <w:t xml:space="preserve"> 100 mg</w:t>
      </w:r>
      <w:r w:rsidRPr="001B068B">
        <w:rPr>
          <w:lang w:val="fi-FI"/>
        </w:rPr>
        <w:t>: igas karbis on 1 või 3 viaali.</w:t>
      </w:r>
    </w:p>
    <w:p w14:paraId="5D0786BF" w14:textId="77777777" w:rsidR="007C32B2" w:rsidRPr="001B068B" w:rsidRDefault="007C32B2" w:rsidP="00091443">
      <w:pPr>
        <w:keepNext/>
        <w:keepLines/>
        <w:tabs>
          <w:tab w:val="left" w:pos="567"/>
        </w:tabs>
        <w:spacing w:after="220"/>
        <w:ind w:left="562" w:hanging="562"/>
        <w:rPr>
          <w:rFonts w:cs="Myanmar Text"/>
          <w:szCs w:val="26"/>
          <w:lang w:val="fi-FI"/>
        </w:rPr>
      </w:pPr>
      <w:r w:rsidRPr="001B068B">
        <w:rPr>
          <w:lang w:val="fi-FI"/>
        </w:rPr>
        <w:t>Pakendi suurused</w:t>
      </w:r>
      <w:r>
        <w:rPr>
          <w:lang w:val="fi-FI"/>
        </w:rPr>
        <w:t xml:space="preserve"> 300 mg</w:t>
      </w:r>
      <w:r w:rsidRPr="001B068B">
        <w:rPr>
          <w:lang w:val="fi-FI"/>
        </w:rPr>
        <w:t>: igas karbis on 1 või 3 viaali.</w:t>
      </w:r>
    </w:p>
    <w:p w14:paraId="04C93145" w14:textId="77777777" w:rsidR="007C32B2" w:rsidRPr="001B068B" w:rsidRDefault="007C32B2">
      <w:pPr>
        <w:rPr>
          <w:lang w:val="fi-FI"/>
        </w:rPr>
      </w:pPr>
      <w:r w:rsidRPr="001B068B">
        <w:rPr>
          <w:lang w:val="fi-FI"/>
        </w:rPr>
        <w:t>Kõik pakendi suurused ei pruugi olla müügil.</w:t>
      </w:r>
    </w:p>
    <w:p w14:paraId="3573DC6A" w14:textId="77777777" w:rsidR="007C32B2" w:rsidRPr="00091443" w:rsidRDefault="007C32B2">
      <w:pPr>
        <w:keepNext/>
        <w:keepLines/>
        <w:tabs>
          <w:tab w:val="left" w:pos="567"/>
        </w:tabs>
        <w:spacing w:before="220" w:after="220"/>
        <w:ind w:left="567" w:hanging="567"/>
        <w:rPr>
          <w:b/>
          <w:bCs/>
          <w:szCs w:val="26"/>
          <w:lang w:val="fi-FI"/>
        </w:rPr>
      </w:pPr>
      <w:bookmarkStart w:id="139" w:name="_i4i79BWPytl1jN5URrZEFbQ6q"/>
      <w:bookmarkStart w:id="140" w:name="_i4i74MxYe1SG2TqJocFC1UUPR"/>
      <w:bookmarkEnd w:id="139"/>
      <w:bookmarkEnd w:id="140"/>
      <w:r w:rsidRPr="001B068B">
        <w:rPr>
          <w:b/>
          <w:bCs/>
          <w:noProof/>
          <w:lang w:val="fi-FI"/>
        </w:rPr>
        <w:t>6.6</w:t>
      </w:r>
      <w:r w:rsidRPr="001B068B">
        <w:rPr>
          <w:b/>
          <w:bCs/>
          <w:szCs w:val="26"/>
          <w:lang w:val="fi-FI"/>
        </w:rPr>
        <w:tab/>
        <w:t>Erihoiatused ravimpreparaadi hävitamiseks ja käsitlemiseks</w:t>
      </w:r>
      <w:r w:rsidRPr="00091443">
        <w:rPr>
          <w:b/>
          <w:bCs/>
          <w:szCs w:val="26"/>
          <w:lang w:val="fi-FI"/>
        </w:rPr>
        <w:t xml:space="preserve"> </w:t>
      </w:r>
    </w:p>
    <w:p w14:paraId="38DB98C3" w14:textId="77777777" w:rsidR="007C32B2" w:rsidRPr="001B068B" w:rsidRDefault="007C32B2" w:rsidP="00071C3B">
      <w:pPr>
        <w:keepNext/>
        <w:keepLines/>
        <w:rPr>
          <w:rFonts w:eastAsia="MS Mincho"/>
          <w:u w:val="single"/>
          <w:lang w:val="fi-FI" w:eastAsia="ja-JP"/>
        </w:rPr>
      </w:pPr>
      <w:r w:rsidRPr="001B068B">
        <w:rPr>
          <w:u w:val="single"/>
          <w:lang w:val="fi-FI"/>
        </w:rPr>
        <w:t>Valmistamis- ja manustamisjuhend</w:t>
      </w:r>
    </w:p>
    <w:p w14:paraId="5B804AE7" w14:textId="77777777" w:rsidR="007C32B2" w:rsidRPr="001B068B" w:rsidRDefault="007C32B2" w:rsidP="00071C3B">
      <w:pPr>
        <w:keepNext/>
        <w:keepLines/>
        <w:rPr>
          <w:rFonts w:eastAsia="MS Mincho"/>
          <w:i/>
          <w:szCs w:val="24"/>
          <w:lang w:val="fi-FI" w:eastAsia="ja-JP"/>
        </w:rPr>
      </w:pPr>
    </w:p>
    <w:p w14:paraId="63C6667E" w14:textId="77777777" w:rsidR="007C32B2" w:rsidRPr="001B068B" w:rsidRDefault="007C32B2" w:rsidP="00071C3B">
      <w:pPr>
        <w:keepNext/>
        <w:rPr>
          <w:rFonts w:eastAsia="MS Mincho"/>
          <w:i/>
          <w:szCs w:val="24"/>
          <w:u w:val="single"/>
          <w:lang w:val="fi-FI" w:eastAsia="ja-JP"/>
        </w:rPr>
      </w:pPr>
      <w:r w:rsidRPr="001B068B">
        <w:rPr>
          <w:i/>
          <w:u w:val="single"/>
          <w:lang w:val="fi-FI"/>
        </w:rPr>
        <w:t>Manustamiskõlblikuks muutmine üheannuselises viaalis</w:t>
      </w:r>
    </w:p>
    <w:p w14:paraId="4D56E32A" w14:textId="77777777" w:rsidR="007C32B2" w:rsidRPr="001B068B" w:rsidRDefault="007C32B2" w:rsidP="00051AA8">
      <w:pPr>
        <w:numPr>
          <w:ilvl w:val="0"/>
          <w:numId w:val="57"/>
        </w:numPr>
        <w:ind w:left="562" w:hanging="562"/>
        <w:rPr>
          <w:rFonts w:eastAsia="MS Mincho"/>
          <w:szCs w:val="24"/>
          <w:lang w:val="fi-FI" w:eastAsia="ja-JP"/>
        </w:rPr>
      </w:pPr>
      <w:r w:rsidRPr="001B068B">
        <w:rPr>
          <w:lang w:val="fi-FI"/>
        </w:rPr>
        <w:t>Järgige vähiravimite asjakohase käitluse ja kõrvaldamise protseduure.</w:t>
      </w:r>
    </w:p>
    <w:p w14:paraId="1955919C" w14:textId="77777777" w:rsidR="007C32B2" w:rsidRPr="001B068B" w:rsidRDefault="007C32B2" w:rsidP="00051AA8">
      <w:pPr>
        <w:numPr>
          <w:ilvl w:val="0"/>
          <w:numId w:val="57"/>
        </w:numPr>
        <w:ind w:left="562" w:hanging="562"/>
        <w:rPr>
          <w:rFonts w:eastAsia="MS Mincho"/>
          <w:szCs w:val="24"/>
          <w:lang w:val="fi-FI" w:eastAsia="ja-JP"/>
        </w:rPr>
      </w:pPr>
      <w:r w:rsidRPr="001B068B">
        <w:rPr>
          <w:lang w:val="fi-FI"/>
        </w:rPr>
        <w:t>Kasutage lahuste manustamiskõlblikuks muutmiseks ja ettevalmistamiseks asjakohast aseptilist tehnikat.</w:t>
      </w:r>
    </w:p>
    <w:p w14:paraId="02BFCEDD" w14:textId="77777777" w:rsidR="007C32B2" w:rsidRPr="001B068B" w:rsidRDefault="007C32B2" w:rsidP="00051AA8">
      <w:pPr>
        <w:numPr>
          <w:ilvl w:val="0"/>
          <w:numId w:val="57"/>
        </w:numPr>
        <w:ind w:left="562" w:hanging="562"/>
        <w:rPr>
          <w:rFonts w:eastAsia="MS Mincho"/>
          <w:szCs w:val="24"/>
          <w:lang w:val="fi-FI" w:eastAsia="ja-JP"/>
        </w:rPr>
      </w:pPr>
      <w:r w:rsidRPr="001B068B">
        <w:rPr>
          <w:lang w:val="fi-FI"/>
        </w:rPr>
        <w:t>Arvutage soovitatav annus patsiendi keha pindala järgi vajalike viaalide arvu kindlakstegemiseks.</w:t>
      </w:r>
    </w:p>
    <w:p w14:paraId="136FA8D0" w14:textId="77777777" w:rsidR="007C32B2" w:rsidRPr="00091443" w:rsidRDefault="007C32B2" w:rsidP="00051AA8">
      <w:pPr>
        <w:numPr>
          <w:ilvl w:val="0"/>
          <w:numId w:val="57"/>
        </w:numPr>
        <w:ind w:left="562" w:hanging="562"/>
        <w:rPr>
          <w:rFonts w:eastAsia="MS Mincho"/>
          <w:szCs w:val="24"/>
          <w:lang w:val="fi-FI" w:eastAsia="ja-JP"/>
        </w:rPr>
      </w:pPr>
      <w:r>
        <w:rPr>
          <w:lang w:val="fi-FI"/>
        </w:rPr>
        <w:t>Ühe v</w:t>
      </w:r>
      <w:r w:rsidRPr="001B068B">
        <w:rPr>
          <w:lang w:val="fi-FI"/>
        </w:rPr>
        <w:t xml:space="preserve">iaali manustamiskõlblikuks muutmiseks </w:t>
      </w:r>
      <w:r>
        <w:rPr>
          <w:lang w:val="fi-FI"/>
        </w:rPr>
        <w:t>toimige järgmiselt.</w:t>
      </w:r>
      <w:r w:rsidRPr="001B068B">
        <w:rPr>
          <w:lang w:val="fi-FI"/>
        </w:rPr>
        <w:t xml:space="preserve"> Võimaluse korral juhtige </w:t>
      </w:r>
      <w:r>
        <w:rPr>
          <w:lang w:val="fi-FI"/>
        </w:rPr>
        <w:t>steriilne süstevesi (</w:t>
      </w:r>
      <w:r w:rsidRPr="001B068B">
        <w:rPr>
          <w:lang w:val="fi-FI"/>
        </w:rPr>
        <w:t>SWFI</w:t>
      </w:r>
      <w:r>
        <w:rPr>
          <w:lang w:val="fi-FI"/>
        </w:rPr>
        <w:t>)</w:t>
      </w:r>
      <w:r w:rsidRPr="001B068B">
        <w:rPr>
          <w:lang w:val="fi-FI"/>
        </w:rPr>
        <w:t xml:space="preserve"> niret mööda viaali seinu, mitte otse lüofiliseeritud pulbrisse.</w:t>
      </w:r>
      <w:r w:rsidRPr="00091443">
        <w:rPr>
          <w:lang w:val="fi-FI"/>
        </w:rPr>
        <w:t xml:space="preserve"> </w:t>
      </w:r>
      <w:bookmarkStart w:id="141" w:name="_Hlk189732332"/>
    </w:p>
    <w:p w14:paraId="3DABF3B4" w14:textId="77777777" w:rsidR="007C32B2" w:rsidRPr="00091443" w:rsidRDefault="007C32B2" w:rsidP="00051AA8">
      <w:pPr>
        <w:ind w:left="1080" w:hanging="360"/>
        <w:rPr>
          <w:rFonts w:eastAsia="MS Mincho"/>
          <w:szCs w:val="24"/>
          <w:lang w:val="fi-FI" w:eastAsia="ja-JP"/>
        </w:rPr>
      </w:pPr>
      <w:r w:rsidRPr="00091443">
        <w:rPr>
          <w:rFonts w:eastAsia="MS Mincho"/>
          <w:szCs w:val="24"/>
          <w:lang w:val="fi-FI" w:eastAsia="ja-JP"/>
        </w:rPr>
        <w:t>a.</w:t>
      </w:r>
      <w:r w:rsidRPr="00091443">
        <w:rPr>
          <w:rFonts w:eastAsia="MS Mincho"/>
          <w:szCs w:val="24"/>
          <w:lang w:val="fi-FI" w:eastAsia="ja-JP"/>
        </w:rPr>
        <w:tab/>
        <w:t>100 mg viaal: lisage aeglaselt 5 ml steriilset süstevett, manustamiskõlblikuks muudetud lahus sisaldab 20 mg/ml zolbetuksimaabi.</w:t>
      </w:r>
    </w:p>
    <w:p w14:paraId="08B11D75" w14:textId="77777777" w:rsidR="007C32B2" w:rsidRPr="00091443" w:rsidRDefault="007C32B2" w:rsidP="00051AA8">
      <w:pPr>
        <w:ind w:left="1080" w:hanging="360"/>
        <w:rPr>
          <w:rFonts w:eastAsia="MS Mincho"/>
          <w:szCs w:val="24"/>
          <w:lang w:val="fi-FI" w:eastAsia="ja-JP"/>
        </w:rPr>
      </w:pPr>
      <w:r w:rsidRPr="00091443">
        <w:rPr>
          <w:rFonts w:eastAsia="MS Mincho"/>
          <w:szCs w:val="24"/>
          <w:lang w:val="fi-FI" w:eastAsia="ja-JP"/>
        </w:rPr>
        <w:t>b.</w:t>
      </w:r>
      <w:r w:rsidRPr="00091443">
        <w:rPr>
          <w:rFonts w:eastAsia="MS Mincho"/>
          <w:szCs w:val="24"/>
          <w:lang w:val="fi-FI" w:eastAsia="ja-JP"/>
        </w:rPr>
        <w:tab/>
        <w:t xml:space="preserve">300 mg viaal: lisage aeglaselt 15 ml steriilset süstevett, manustamiskõlblikuks muudetud lahus sisaldab 20 mg/ml zolbetuksimaabi. </w:t>
      </w:r>
      <w:bookmarkEnd w:id="141"/>
    </w:p>
    <w:p w14:paraId="0DC3B58C" w14:textId="77777777" w:rsidR="007C32B2" w:rsidRPr="00C5298B" w:rsidRDefault="007C32B2" w:rsidP="00051AA8">
      <w:pPr>
        <w:numPr>
          <w:ilvl w:val="0"/>
          <w:numId w:val="57"/>
        </w:numPr>
        <w:ind w:left="562" w:hanging="562"/>
        <w:rPr>
          <w:rFonts w:eastAsia="MS Mincho"/>
          <w:szCs w:val="24"/>
          <w:lang w:eastAsia="ja-JP"/>
        </w:rPr>
      </w:pPr>
      <w:r w:rsidRPr="001B068B">
        <w:rPr>
          <w:lang w:val="fi-FI"/>
        </w:rPr>
        <w:t xml:space="preserve">Keerutage iga viaali aeglaselt, kuni sisu on täielikult lahustunud. Laske manustamiskõlblikuks muudetud viaali(de)l settida. Kontrollige lahust visuaalselt, kuni mullid on kadunud. </w:t>
      </w:r>
      <w:proofErr w:type="spellStart"/>
      <w:r w:rsidRPr="00C5298B">
        <w:t>Ärge</w:t>
      </w:r>
      <w:proofErr w:type="spellEnd"/>
      <w:r w:rsidRPr="00C5298B">
        <w:t xml:space="preserve"> </w:t>
      </w:r>
      <w:proofErr w:type="spellStart"/>
      <w:r w:rsidRPr="00C5298B">
        <w:t>viaali</w:t>
      </w:r>
      <w:proofErr w:type="spellEnd"/>
      <w:r w:rsidRPr="00C5298B">
        <w:t xml:space="preserve"> </w:t>
      </w:r>
      <w:proofErr w:type="spellStart"/>
      <w:r w:rsidRPr="00C5298B">
        <w:t>raputage</w:t>
      </w:r>
      <w:proofErr w:type="spellEnd"/>
      <w:r w:rsidRPr="00C5298B">
        <w:t>.</w:t>
      </w:r>
    </w:p>
    <w:p w14:paraId="28187D80" w14:textId="77777777" w:rsidR="007C32B2" w:rsidRPr="001B068B" w:rsidRDefault="007C32B2" w:rsidP="00051AA8">
      <w:pPr>
        <w:numPr>
          <w:ilvl w:val="0"/>
          <w:numId w:val="57"/>
        </w:numPr>
        <w:ind w:left="562" w:hanging="562"/>
        <w:rPr>
          <w:rFonts w:eastAsia="MS Mincho"/>
          <w:szCs w:val="24"/>
          <w:lang w:val="fi-FI" w:eastAsia="ja-JP"/>
        </w:rPr>
      </w:pPr>
      <w:r w:rsidRPr="001B068B">
        <w:rPr>
          <w:lang w:val="fi-FI"/>
        </w:rPr>
        <w:t>Kontrollige lahust visuaalselt osakeste ja värvuse muutuse suhtes. Manustamiskõlblikuks muudetud lahus peab olema selge kuni pisut opaliseeruv, värvitu kuni kergelt kollakas ja nähtavate osakesteta. Visake ära mis tahes viaal, kus on näha osakesi või värvuse muutust.</w:t>
      </w:r>
    </w:p>
    <w:p w14:paraId="4E934F79" w14:textId="77777777" w:rsidR="007C32B2" w:rsidRPr="001B068B" w:rsidRDefault="007C32B2" w:rsidP="00051AA8">
      <w:pPr>
        <w:numPr>
          <w:ilvl w:val="0"/>
          <w:numId w:val="57"/>
        </w:numPr>
        <w:ind w:left="562" w:hanging="562"/>
        <w:rPr>
          <w:rFonts w:eastAsia="MS Mincho"/>
          <w:szCs w:val="24"/>
          <w:lang w:val="fi-FI" w:eastAsia="ja-JP"/>
        </w:rPr>
      </w:pPr>
      <w:r w:rsidRPr="001B068B">
        <w:rPr>
          <w:lang w:val="fi-FI"/>
        </w:rPr>
        <w:t>Arvutatud annusehulga põhjal tuleb viaali(de) manustamiskõlblikuks muudetud lahus lisada kohe infusioonikotile. Toode ei sisalda säilitusainet. Kui seda ei kasutata kohe, vt manustamiskõlblikuks muudetud viaalide kohta lõik 6.3.</w:t>
      </w:r>
    </w:p>
    <w:p w14:paraId="045CA2BD" w14:textId="77777777" w:rsidR="007C32B2" w:rsidRPr="001B068B" w:rsidRDefault="007C32B2" w:rsidP="00071C3B">
      <w:pPr>
        <w:ind w:left="360"/>
        <w:rPr>
          <w:rFonts w:eastAsia="MS Mincho"/>
          <w:szCs w:val="24"/>
          <w:lang w:val="fi-FI" w:eastAsia="ja-JP"/>
        </w:rPr>
      </w:pPr>
    </w:p>
    <w:p w14:paraId="70DBCE9A" w14:textId="77777777" w:rsidR="007C32B2" w:rsidRPr="00C5298B" w:rsidRDefault="007C32B2" w:rsidP="00071C3B">
      <w:pPr>
        <w:rPr>
          <w:rFonts w:eastAsia="MS Mincho"/>
          <w:i/>
          <w:szCs w:val="24"/>
          <w:u w:val="single"/>
          <w:lang w:eastAsia="ja-JP"/>
        </w:rPr>
      </w:pPr>
      <w:proofErr w:type="spellStart"/>
      <w:r w:rsidRPr="00C5298B">
        <w:rPr>
          <w:i/>
          <w:u w:val="single"/>
        </w:rPr>
        <w:t>Infusioonikotis</w:t>
      </w:r>
      <w:proofErr w:type="spellEnd"/>
      <w:r w:rsidRPr="00C5298B">
        <w:rPr>
          <w:i/>
          <w:u w:val="single"/>
        </w:rPr>
        <w:t xml:space="preserve"> </w:t>
      </w:r>
      <w:proofErr w:type="spellStart"/>
      <w:r w:rsidRPr="00C5298B">
        <w:rPr>
          <w:i/>
          <w:u w:val="single"/>
        </w:rPr>
        <w:t>lahjendamine</w:t>
      </w:r>
      <w:proofErr w:type="spellEnd"/>
    </w:p>
    <w:p w14:paraId="3B91CEA6" w14:textId="77777777" w:rsidR="007C32B2" w:rsidRPr="00C5298B" w:rsidRDefault="007C32B2" w:rsidP="00F1690A">
      <w:pPr>
        <w:numPr>
          <w:ilvl w:val="0"/>
          <w:numId w:val="58"/>
        </w:numPr>
        <w:rPr>
          <w:rFonts w:eastAsia="MS Mincho"/>
          <w:szCs w:val="24"/>
          <w:lang w:eastAsia="ja-JP"/>
        </w:rPr>
      </w:pPr>
      <w:proofErr w:type="spellStart"/>
      <w:r w:rsidRPr="00C5298B">
        <w:t>Eemaldage</w:t>
      </w:r>
      <w:proofErr w:type="spellEnd"/>
      <w:r w:rsidRPr="00C5298B">
        <w:t xml:space="preserve"> </w:t>
      </w:r>
      <w:proofErr w:type="spellStart"/>
      <w:r w:rsidRPr="00C5298B">
        <w:t>manustamiskõlblikuks</w:t>
      </w:r>
      <w:proofErr w:type="spellEnd"/>
      <w:r w:rsidRPr="00C5298B">
        <w:t xml:space="preserve"> </w:t>
      </w:r>
      <w:proofErr w:type="spellStart"/>
      <w:r w:rsidRPr="00C5298B">
        <w:t>muudetud</w:t>
      </w:r>
      <w:proofErr w:type="spellEnd"/>
      <w:r w:rsidRPr="00C5298B">
        <w:t xml:space="preserve"> </w:t>
      </w:r>
      <w:proofErr w:type="spellStart"/>
      <w:r w:rsidRPr="00C5298B">
        <w:t>lahuse</w:t>
      </w:r>
      <w:proofErr w:type="spellEnd"/>
      <w:r w:rsidRPr="00C5298B">
        <w:t xml:space="preserve"> </w:t>
      </w:r>
      <w:proofErr w:type="spellStart"/>
      <w:r w:rsidRPr="00C5298B">
        <w:t>arvutatud</w:t>
      </w:r>
      <w:proofErr w:type="spellEnd"/>
      <w:r w:rsidRPr="00C5298B">
        <w:t xml:space="preserve"> </w:t>
      </w:r>
      <w:proofErr w:type="spellStart"/>
      <w:r w:rsidRPr="00C5298B">
        <w:t>annusehulk</w:t>
      </w:r>
      <w:proofErr w:type="spellEnd"/>
      <w:r w:rsidRPr="00C5298B">
        <w:t xml:space="preserve"> </w:t>
      </w:r>
      <w:proofErr w:type="spellStart"/>
      <w:r w:rsidRPr="00C5298B">
        <w:t>viaali</w:t>
      </w:r>
      <w:proofErr w:type="spellEnd"/>
      <w:r w:rsidRPr="00C5298B">
        <w:t>(de)</w:t>
      </w:r>
      <w:proofErr w:type="spellStart"/>
      <w:r w:rsidRPr="00C5298B">
        <w:t>st</w:t>
      </w:r>
      <w:proofErr w:type="spellEnd"/>
      <w:r w:rsidRPr="00C5298B">
        <w:t xml:space="preserve"> ja </w:t>
      </w:r>
      <w:proofErr w:type="spellStart"/>
      <w:r w:rsidRPr="00C5298B">
        <w:t>viige</w:t>
      </w:r>
      <w:proofErr w:type="spellEnd"/>
      <w:r w:rsidRPr="00C5298B">
        <w:t xml:space="preserve"> </w:t>
      </w:r>
      <w:proofErr w:type="spellStart"/>
      <w:r w:rsidRPr="00C5298B">
        <w:t>infusioonikotti</w:t>
      </w:r>
      <w:proofErr w:type="spellEnd"/>
      <w:r w:rsidRPr="00C5298B">
        <w:t xml:space="preserve">. </w:t>
      </w:r>
    </w:p>
    <w:p w14:paraId="63B194F0" w14:textId="77777777" w:rsidR="007C32B2" w:rsidRPr="001B068B" w:rsidRDefault="007C32B2" w:rsidP="00F1690A">
      <w:pPr>
        <w:numPr>
          <w:ilvl w:val="0"/>
          <w:numId w:val="58"/>
        </w:numPr>
        <w:rPr>
          <w:rFonts w:eastAsia="MS Mincho"/>
          <w:szCs w:val="24"/>
          <w:lang w:val="fi-FI" w:eastAsia="ja-JP"/>
        </w:rPr>
      </w:pPr>
      <w:proofErr w:type="spellStart"/>
      <w:r w:rsidRPr="00C5298B">
        <w:lastRenderedPageBreak/>
        <w:t>Lahjendage</w:t>
      </w:r>
      <w:proofErr w:type="spellEnd"/>
      <w:r w:rsidRPr="00C5298B">
        <w:t xml:space="preserve"> </w:t>
      </w:r>
      <w:proofErr w:type="spellStart"/>
      <w:r w:rsidRPr="00C5298B">
        <w:t>naatriumkloriidi</w:t>
      </w:r>
      <w:proofErr w:type="spellEnd"/>
      <w:r w:rsidRPr="00C5298B">
        <w:t xml:space="preserve"> 9</w:t>
      </w:r>
      <w:r>
        <w:t> </w:t>
      </w:r>
      <w:r w:rsidRPr="00C5298B">
        <w:t xml:space="preserve">mg/ml (0,9%) </w:t>
      </w:r>
      <w:proofErr w:type="spellStart"/>
      <w:r>
        <w:t>infusioon</w:t>
      </w:r>
      <w:r w:rsidRPr="00C5298B">
        <w:t>lahusega</w:t>
      </w:r>
      <w:proofErr w:type="spellEnd"/>
      <w:r>
        <w:t xml:space="preserve">. </w:t>
      </w:r>
      <w:r w:rsidRPr="001B068B">
        <w:rPr>
          <w:lang w:val="fi-FI"/>
        </w:rPr>
        <w:t xml:space="preserve">Infusioonikoti suurus peab mahutama piisavalt lahjendit, et võimaldada lõppkontsentratsiooni 2 mg/ml zolbetuksimabi. </w:t>
      </w:r>
    </w:p>
    <w:p w14:paraId="2EABA4D6" w14:textId="77777777" w:rsidR="007C32B2" w:rsidRPr="001B068B" w:rsidRDefault="007C32B2" w:rsidP="00071C3B">
      <w:pPr>
        <w:spacing w:before="240" w:after="240"/>
        <w:rPr>
          <w:rFonts w:eastAsia="MS Mincho"/>
          <w:szCs w:val="24"/>
          <w:lang w:val="fi-FI" w:eastAsia="ja-JP"/>
        </w:rPr>
      </w:pPr>
      <w:r w:rsidRPr="001B068B">
        <w:rPr>
          <w:lang w:val="fi-FI"/>
        </w:rPr>
        <w:t>Zolbetuksimabi lahjendatud annuselahus ühildub intravenoossete infusioonikottidega, mis koosnevad polüetüleenist (PE), polüpropüleenist (PP), polüvinüülkloriidist (PVC) plastifikaatorist [di</w:t>
      </w:r>
      <w:r w:rsidRPr="001B068B">
        <w:rPr>
          <w:lang w:val="fi-FI"/>
        </w:rPr>
        <w:noBreakHyphen/>
        <w:t>(2</w:t>
      </w:r>
      <w:r w:rsidRPr="001B068B">
        <w:rPr>
          <w:lang w:val="fi-FI"/>
        </w:rPr>
        <w:noBreakHyphen/>
        <w:t xml:space="preserve">etüülheksüül)ftalaat (DEHP) või trioktüültrimellitaat (TOTM)], etüleen-propüleeni kopolümeerist, etüleen-vinüülatsetaadi (EVA) kopolümeerist, PP-st ja stüreeni-etüleeni-butüleeni-stüreeni kopolümeerist või klaasist (manustamiseks kasutatav pudel), ja infusiooniliinist, mis koosneb PE-st, polüuretaan (PU), PVC-st kas plastifikaatoriga [DEHP, TOTM või di(2-etüülheksüül)-tereftalaat], polübutadieenist (PB) või elastomeeriga modifitseeritud PP-st integreeritud filtermembraanidega (poorisuurus 0,2 </w:t>
      </w:r>
      <w:r w:rsidRPr="00C5298B">
        <w:t>μ</w:t>
      </w:r>
      <w:r w:rsidRPr="001B068B">
        <w:rPr>
          <w:lang w:val="fi-FI"/>
        </w:rPr>
        <w:t>m), mis koosnevad polüeetersulfoonist (PES) või polüsulfoonist.</w:t>
      </w:r>
    </w:p>
    <w:p w14:paraId="09DF83EE" w14:textId="77777777" w:rsidR="007C32B2" w:rsidRPr="00091443" w:rsidRDefault="007C32B2" w:rsidP="00051AA8">
      <w:pPr>
        <w:numPr>
          <w:ilvl w:val="0"/>
          <w:numId w:val="59"/>
        </w:numPr>
        <w:ind w:left="562" w:hanging="562"/>
        <w:rPr>
          <w:rFonts w:eastAsia="MS Mincho"/>
          <w:szCs w:val="24"/>
          <w:lang w:val="fi-FI" w:eastAsia="ja-JP"/>
        </w:rPr>
      </w:pPr>
      <w:r w:rsidRPr="001B068B">
        <w:rPr>
          <w:lang w:val="fi-FI"/>
        </w:rPr>
        <w:t xml:space="preserve">Segage lahjendatud lahust ettevaatliku ümberpööramise teel. </w:t>
      </w:r>
      <w:r w:rsidRPr="00091443">
        <w:rPr>
          <w:lang w:val="fi-FI"/>
        </w:rPr>
        <w:t xml:space="preserve">Ärge kotti raputage. </w:t>
      </w:r>
    </w:p>
    <w:p w14:paraId="5ED5014C" w14:textId="77777777" w:rsidR="007C32B2" w:rsidRPr="001B068B" w:rsidRDefault="007C32B2" w:rsidP="00051AA8">
      <w:pPr>
        <w:numPr>
          <w:ilvl w:val="0"/>
          <w:numId w:val="59"/>
        </w:numPr>
        <w:ind w:left="562" w:hanging="562"/>
        <w:rPr>
          <w:rFonts w:eastAsia="MS Mincho"/>
          <w:szCs w:val="24"/>
          <w:lang w:val="fi-FI" w:eastAsia="ja-JP"/>
        </w:rPr>
      </w:pPr>
      <w:r w:rsidRPr="001B068B">
        <w:rPr>
          <w:lang w:val="fi-FI"/>
        </w:rPr>
        <w:t>Kontrollige infusioonikotti enne kasutamist visuaalselt osakeste suhtes. Lahjendatud lahus ei tohi sisaldada nähtavaid osakesi. Ärge kasutage infusioonikotti, kui on näha osakesi.</w:t>
      </w:r>
    </w:p>
    <w:p w14:paraId="2C9FB786" w14:textId="77777777" w:rsidR="007C32B2" w:rsidRPr="001B068B" w:rsidRDefault="007C32B2" w:rsidP="00051AA8">
      <w:pPr>
        <w:numPr>
          <w:ilvl w:val="0"/>
          <w:numId w:val="59"/>
        </w:numPr>
        <w:ind w:left="562" w:hanging="562"/>
        <w:rPr>
          <w:rFonts w:eastAsia="MS Mincho"/>
          <w:szCs w:val="24"/>
          <w:lang w:val="fi-FI" w:eastAsia="ja-JP"/>
        </w:rPr>
      </w:pPr>
      <w:r w:rsidRPr="001B068B">
        <w:rPr>
          <w:lang w:val="fi-FI"/>
        </w:rPr>
        <w:t>Visake ära mis tahes kasutamata osa, mis üheannuselistesse viaalidesse alles jääb.</w:t>
      </w:r>
    </w:p>
    <w:p w14:paraId="06504D46" w14:textId="77777777" w:rsidR="007C32B2" w:rsidRPr="001B068B" w:rsidRDefault="007C32B2" w:rsidP="00071C3B">
      <w:pPr>
        <w:keepNext/>
        <w:rPr>
          <w:i/>
          <w:u w:val="single"/>
          <w:lang w:val="fi-FI"/>
        </w:rPr>
      </w:pPr>
    </w:p>
    <w:p w14:paraId="51B135BE" w14:textId="77777777" w:rsidR="007C32B2" w:rsidRPr="00C5298B" w:rsidRDefault="007C32B2" w:rsidP="00071C3B">
      <w:pPr>
        <w:keepNext/>
        <w:rPr>
          <w:rFonts w:eastAsia="MS Mincho"/>
          <w:i/>
          <w:szCs w:val="24"/>
          <w:u w:val="single"/>
          <w:lang w:eastAsia="ja-JP"/>
        </w:rPr>
      </w:pPr>
      <w:proofErr w:type="spellStart"/>
      <w:r w:rsidRPr="00C5298B">
        <w:rPr>
          <w:i/>
          <w:u w:val="single"/>
        </w:rPr>
        <w:t>Manustamine</w:t>
      </w:r>
      <w:proofErr w:type="spellEnd"/>
    </w:p>
    <w:p w14:paraId="1667A686" w14:textId="77777777" w:rsidR="007C32B2" w:rsidRPr="001B068B" w:rsidRDefault="007C32B2" w:rsidP="00051AA8">
      <w:pPr>
        <w:numPr>
          <w:ilvl w:val="0"/>
          <w:numId w:val="60"/>
        </w:numPr>
        <w:ind w:left="562" w:hanging="562"/>
        <w:rPr>
          <w:rFonts w:eastAsia="MS Mincho"/>
          <w:szCs w:val="24"/>
          <w:lang w:val="fi-FI" w:eastAsia="ja-JP"/>
        </w:rPr>
      </w:pPr>
      <w:r w:rsidRPr="001B068B">
        <w:rPr>
          <w:lang w:val="fi-FI"/>
        </w:rPr>
        <w:t>Ärge manustage koos muude ravimitega läbi sama infusiooniliini.</w:t>
      </w:r>
    </w:p>
    <w:p w14:paraId="216C16C2" w14:textId="77777777" w:rsidR="007C32B2" w:rsidRPr="00C5298B" w:rsidRDefault="007C32B2" w:rsidP="00051AA8">
      <w:pPr>
        <w:keepNext/>
        <w:numPr>
          <w:ilvl w:val="0"/>
          <w:numId w:val="60"/>
        </w:numPr>
        <w:ind w:left="562" w:hanging="562"/>
        <w:rPr>
          <w:rFonts w:eastAsia="MS Mincho"/>
          <w:szCs w:val="24"/>
          <w:lang w:eastAsia="ja-JP"/>
        </w:rPr>
      </w:pPr>
      <w:r w:rsidRPr="001B068B">
        <w:rPr>
          <w:lang w:val="fi-FI"/>
        </w:rPr>
        <w:t xml:space="preserve">Manustage infusioon viivitamatult vähemalt 2 tunni jooksul intravenoosse liini kaudu. </w:t>
      </w:r>
      <w:proofErr w:type="spellStart"/>
      <w:r w:rsidRPr="00C5298B">
        <w:t>Ärge</w:t>
      </w:r>
      <w:proofErr w:type="spellEnd"/>
      <w:r w:rsidRPr="00C5298B">
        <w:t xml:space="preserve"> </w:t>
      </w:r>
      <w:proofErr w:type="spellStart"/>
      <w:r w:rsidRPr="00C5298B">
        <w:t>manustage</w:t>
      </w:r>
      <w:proofErr w:type="spellEnd"/>
      <w:r w:rsidRPr="00C5298B">
        <w:t xml:space="preserve"> </w:t>
      </w:r>
      <w:proofErr w:type="spellStart"/>
      <w:r w:rsidRPr="00C5298B">
        <w:t>intravenoosse</w:t>
      </w:r>
      <w:proofErr w:type="spellEnd"/>
      <w:r w:rsidRPr="00C5298B">
        <w:t xml:space="preserve"> </w:t>
      </w:r>
      <w:proofErr w:type="spellStart"/>
      <w:r w:rsidRPr="00C5298B">
        <w:t>süste</w:t>
      </w:r>
      <w:proofErr w:type="spellEnd"/>
      <w:r w:rsidRPr="00C5298B">
        <w:t xml:space="preserve"> </w:t>
      </w:r>
      <w:proofErr w:type="spellStart"/>
      <w:r w:rsidRPr="00C5298B">
        <w:t>või</w:t>
      </w:r>
      <w:proofErr w:type="spellEnd"/>
      <w:r w:rsidRPr="00C5298B">
        <w:t xml:space="preserve"> </w:t>
      </w:r>
      <w:proofErr w:type="spellStart"/>
      <w:r w:rsidRPr="00C5298B">
        <w:t>boolusena</w:t>
      </w:r>
      <w:proofErr w:type="spellEnd"/>
      <w:r w:rsidRPr="00C5298B">
        <w:t xml:space="preserve">. </w:t>
      </w:r>
    </w:p>
    <w:p w14:paraId="4AB1CD2B" w14:textId="77777777" w:rsidR="007C32B2" w:rsidRPr="00C5298B" w:rsidRDefault="007C32B2" w:rsidP="00071C3B">
      <w:pPr>
        <w:rPr>
          <w:rFonts w:cs="Myanmar Text"/>
        </w:rPr>
      </w:pPr>
      <w:proofErr w:type="spellStart"/>
      <w:r w:rsidRPr="00C5298B">
        <w:t>Suletud</w:t>
      </w:r>
      <w:proofErr w:type="spellEnd"/>
      <w:r w:rsidRPr="00C5298B">
        <w:t xml:space="preserve"> </w:t>
      </w:r>
      <w:proofErr w:type="spellStart"/>
      <w:r w:rsidRPr="00C5298B">
        <w:t>süsteemiga</w:t>
      </w:r>
      <w:proofErr w:type="spellEnd"/>
      <w:r w:rsidRPr="00C5298B">
        <w:t xml:space="preserve"> </w:t>
      </w:r>
      <w:proofErr w:type="spellStart"/>
      <w:r w:rsidRPr="00C5298B">
        <w:t>edastusseadmetel</w:t>
      </w:r>
      <w:proofErr w:type="spellEnd"/>
      <w:r w:rsidRPr="00C5298B">
        <w:t xml:space="preserve">, mis </w:t>
      </w:r>
      <w:proofErr w:type="spellStart"/>
      <w:r w:rsidRPr="00C5298B">
        <w:t>koosnevad</w:t>
      </w:r>
      <w:proofErr w:type="spellEnd"/>
      <w:r w:rsidRPr="00C5298B">
        <w:t xml:space="preserve"> PP-</w:t>
      </w:r>
      <w:proofErr w:type="spellStart"/>
      <w:r w:rsidRPr="00C5298B">
        <w:t>st</w:t>
      </w:r>
      <w:proofErr w:type="spellEnd"/>
      <w:r w:rsidRPr="00C5298B">
        <w:t>, PE-</w:t>
      </w:r>
      <w:proofErr w:type="spellStart"/>
      <w:r w:rsidRPr="00C5298B">
        <w:t>st</w:t>
      </w:r>
      <w:proofErr w:type="spellEnd"/>
      <w:r w:rsidRPr="00C5298B">
        <w:t xml:space="preserve">, </w:t>
      </w:r>
      <w:proofErr w:type="spellStart"/>
      <w:r w:rsidRPr="00C5298B">
        <w:t>roostevabast</w:t>
      </w:r>
      <w:proofErr w:type="spellEnd"/>
      <w:r w:rsidRPr="00C5298B">
        <w:t xml:space="preserve"> </w:t>
      </w:r>
      <w:proofErr w:type="spellStart"/>
      <w:r w:rsidRPr="00C5298B">
        <w:t>terasest</w:t>
      </w:r>
      <w:proofErr w:type="spellEnd"/>
      <w:r w:rsidRPr="00C5298B">
        <w:t xml:space="preserve">, </w:t>
      </w:r>
      <w:proofErr w:type="spellStart"/>
      <w:r w:rsidRPr="00C5298B">
        <w:t>silikoonist</w:t>
      </w:r>
      <w:proofErr w:type="spellEnd"/>
      <w:r w:rsidRPr="00C5298B">
        <w:t xml:space="preserve"> (</w:t>
      </w:r>
      <w:proofErr w:type="spellStart"/>
      <w:r w:rsidRPr="00C5298B">
        <w:t>kumm</w:t>
      </w:r>
      <w:proofErr w:type="spellEnd"/>
      <w:r w:rsidRPr="00C5298B">
        <w:t>/</w:t>
      </w:r>
      <w:proofErr w:type="spellStart"/>
      <w:r w:rsidRPr="00C5298B">
        <w:t>õli</w:t>
      </w:r>
      <w:proofErr w:type="spellEnd"/>
      <w:r w:rsidRPr="00C5298B">
        <w:t>/</w:t>
      </w:r>
      <w:proofErr w:type="spellStart"/>
      <w:r w:rsidRPr="00C5298B">
        <w:t>vaik</w:t>
      </w:r>
      <w:proofErr w:type="spellEnd"/>
      <w:r w:rsidRPr="00C5298B">
        <w:t xml:space="preserve">), </w:t>
      </w:r>
      <w:proofErr w:type="spellStart"/>
      <w:r w:rsidRPr="00C5298B">
        <w:t>polüisopreenist</w:t>
      </w:r>
      <w:proofErr w:type="spellEnd"/>
      <w:r w:rsidRPr="00C5298B">
        <w:t>, PVC-</w:t>
      </w:r>
      <w:proofErr w:type="spellStart"/>
      <w:r w:rsidRPr="00C5298B">
        <w:t>st</w:t>
      </w:r>
      <w:proofErr w:type="spellEnd"/>
      <w:r w:rsidRPr="00C5298B">
        <w:t xml:space="preserve"> </w:t>
      </w:r>
      <w:proofErr w:type="spellStart"/>
      <w:r w:rsidRPr="00C5298B">
        <w:t>või</w:t>
      </w:r>
      <w:proofErr w:type="spellEnd"/>
      <w:r w:rsidRPr="00C5298B">
        <w:t xml:space="preserve"> </w:t>
      </w:r>
      <w:proofErr w:type="spellStart"/>
      <w:r w:rsidRPr="00C5298B">
        <w:t>plastifikaatoril</w:t>
      </w:r>
      <w:proofErr w:type="spellEnd"/>
      <w:r w:rsidRPr="00C5298B">
        <w:t xml:space="preserve"> [TOTM], </w:t>
      </w:r>
      <w:proofErr w:type="spellStart"/>
      <w:r w:rsidRPr="00C5298B">
        <w:t>akrülonitriili-butadieeni-stüreeni</w:t>
      </w:r>
      <w:proofErr w:type="spellEnd"/>
      <w:r w:rsidRPr="00C5298B">
        <w:t xml:space="preserve"> (ABS) </w:t>
      </w:r>
      <w:proofErr w:type="spellStart"/>
      <w:r w:rsidRPr="00C5298B">
        <w:t>kopolümeeril</w:t>
      </w:r>
      <w:proofErr w:type="spellEnd"/>
      <w:r w:rsidRPr="00C5298B">
        <w:t xml:space="preserve">, </w:t>
      </w:r>
      <w:proofErr w:type="spellStart"/>
      <w:r w:rsidRPr="00C5298B">
        <w:t>metüülmetakrülaadi</w:t>
      </w:r>
      <w:proofErr w:type="spellEnd"/>
      <w:r w:rsidRPr="00C5298B">
        <w:t>-ABS-</w:t>
      </w:r>
      <w:proofErr w:type="spellStart"/>
      <w:r w:rsidRPr="00C5298B">
        <w:t>i</w:t>
      </w:r>
      <w:proofErr w:type="spellEnd"/>
      <w:r w:rsidRPr="00C5298B">
        <w:t xml:space="preserve"> </w:t>
      </w:r>
      <w:proofErr w:type="spellStart"/>
      <w:r w:rsidRPr="00C5298B">
        <w:t>kopolümeeril</w:t>
      </w:r>
      <w:proofErr w:type="spellEnd"/>
      <w:r w:rsidRPr="00C5298B">
        <w:t xml:space="preserve">, </w:t>
      </w:r>
      <w:proofErr w:type="spellStart"/>
      <w:r w:rsidRPr="00C5298B">
        <w:t>termoplastilisel</w:t>
      </w:r>
      <w:proofErr w:type="spellEnd"/>
      <w:r w:rsidRPr="00C5298B">
        <w:t xml:space="preserve"> </w:t>
      </w:r>
      <w:proofErr w:type="spellStart"/>
      <w:r w:rsidRPr="00C5298B">
        <w:t>elastomeeril</w:t>
      </w:r>
      <w:proofErr w:type="spellEnd"/>
      <w:r w:rsidRPr="00C5298B">
        <w:t xml:space="preserve">, </w:t>
      </w:r>
      <w:proofErr w:type="spellStart"/>
      <w:r w:rsidRPr="00C5298B">
        <w:t>polütetrafluoroetüleenil</w:t>
      </w:r>
      <w:proofErr w:type="spellEnd"/>
      <w:r w:rsidRPr="00C5298B">
        <w:t xml:space="preserve">, </w:t>
      </w:r>
      <w:proofErr w:type="spellStart"/>
      <w:r w:rsidRPr="00C5298B">
        <w:t>polükarbonaadil</w:t>
      </w:r>
      <w:proofErr w:type="spellEnd"/>
      <w:r w:rsidRPr="00C5298B">
        <w:t xml:space="preserve">, PES-il, PMMA </w:t>
      </w:r>
      <w:proofErr w:type="spellStart"/>
      <w:r w:rsidRPr="00C5298B">
        <w:t>kopolümeeril</w:t>
      </w:r>
      <w:proofErr w:type="spellEnd"/>
      <w:r w:rsidRPr="00C5298B">
        <w:t xml:space="preserve">, </w:t>
      </w:r>
      <w:proofErr w:type="spellStart"/>
      <w:r w:rsidRPr="00C5298B">
        <w:t>polübutüleentereftalaadil</w:t>
      </w:r>
      <w:proofErr w:type="spellEnd"/>
      <w:r w:rsidRPr="00C5298B">
        <w:t xml:space="preserve">, PB-l </w:t>
      </w:r>
      <w:proofErr w:type="spellStart"/>
      <w:r w:rsidRPr="00C5298B">
        <w:t>või</w:t>
      </w:r>
      <w:proofErr w:type="spellEnd"/>
      <w:r w:rsidRPr="00C5298B">
        <w:t xml:space="preserve"> EVA </w:t>
      </w:r>
      <w:proofErr w:type="spellStart"/>
      <w:r w:rsidRPr="00C5298B">
        <w:t>kopolümeeril</w:t>
      </w:r>
      <w:proofErr w:type="spellEnd"/>
      <w:r w:rsidRPr="00C5298B">
        <w:t xml:space="preserve"> pole </w:t>
      </w:r>
      <w:proofErr w:type="spellStart"/>
      <w:r w:rsidRPr="00C5298B">
        <w:t>ühildumatust</w:t>
      </w:r>
      <w:proofErr w:type="spellEnd"/>
      <w:r w:rsidRPr="00C5298B">
        <w:t xml:space="preserve"> </w:t>
      </w:r>
      <w:proofErr w:type="spellStart"/>
      <w:r w:rsidRPr="00C5298B">
        <w:t>täheldatud</w:t>
      </w:r>
      <w:proofErr w:type="spellEnd"/>
      <w:r w:rsidRPr="00C5298B">
        <w:t>.</w:t>
      </w:r>
    </w:p>
    <w:p w14:paraId="2218C968" w14:textId="77777777" w:rsidR="007C32B2" w:rsidRPr="00C5298B" w:rsidRDefault="007C32B2" w:rsidP="00071C3B">
      <w:pPr>
        <w:rPr>
          <w:rFonts w:cs="Myanmar Text"/>
        </w:rPr>
      </w:pPr>
    </w:p>
    <w:p w14:paraId="2BF36C01" w14:textId="77777777" w:rsidR="007C32B2" w:rsidRPr="00C5298B" w:rsidRDefault="007C32B2" w:rsidP="00071C3B">
      <w:pPr>
        <w:rPr>
          <w:rFonts w:cs="Myanmar Text"/>
        </w:rPr>
      </w:pPr>
      <w:proofErr w:type="spellStart"/>
      <w:r w:rsidRPr="00C5298B">
        <w:t>Silikoonkummist</w:t>
      </w:r>
      <w:proofErr w:type="spellEnd"/>
      <w:r w:rsidRPr="00C5298B">
        <w:t xml:space="preserve">, </w:t>
      </w:r>
      <w:proofErr w:type="spellStart"/>
      <w:r w:rsidRPr="00C5298B">
        <w:t>titaanisulamist</w:t>
      </w:r>
      <w:proofErr w:type="spellEnd"/>
      <w:r w:rsidRPr="00C5298B">
        <w:t xml:space="preserve"> </w:t>
      </w:r>
      <w:proofErr w:type="spellStart"/>
      <w:r w:rsidRPr="00C5298B">
        <w:t>või</w:t>
      </w:r>
      <w:proofErr w:type="spellEnd"/>
      <w:r w:rsidRPr="00C5298B">
        <w:t xml:space="preserve"> </w:t>
      </w:r>
      <w:proofErr w:type="spellStart"/>
      <w:r w:rsidRPr="00C5298B">
        <w:t>plastifikaatoriga</w:t>
      </w:r>
      <w:proofErr w:type="spellEnd"/>
      <w:r w:rsidRPr="00C5298B">
        <w:t xml:space="preserve"> [TOTM] PVC-</w:t>
      </w:r>
      <w:proofErr w:type="spellStart"/>
      <w:r w:rsidRPr="00C5298B">
        <w:t>st</w:t>
      </w:r>
      <w:proofErr w:type="spellEnd"/>
      <w:r w:rsidRPr="00C5298B">
        <w:t xml:space="preserve"> </w:t>
      </w:r>
      <w:proofErr w:type="spellStart"/>
      <w:r w:rsidRPr="00C5298B">
        <w:t>koosneval</w:t>
      </w:r>
      <w:proofErr w:type="spellEnd"/>
      <w:r w:rsidRPr="00C5298B">
        <w:t xml:space="preserve"> </w:t>
      </w:r>
      <w:proofErr w:type="spellStart"/>
      <w:r w:rsidRPr="00C5298B">
        <w:t>keskpordil</w:t>
      </w:r>
      <w:proofErr w:type="spellEnd"/>
      <w:r w:rsidRPr="00C5298B">
        <w:t xml:space="preserve"> pole </w:t>
      </w:r>
      <w:proofErr w:type="spellStart"/>
      <w:r w:rsidRPr="00C5298B">
        <w:t>ühildumatust</w:t>
      </w:r>
      <w:proofErr w:type="spellEnd"/>
      <w:r w:rsidRPr="00C5298B">
        <w:t xml:space="preserve"> </w:t>
      </w:r>
      <w:proofErr w:type="spellStart"/>
      <w:r w:rsidRPr="00C5298B">
        <w:t>täheldatud</w:t>
      </w:r>
      <w:proofErr w:type="spellEnd"/>
      <w:r w:rsidRPr="00C5298B">
        <w:t>.</w:t>
      </w:r>
    </w:p>
    <w:p w14:paraId="3483384F" w14:textId="77777777" w:rsidR="007C32B2" w:rsidRPr="00C5298B" w:rsidRDefault="007C32B2" w:rsidP="00071C3B">
      <w:pPr>
        <w:rPr>
          <w:rFonts w:cs="Myanmar Text"/>
        </w:rPr>
      </w:pPr>
    </w:p>
    <w:p w14:paraId="2913EF4A" w14:textId="77777777" w:rsidR="007C32B2" w:rsidRPr="00C5298B" w:rsidRDefault="007C32B2" w:rsidP="00F732FB">
      <w:pPr>
        <w:numPr>
          <w:ilvl w:val="0"/>
          <w:numId w:val="61"/>
        </w:numPr>
        <w:tabs>
          <w:tab w:val="left" w:pos="567"/>
        </w:tabs>
        <w:ind w:left="562" w:hanging="562"/>
        <w:rPr>
          <w:rFonts w:eastAsia="MS Mincho"/>
          <w:szCs w:val="24"/>
          <w:lang w:eastAsia="ja-JP"/>
        </w:rPr>
      </w:pPr>
      <w:proofErr w:type="spellStart"/>
      <w:r w:rsidRPr="00C5298B">
        <w:t>Manustamisel</w:t>
      </w:r>
      <w:proofErr w:type="spellEnd"/>
      <w:r w:rsidRPr="00C5298B">
        <w:t xml:space="preserve"> on </w:t>
      </w:r>
      <w:proofErr w:type="spellStart"/>
      <w:r w:rsidRPr="00C5298B">
        <w:t>soovitatav</w:t>
      </w:r>
      <w:proofErr w:type="spellEnd"/>
      <w:r w:rsidRPr="00C5298B">
        <w:t xml:space="preserve"> </w:t>
      </w:r>
      <w:proofErr w:type="spellStart"/>
      <w:r w:rsidRPr="00C5298B">
        <w:t>kasutada</w:t>
      </w:r>
      <w:proofErr w:type="spellEnd"/>
      <w:r w:rsidRPr="00C5298B">
        <w:t xml:space="preserve"> </w:t>
      </w:r>
      <w:proofErr w:type="spellStart"/>
      <w:r w:rsidRPr="00C5298B">
        <w:t>integreeritud</w:t>
      </w:r>
      <w:proofErr w:type="spellEnd"/>
      <w:r w:rsidRPr="00C5298B">
        <w:t xml:space="preserve"> </w:t>
      </w:r>
      <w:proofErr w:type="spellStart"/>
      <w:r w:rsidRPr="00C5298B">
        <w:t>filtreid</w:t>
      </w:r>
      <w:proofErr w:type="spellEnd"/>
      <w:r w:rsidRPr="00C5298B">
        <w:t xml:space="preserve"> (</w:t>
      </w:r>
      <w:proofErr w:type="spellStart"/>
      <w:r w:rsidRPr="00C5298B">
        <w:t>eespool</w:t>
      </w:r>
      <w:proofErr w:type="spellEnd"/>
      <w:r w:rsidRPr="00C5298B">
        <w:t xml:space="preserve"> </w:t>
      </w:r>
      <w:proofErr w:type="spellStart"/>
      <w:r w:rsidRPr="00C5298B">
        <w:t>loetletud</w:t>
      </w:r>
      <w:proofErr w:type="spellEnd"/>
      <w:r w:rsidRPr="00C5298B">
        <w:t xml:space="preserve"> </w:t>
      </w:r>
      <w:proofErr w:type="spellStart"/>
      <w:r w:rsidRPr="00C5298B">
        <w:t>materjalide</w:t>
      </w:r>
      <w:proofErr w:type="spellEnd"/>
      <w:r w:rsidRPr="00C5298B">
        <w:t xml:space="preserve"> </w:t>
      </w:r>
      <w:proofErr w:type="spellStart"/>
      <w:r w:rsidRPr="00C5298B">
        <w:t>korral</w:t>
      </w:r>
      <w:proofErr w:type="spellEnd"/>
      <w:r w:rsidRPr="00C5298B">
        <w:t xml:space="preserve"> </w:t>
      </w:r>
      <w:proofErr w:type="spellStart"/>
      <w:r w:rsidRPr="00C5298B">
        <w:t>poorisuurus</w:t>
      </w:r>
      <w:proofErr w:type="spellEnd"/>
      <w:r w:rsidRPr="00C5298B">
        <w:t xml:space="preserve"> 0,2 </w:t>
      </w:r>
      <w:proofErr w:type="spellStart"/>
      <w:r w:rsidRPr="00C5298B">
        <w:t>μm</w:t>
      </w:r>
      <w:proofErr w:type="spellEnd"/>
      <w:r w:rsidRPr="00C5298B">
        <w:t>).</w:t>
      </w:r>
    </w:p>
    <w:p w14:paraId="7CCFB362" w14:textId="77777777" w:rsidR="007C32B2" w:rsidRPr="001B068B" w:rsidRDefault="007C32B2" w:rsidP="00F732FB">
      <w:pPr>
        <w:numPr>
          <w:ilvl w:val="0"/>
          <w:numId w:val="61"/>
        </w:numPr>
        <w:ind w:left="562" w:hanging="562"/>
        <w:rPr>
          <w:rFonts w:eastAsia="MS Mincho"/>
          <w:szCs w:val="24"/>
          <w:lang w:val="fi-FI" w:eastAsia="ja-JP"/>
        </w:rPr>
      </w:pPr>
      <w:r w:rsidRPr="001B068B">
        <w:rPr>
          <w:lang w:val="fi-FI"/>
        </w:rPr>
        <w:t>Kui seda ei manustata viivitamatult, vt ettevalmistatud infusioonikoti säilitamise kohta lõik 6.3.</w:t>
      </w:r>
    </w:p>
    <w:p w14:paraId="4721BE12" w14:textId="77777777" w:rsidR="007C32B2" w:rsidRPr="001B068B" w:rsidRDefault="007C32B2" w:rsidP="00071C3B">
      <w:pPr>
        <w:spacing w:line="300" w:lineRule="atLeast"/>
        <w:rPr>
          <w:i/>
          <w:u w:val="single"/>
          <w:lang w:val="fi-FI"/>
        </w:rPr>
      </w:pPr>
    </w:p>
    <w:p w14:paraId="7485A1F6" w14:textId="77777777" w:rsidR="007C32B2" w:rsidRPr="001B068B" w:rsidRDefault="007C32B2" w:rsidP="00071C3B">
      <w:pPr>
        <w:spacing w:line="300" w:lineRule="atLeast"/>
        <w:rPr>
          <w:rFonts w:eastAsia="MS Mincho"/>
          <w:i/>
          <w:szCs w:val="24"/>
          <w:u w:val="single"/>
          <w:lang w:val="fi-FI" w:eastAsia="ja-JP"/>
        </w:rPr>
      </w:pPr>
      <w:r w:rsidRPr="001B068B">
        <w:rPr>
          <w:i/>
          <w:u w:val="single"/>
          <w:lang w:val="fi-FI"/>
        </w:rPr>
        <w:t>Kõrvaldamine</w:t>
      </w:r>
    </w:p>
    <w:p w14:paraId="45A34A03" w14:textId="77777777" w:rsidR="007C32B2" w:rsidRPr="001B068B" w:rsidRDefault="007C32B2">
      <w:pPr>
        <w:spacing w:after="220"/>
        <w:rPr>
          <w:szCs w:val="24"/>
          <w:lang w:val="fi-FI"/>
        </w:rPr>
      </w:pPr>
      <w:r w:rsidRPr="001B068B">
        <w:rPr>
          <w:szCs w:val="24"/>
          <w:lang w:val="fi-FI"/>
        </w:rPr>
        <w:t>Kasutamata ravimpreparaat või jäätmematerjal tuleb hävitada vastavalt kohalikele nõuetele.</w:t>
      </w:r>
    </w:p>
    <w:p w14:paraId="245B2172" w14:textId="77777777" w:rsidR="007C32B2" w:rsidRPr="007B608C" w:rsidRDefault="007C32B2">
      <w:pPr>
        <w:keepNext/>
        <w:keepLines/>
        <w:tabs>
          <w:tab w:val="left" w:pos="567"/>
        </w:tabs>
        <w:spacing w:before="440" w:after="220"/>
        <w:ind w:left="567" w:hanging="567"/>
        <w:rPr>
          <w:b/>
          <w:bCs/>
          <w:caps/>
          <w:szCs w:val="28"/>
          <w:lang w:val="fr-FR"/>
        </w:rPr>
      </w:pPr>
      <w:bookmarkStart w:id="142" w:name="_i4i2i70zPFxv0ABQ77z6gov66"/>
      <w:bookmarkEnd w:id="142"/>
      <w:r w:rsidRPr="007B608C">
        <w:rPr>
          <w:b/>
          <w:bCs/>
          <w:caps/>
          <w:szCs w:val="28"/>
          <w:lang w:val="fr-FR"/>
        </w:rPr>
        <w:t>7.</w:t>
      </w:r>
      <w:r w:rsidRPr="007B608C">
        <w:rPr>
          <w:b/>
          <w:bCs/>
          <w:caps/>
          <w:szCs w:val="28"/>
          <w:lang w:val="fr-FR"/>
        </w:rPr>
        <w:tab/>
        <w:t>MÜÜGILOA HOIDJA</w:t>
      </w:r>
    </w:p>
    <w:p w14:paraId="571EC969" w14:textId="77777777" w:rsidR="007C32B2" w:rsidRPr="001B068B" w:rsidRDefault="007C32B2" w:rsidP="00EC3AC8">
      <w:pPr>
        <w:rPr>
          <w:rFonts w:cs="Myanmar Text"/>
          <w:lang w:val="fi-FI"/>
        </w:rPr>
      </w:pPr>
      <w:bookmarkStart w:id="143" w:name="_i4i5XnMPG6fNnOaAeN1AtXjS2"/>
      <w:bookmarkEnd w:id="143"/>
      <w:r w:rsidRPr="001B068B">
        <w:rPr>
          <w:lang w:val="fi-FI"/>
        </w:rPr>
        <w:t>Astellas Pharma Europe B.V.</w:t>
      </w:r>
    </w:p>
    <w:p w14:paraId="5321A76C" w14:textId="77777777" w:rsidR="007C32B2" w:rsidRPr="001B068B" w:rsidRDefault="007C32B2" w:rsidP="00EC3AC8">
      <w:pPr>
        <w:rPr>
          <w:rFonts w:cs="Myanmar Text"/>
          <w:lang w:val="fi-FI"/>
        </w:rPr>
      </w:pPr>
      <w:r w:rsidRPr="001B068B">
        <w:rPr>
          <w:lang w:val="fi-FI"/>
        </w:rPr>
        <w:t>Sylviusweg 62</w:t>
      </w:r>
    </w:p>
    <w:p w14:paraId="4D20B1C0" w14:textId="77777777" w:rsidR="007C32B2" w:rsidRPr="001B068B" w:rsidRDefault="007C32B2" w:rsidP="00EC3AC8">
      <w:pPr>
        <w:rPr>
          <w:rFonts w:cs="Myanmar Text"/>
          <w:lang w:val="fi-FI"/>
        </w:rPr>
      </w:pPr>
      <w:r w:rsidRPr="001B068B">
        <w:rPr>
          <w:lang w:val="fi-FI"/>
        </w:rPr>
        <w:t>2333 BE Leiden</w:t>
      </w:r>
    </w:p>
    <w:p w14:paraId="7A4FF294" w14:textId="77777777" w:rsidR="007C32B2" w:rsidRPr="001B068B" w:rsidRDefault="007C32B2" w:rsidP="00EC3AC8">
      <w:pPr>
        <w:rPr>
          <w:lang w:val="fi-FI"/>
        </w:rPr>
      </w:pPr>
      <w:r w:rsidRPr="001B068B">
        <w:rPr>
          <w:lang w:val="fi-FI"/>
        </w:rPr>
        <w:t>Holland</w:t>
      </w:r>
    </w:p>
    <w:p w14:paraId="681A242E" w14:textId="77777777" w:rsidR="007C32B2" w:rsidRPr="001B068B" w:rsidRDefault="007C32B2" w:rsidP="00EC3AC8">
      <w:pPr>
        <w:keepNext/>
        <w:keepLines/>
        <w:tabs>
          <w:tab w:val="left" w:pos="567"/>
        </w:tabs>
        <w:spacing w:before="440" w:after="220"/>
        <w:ind w:left="567" w:hanging="567"/>
        <w:rPr>
          <w:b/>
          <w:bCs/>
          <w:caps/>
          <w:szCs w:val="28"/>
          <w:lang w:val="fi-FI"/>
        </w:rPr>
      </w:pPr>
      <w:bookmarkStart w:id="144" w:name="_i4i2EQo2D2UByPkPUsN8dLIJp"/>
      <w:bookmarkEnd w:id="144"/>
      <w:r w:rsidRPr="001B068B">
        <w:rPr>
          <w:b/>
          <w:bCs/>
          <w:caps/>
          <w:szCs w:val="28"/>
          <w:lang w:val="fi-FI"/>
        </w:rPr>
        <w:t>8.</w:t>
      </w:r>
      <w:r w:rsidRPr="001B068B">
        <w:rPr>
          <w:b/>
          <w:bCs/>
          <w:caps/>
          <w:szCs w:val="28"/>
          <w:lang w:val="fi-FI"/>
        </w:rPr>
        <w:tab/>
        <w:t>MÜÜGILOA NUMBRID</w:t>
      </w:r>
    </w:p>
    <w:p w14:paraId="4DEAE1D6" w14:textId="77777777" w:rsidR="007C32B2" w:rsidRPr="001B068B" w:rsidRDefault="007C32B2" w:rsidP="00EC3AC8">
      <w:pPr>
        <w:keepNext/>
        <w:rPr>
          <w:lang w:val="fi-FI"/>
        </w:rPr>
      </w:pPr>
      <w:r w:rsidRPr="001B068B">
        <w:rPr>
          <w:lang w:val="fi-FI"/>
        </w:rPr>
        <w:t>EU/1/24/1856/001</w:t>
      </w:r>
    </w:p>
    <w:p w14:paraId="46E6A283" w14:textId="77777777" w:rsidR="007C32B2" w:rsidRDefault="007C32B2" w:rsidP="0061618A">
      <w:pPr>
        <w:rPr>
          <w:lang w:val="fi-FI"/>
        </w:rPr>
      </w:pPr>
      <w:r w:rsidRPr="001B068B">
        <w:rPr>
          <w:lang w:val="fi-FI"/>
        </w:rPr>
        <w:t>EU/1/24/1856/002</w:t>
      </w:r>
    </w:p>
    <w:p w14:paraId="18F55847" w14:textId="77777777" w:rsidR="007C32B2" w:rsidRPr="001B068B" w:rsidRDefault="007C32B2" w:rsidP="0061618A">
      <w:pPr>
        <w:rPr>
          <w:lang w:val="fi-FI"/>
        </w:rPr>
      </w:pPr>
      <w:r w:rsidRPr="00BC4DC3">
        <w:rPr>
          <w:lang w:val="fi-FI"/>
        </w:rPr>
        <w:t>EU/1/24/1856/003</w:t>
      </w:r>
    </w:p>
    <w:p w14:paraId="174869B9" w14:textId="77777777" w:rsidR="007C32B2" w:rsidRPr="001B068B" w:rsidRDefault="007C32B2">
      <w:pPr>
        <w:keepNext/>
        <w:keepLines/>
        <w:tabs>
          <w:tab w:val="left" w:pos="567"/>
        </w:tabs>
        <w:spacing w:before="440" w:after="220"/>
        <w:ind w:left="567" w:hanging="567"/>
        <w:rPr>
          <w:b/>
          <w:bCs/>
          <w:caps/>
          <w:szCs w:val="28"/>
          <w:lang w:val="fi-FI"/>
        </w:rPr>
      </w:pPr>
      <w:bookmarkStart w:id="145" w:name="_i4i7JAE6tk6k5Owt4nmk2ke1w"/>
      <w:bookmarkEnd w:id="145"/>
      <w:r w:rsidRPr="001B068B">
        <w:rPr>
          <w:b/>
          <w:bCs/>
          <w:caps/>
          <w:szCs w:val="28"/>
          <w:lang w:val="fi-FI"/>
        </w:rPr>
        <w:t>9.</w:t>
      </w:r>
      <w:r w:rsidRPr="001B068B">
        <w:rPr>
          <w:b/>
          <w:bCs/>
          <w:caps/>
          <w:szCs w:val="28"/>
          <w:lang w:val="fi-FI"/>
        </w:rPr>
        <w:tab/>
        <w:t>ESMASE MÜÜGILOA VÄLJASTAMISE/MÜÜGILOA UUENDAMISE KUUPÄEV</w:t>
      </w:r>
      <w:bookmarkStart w:id="146" w:name="_i4i2XGUc2EMaKZUX6AsEVdHC3"/>
      <w:bookmarkStart w:id="147" w:name="_i4i09TrtFh6Edh9Q8qTG3ZOWb"/>
      <w:bookmarkEnd w:id="146"/>
      <w:bookmarkEnd w:id="147"/>
    </w:p>
    <w:p w14:paraId="500C8E16" w14:textId="77777777" w:rsidR="007C32B2" w:rsidRPr="001B068B" w:rsidRDefault="007C32B2" w:rsidP="0061618A">
      <w:pPr>
        <w:rPr>
          <w:rFonts w:ascii="Calibri" w:hAnsi="Calibri" w:cs="Calibri"/>
          <w:color w:val="000000"/>
          <w:lang w:val="fi-FI" w:eastAsia="ja-JP"/>
        </w:rPr>
      </w:pPr>
      <w:r w:rsidRPr="001B068B">
        <w:rPr>
          <w:color w:val="000000"/>
          <w:lang w:val="fi-FI" w:eastAsia="ja-JP"/>
        </w:rPr>
        <w:t>Müügiloa esmase väljastamise kuupäev: 19 september 2024</w:t>
      </w:r>
    </w:p>
    <w:p w14:paraId="0CB3BE75" w14:textId="77777777" w:rsidR="007C32B2" w:rsidRPr="00091443" w:rsidRDefault="007C32B2">
      <w:pPr>
        <w:keepNext/>
        <w:keepLines/>
        <w:tabs>
          <w:tab w:val="left" w:pos="567"/>
        </w:tabs>
        <w:spacing w:before="440" w:after="220"/>
        <w:ind w:left="567" w:hanging="567"/>
        <w:rPr>
          <w:b/>
          <w:bCs/>
          <w:caps/>
          <w:szCs w:val="28"/>
          <w:lang w:val="fi-FI"/>
        </w:rPr>
      </w:pPr>
      <w:bookmarkStart w:id="148" w:name="_i4i56votZJ0uHntSsXq5jo7mu"/>
      <w:bookmarkEnd w:id="148"/>
      <w:r w:rsidRPr="00091443">
        <w:rPr>
          <w:b/>
          <w:bCs/>
          <w:caps/>
          <w:szCs w:val="28"/>
          <w:lang w:val="fi-FI"/>
        </w:rPr>
        <w:lastRenderedPageBreak/>
        <w:t>10.</w:t>
      </w:r>
      <w:r w:rsidRPr="00091443">
        <w:rPr>
          <w:b/>
          <w:bCs/>
          <w:caps/>
          <w:szCs w:val="28"/>
          <w:lang w:val="fi-FI"/>
        </w:rPr>
        <w:tab/>
        <w:t>TEKSTI LÄBIVAATAMISE KUUPÄEV</w:t>
      </w:r>
    </w:p>
    <w:p w14:paraId="669E4786" w14:textId="77777777" w:rsidR="007C32B2" w:rsidRPr="00091443" w:rsidRDefault="007C32B2" w:rsidP="0061618A">
      <w:pPr>
        <w:rPr>
          <w:lang w:val="fi-FI"/>
        </w:rPr>
      </w:pPr>
      <w:bookmarkStart w:id="149" w:name="_i4i204uRCIGxY588adIY8FA0Y"/>
      <w:bookmarkEnd w:id="149"/>
      <w:r w:rsidRPr="00091443">
        <w:rPr>
          <w:lang w:val="fi-FI"/>
        </w:rPr>
        <w:t xml:space="preserve"> </w:t>
      </w:r>
    </w:p>
    <w:p w14:paraId="28ECFC31" w14:textId="77777777" w:rsidR="007C32B2" w:rsidRDefault="007C32B2" w:rsidP="00EC3AC8">
      <w:pPr>
        <w:rPr>
          <w:lang w:val="fi-FI"/>
        </w:rPr>
      </w:pPr>
      <w:bookmarkStart w:id="150" w:name="_Hlk178679035"/>
      <w:r w:rsidRPr="001B068B">
        <w:rPr>
          <w:lang w:val="fi-FI"/>
        </w:rPr>
        <w:t xml:space="preserve">Täpne teave selle ravimpreparaadi kohta on </w:t>
      </w:r>
      <w:proofErr w:type="spellStart"/>
      <w:r w:rsidRPr="001B068B">
        <w:rPr>
          <w:lang w:val="fi-FI"/>
        </w:rPr>
        <w:t>Euroopa</w:t>
      </w:r>
      <w:proofErr w:type="spellEnd"/>
      <w:r w:rsidRPr="001B068B">
        <w:rPr>
          <w:lang w:val="fi-FI"/>
        </w:rPr>
        <w:t xml:space="preserve"> </w:t>
      </w:r>
      <w:proofErr w:type="spellStart"/>
      <w:r w:rsidRPr="001B068B">
        <w:rPr>
          <w:lang w:val="fi-FI"/>
        </w:rPr>
        <w:t>Ravimiameti</w:t>
      </w:r>
      <w:proofErr w:type="spellEnd"/>
      <w:r w:rsidRPr="001B068B">
        <w:rPr>
          <w:lang w:val="fi-FI"/>
        </w:rPr>
        <w:t xml:space="preserve"> </w:t>
      </w:r>
      <w:proofErr w:type="spellStart"/>
      <w:r w:rsidRPr="001B068B">
        <w:rPr>
          <w:lang w:val="fi-FI"/>
        </w:rPr>
        <w:t>kodulehel</w:t>
      </w:r>
      <w:proofErr w:type="spellEnd"/>
      <w:r w:rsidRPr="001B068B">
        <w:rPr>
          <w:lang w:val="fi-FI"/>
        </w:rPr>
        <w:t xml:space="preserve">: </w:t>
      </w:r>
      <w:hyperlink r:id="rId26" w:history="1">
        <w:r w:rsidRPr="001B068B">
          <w:rPr>
            <w:color w:val="0000FF" w:themeColor="hyperlink"/>
            <w:u w:val="single"/>
            <w:lang w:val="fi-FI"/>
          </w:rPr>
          <w:t>https://www.ema.europa.eu</w:t>
        </w:r>
      </w:hyperlink>
      <w:r w:rsidRPr="001B068B">
        <w:rPr>
          <w:lang w:val="fi-FI"/>
        </w:rPr>
        <w:t>.</w:t>
      </w:r>
      <w:bookmarkStart w:id="151" w:name="_i4i5nFysT47kIbYTC0DR6Lls3"/>
      <w:bookmarkEnd w:id="150"/>
      <w:bookmarkEnd w:id="151"/>
    </w:p>
    <w:p w14:paraId="14C0CC83" w14:textId="2693BD31" w:rsidR="007C32B2" w:rsidRDefault="007C32B2" w:rsidP="00EC3AC8">
      <w:pPr>
        <w:rPr>
          <w:lang w:val="fi-FI"/>
        </w:rPr>
      </w:pPr>
      <w:r w:rsidRPr="0005130D">
        <w:rPr>
          <w:lang w:val="fi-FI"/>
        </w:rPr>
        <w:br w:type="page"/>
      </w:r>
    </w:p>
    <w:p w14:paraId="7F0AABF5" w14:textId="77777777" w:rsidR="00FF21FF" w:rsidRPr="0005130D" w:rsidRDefault="00FF21FF">
      <w:pPr>
        <w:keepNext/>
        <w:keepLines/>
        <w:tabs>
          <w:tab w:val="left" w:pos="567"/>
        </w:tabs>
        <w:spacing w:before="4880" w:after="220"/>
        <w:ind w:left="567" w:hanging="567"/>
        <w:jc w:val="center"/>
        <w:rPr>
          <w:rFonts w:ascii="Times New Roman Bold" w:hAnsi="Times New Roman Bold"/>
          <w:b/>
          <w:bCs/>
          <w:caps/>
          <w:noProof/>
          <w:szCs w:val="28"/>
          <w:lang w:val="fi-FI"/>
        </w:rPr>
      </w:pPr>
    </w:p>
    <w:p w14:paraId="43726AEC" w14:textId="53AF16CD" w:rsidR="007C32B2" w:rsidRPr="0005130D" w:rsidRDefault="007C32B2">
      <w:pPr>
        <w:keepNext/>
        <w:keepLines/>
        <w:tabs>
          <w:tab w:val="left" w:pos="567"/>
        </w:tabs>
        <w:spacing w:before="4880" w:after="220"/>
        <w:ind w:left="567" w:hanging="567"/>
        <w:jc w:val="center"/>
        <w:rPr>
          <w:rFonts w:ascii="Times New Roman Bold" w:hAnsi="Times New Roman Bold"/>
          <w:b/>
          <w:bCs/>
          <w:caps/>
          <w:noProof/>
          <w:szCs w:val="28"/>
          <w:lang w:val="fi-FI"/>
        </w:rPr>
      </w:pPr>
      <w:r w:rsidRPr="0005130D">
        <w:rPr>
          <w:rFonts w:ascii="Times New Roman Bold" w:hAnsi="Times New Roman Bold"/>
          <w:b/>
          <w:bCs/>
          <w:caps/>
          <w:noProof/>
          <w:szCs w:val="28"/>
          <w:lang w:val="fi-FI"/>
        </w:rPr>
        <w:t>II LISA</w:t>
      </w:r>
    </w:p>
    <w:p w14:paraId="177CB575" w14:textId="77777777" w:rsidR="007C32B2" w:rsidRPr="0005130D" w:rsidRDefault="007C32B2" w:rsidP="00747524">
      <w:pPr>
        <w:keepNext/>
        <w:keepLines/>
        <w:tabs>
          <w:tab w:val="left" w:pos="567"/>
        </w:tabs>
        <w:spacing w:before="220" w:after="220"/>
        <w:ind w:left="1701" w:right="1418" w:hanging="709"/>
        <w:rPr>
          <w:b/>
          <w:bCs/>
          <w:caps/>
          <w:noProof/>
          <w:szCs w:val="28"/>
          <w:lang w:val="fi-FI"/>
        </w:rPr>
      </w:pPr>
      <w:r w:rsidRPr="0005130D">
        <w:rPr>
          <w:b/>
          <w:bCs/>
          <w:caps/>
          <w:noProof/>
          <w:szCs w:val="28"/>
          <w:lang w:val="fi-FI"/>
        </w:rPr>
        <w:t>A.</w:t>
      </w:r>
      <w:r w:rsidRPr="0005130D">
        <w:rPr>
          <w:b/>
          <w:bCs/>
          <w:caps/>
          <w:noProof/>
          <w:szCs w:val="28"/>
          <w:lang w:val="fi-FI"/>
        </w:rPr>
        <w:tab/>
      </w:r>
      <w:r w:rsidRPr="0005130D">
        <w:rPr>
          <w:b/>
          <w:bCs/>
          <w:caps/>
          <w:noProof/>
          <w:szCs w:val="28"/>
          <w:lang w:val="fi-FI" w:bidi="et-EE"/>
        </w:rPr>
        <w:t>Bioloogilise toimeaine tootja ja ravimipartii kasutamiseks vabastamise eest vastutav tootja</w:t>
      </w:r>
    </w:p>
    <w:p w14:paraId="2649F530" w14:textId="77777777" w:rsidR="007C32B2" w:rsidRPr="0005130D" w:rsidRDefault="007C32B2">
      <w:pPr>
        <w:keepNext/>
        <w:keepLines/>
        <w:tabs>
          <w:tab w:val="left" w:pos="567"/>
        </w:tabs>
        <w:spacing w:before="220" w:after="220"/>
        <w:ind w:left="1701" w:right="1418" w:hanging="709"/>
        <w:rPr>
          <w:b/>
          <w:bCs/>
          <w:caps/>
          <w:noProof/>
          <w:szCs w:val="28"/>
          <w:lang w:val="sv-SE"/>
        </w:rPr>
      </w:pPr>
      <w:r w:rsidRPr="0005130D">
        <w:rPr>
          <w:b/>
          <w:bCs/>
          <w:caps/>
          <w:noProof/>
          <w:szCs w:val="28"/>
          <w:lang w:val="sv-SE"/>
        </w:rPr>
        <w:t>B.</w:t>
      </w:r>
      <w:r w:rsidRPr="0005130D">
        <w:rPr>
          <w:b/>
          <w:bCs/>
          <w:caps/>
          <w:noProof/>
          <w:szCs w:val="28"/>
          <w:lang w:val="sv-SE"/>
        </w:rPr>
        <w:tab/>
      </w:r>
      <w:r w:rsidRPr="0005130D">
        <w:rPr>
          <w:b/>
          <w:bCs/>
          <w:caps/>
          <w:noProof/>
          <w:szCs w:val="28"/>
          <w:lang w:val="sv-SE" w:bidi="et-EE"/>
        </w:rPr>
        <w:t>HANKE- JA KASUTUSTINGIMUSED VÕI PIIRANGUD</w:t>
      </w:r>
    </w:p>
    <w:p w14:paraId="7E50084D" w14:textId="77777777" w:rsidR="007C32B2" w:rsidRPr="0005130D" w:rsidRDefault="007C32B2">
      <w:pPr>
        <w:keepNext/>
        <w:keepLines/>
        <w:tabs>
          <w:tab w:val="left" w:pos="567"/>
        </w:tabs>
        <w:spacing w:before="220" w:after="220"/>
        <w:ind w:left="1701" w:right="1418" w:hanging="709"/>
        <w:rPr>
          <w:b/>
          <w:bCs/>
          <w:caps/>
          <w:noProof/>
          <w:szCs w:val="28"/>
          <w:lang w:val="sv-SE"/>
        </w:rPr>
      </w:pPr>
      <w:r w:rsidRPr="0005130D">
        <w:rPr>
          <w:b/>
          <w:bCs/>
          <w:caps/>
          <w:noProof/>
          <w:szCs w:val="28"/>
          <w:lang w:val="sv-SE"/>
        </w:rPr>
        <w:t>C.</w:t>
      </w:r>
      <w:r w:rsidRPr="0005130D">
        <w:rPr>
          <w:b/>
          <w:bCs/>
          <w:caps/>
          <w:noProof/>
          <w:szCs w:val="28"/>
          <w:lang w:val="sv-SE"/>
        </w:rPr>
        <w:tab/>
      </w:r>
      <w:r w:rsidRPr="0005130D">
        <w:rPr>
          <w:b/>
          <w:bCs/>
          <w:caps/>
          <w:noProof/>
          <w:szCs w:val="28"/>
          <w:lang w:val="sv-SE" w:bidi="et-EE"/>
        </w:rPr>
        <w:t>MÜÜGILOA MUUD TINGIMUSED JA NÕUDED</w:t>
      </w:r>
    </w:p>
    <w:p w14:paraId="5F5B7851" w14:textId="77777777" w:rsidR="007C32B2" w:rsidRPr="0005130D" w:rsidRDefault="007C32B2">
      <w:pPr>
        <w:keepNext/>
        <w:keepLines/>
        <w:tabs>
          <w:tab w:val="left" w:pos="567"/>
        </w:tabs>
        <w:spacing w:before="220" w:after="220"/>
        <w:ind w:left="1701" w:right="1418" w:hanging="709"/>
        <w:rPr>
          <w:b/>
          <w:bCs/>
          <w:caps/>
          <w:noProof/>
          <w:szCs w:val="28"/>
          <w:lang w:val="sv-SE"/>
        </w:rPr>
      </w:pPr>
      <w:r w:rsidRPr="0005130D">
        <w:rPr>
          <w:b/>
          <w:bCs/>
          <w:caps/>
          <w:noProof/>
          <w:szCs w:val="28"/>
          <w:lang w:val="sv-SE"/>
        </w:rPr>
        <w:t>D.</w:t>
      </w:r>
      <w:r w:rsidRPr="0005130D">
        <w:rPr>
          <w:b/>
          <w:bCs/>
          <w:caps/>
          <w:noProof/>
          <w:szCs w:val="28"/>
          <w:lang w:val="sv-SE"/>
        </w:rPr>
        <w:tab/>
      </w:r>
      <w:r w:rsidRPr="0005130D">
        <w:rPr>
          <w:b/>
          <w:bCs/>
          <w:caps/>
          <w:noProof/>
          <w:szCs w:val="28"/>
          <w:lang w:val="sv-SE" w:bidi="et-EE"/>
        </w:rPr>
        <w:t>RAVIMPREPARAADI OHUTU JA EFEKTIIVSE KASUTAMISE TINGIMUSED JA PIIRANGUD</w:t>
      </w:r>
    </w:p>
    <w:p w14:paraId="5323AF7D" w14:textId="77777777" w:rsidR="007C32B2" w:rsidRPr="0005130D" w:rsidRDefault="007C32B2">
      <w:pPr>
        <w:rPr>
          <w:lang w:val="sv-SE"/>
        </w:rPr>
      </w:pPr>
      <w:r w:rsidRPr="0005130D">
        <w:rPr>
          <w:lang w:val="sv-SE"/>
        </w:rPr>
        <w:t> </w:t>
      </w:r>
      <w:r w:rsidRPr="0005130D">
        <w:rPr>
          <w:lang w:val="sv-SE"/>
        </w:rPr>
        <w:br w:type="page"/>
      </w:r>
    </w:p>
    <w:p w14:paraId="1B10361D" w14:textId="77777777" w:rsidR="007C32B2" w:rsidRPr="0005130D" w:rsidRDefault="007C32B2" w:rsidP="00622043">
      <w:pPr>
        <w:pStyle w:val="TitleB"/>
        <w:rPr>
          <w:lang w:val="sv-SE"/>
        </w:rPr>
      </w:pPr>
      <w:r w:rsidRPr="0005130D">
        <w:rPr>
          <w:lang w:val="sv-SE"/>
        </w:rPr>
        <w:lastRenderedPageBreak/>
        <w:t>A.</w:t>
      </w:r>
      <w:r w:rsidRPr="0005130D">
        <w:rPr>
          <w:lang w:val="sv-SE"/>
        </w:rPr>
        <w:tab/>
        <w:t>BIOLOOGILISE TOIMEAINE TOOTJA JA RAVIMIPARTII KASUTAMISEKS VABASTAMISE EEST VASTUTAV TOOTJA</w:t>
      </w:r>
    </w:p>
    <w:p w14:paraId="57F8B8FF" w14:textId="77777777" w:rsidR="007C32B2" w:rsidRDefault="007C32B2">
      <w:pPr>
        <w:keepNext/>
        <w:keepLines/>
        <w:spacing w:after="240"/>
        <w:rPr>
          <w:bCs/>
          <w:u w:val="single"/>
          <w:lang w:val="en-GB"/>
        </w:rPr>
      </w:pPr>
      <w:proofErr w:type="spellStart"/>
      <w:r w:rsidRPr="00FA45C3">
        <w:rPr>
          <w:bCs/>
          <w:u w:val="single"/>
          <w:lang w:bidi="et-EE"/>
        </w:rPr>
        <w:t>Bioloogilise</w:t>
      </w:r>
      <w:proofErr w:type="spellEnd"/>
      <w:r w:rsidRPr="00FA45C3">
        <w:rPr>
          <w:bCs/>
          <w:u w:val="single"/>
          <w:lang w:bidi="et-EE"/>
        </w:rPr>
        <w:t xml:space="preserve"> </w:t>
      </w:r>
      <w:proofErr w:type="spellStart"/>
      <w:r w:rsidRPr="00FA45C3">
        <w:rPr>
          <w:bCs/>
          <w:u w:val="single"/>
          <w:lang w:bidi="et-EE"/>
        </w:rPr>
        <w:t>toimeaine</w:t>
      </w:r>
      <w:proofErr w:type="spellEnd"/>
      <w:r w:rsidRPr="00FA45C3">
        <w:rPr>
          <w:bCs/>
          <w:u w:val="single"/>
          <w:lang w:bidi="et-EE"/>
        </w:rPr>
        <w:t xml:space="preserve"> </w:t>
      </w:r>
      <w:proofErr w:type="spellStart"/>
      <w:r w:rsidRPr="00FA45C3">
        <w:rPr>
          <w:bCs/>
          <w:u w:val="single"/>
          <w:lang w:bidi="et-EE"/>
        </w:rPr>
        <w:t>tootja</w:t>
      </w:r>
      <w:proofErr w:type="spellEnd"/>
      <w:r w:rsidRPr="00FA45C3">
        <w:rPr>
          <w:bCs/>
          <w:u w:val="single"/>
          <w:lang w:bidi="et-EE"/>
        </w:rPr>
        <w:t xml:space="preserve"> </w:t>
      </w:r>
      <w:proofErr w:type="spellStart"/>
      <w:r w:rsidRPr="00FA45C3">
        <w:rPr>
          <w:bCs/>
          <w:u w:val="single"/>
          <w:lang w:bidi="et-EE"/>
        </w:rPr>
        <w:t>nimi</w:t>
      </w:r>
      <w:proofErr w:type="spellEnd"/>
      <w:r w:rsidRPr="00FA45C3">
        <w:rPr>
          <w:bCs/>
          <w:u w:val="single"/>
          <w:lang w:bidi="et-EE"/>
        </w:rPr>
        <w:t xml:space="preserve"> ja </w:t>
      </w:r>
      <w:proofErr w:type="spellStart"/>
      <w:r w:rsidRPr="00FA45C3">
        <w:rPr>
          <w:bCs/>
          <w:u w:val="single"/>
          <w:lang w:bidi="et-EE"/>
        </w:rPr>
        <w:t>aadress</w:t>
      </w:r>
      <w:proofErr w:type="spellEnd"/>
    </w:p>
    <w:p w14:paraId="7BDDECE5" w14:textId="77777777" w:rsidR="007C32B2" w:rsidRPr="00FA45C3" w:rsidRDefault="007C32B2" w:rsidP="00FA45C3">
      <w:pPr>
        <w:ind w:right="1416"/>
        <w:rPr>
          <w:rFonts w:eastAsia="SimSun" w:cs="Myanmar Text"/>
          <w:noProof/>
          <w:lang w:bidi="et-EE"/>
        </w:rPr>
      </w:pPr>
      <w:bookmarkStart w:id="152" w:name="_i4i2XkEISrDtcEs6XLAYrvVLw"/>
      <w:bookmarkStart w:id="153" w:name="_i4i1UuZ3tsb6y48SuaN1WqAdA"/>
      <w:bookmarkStart w:id="154" w:name="_i4i4CQibiawMRQw4fzssEZtn0"/>
      <w:bookmarkStart w:id="155" w:name="_i4i3kvRgGSCH6Udu4EVZJ2SjE"/>
      <w:bookmarkEnd w:id="152"/>
      <w:bookmarkEnd w:id="153"/>
      <w:bookmarkEnd w:id="154"/>
      <w:bookmarkEnd w:id="155"/>
      <w:r w:rsidRPr="00FA45C3">
        <w:rPr>
          <w:rFonts w:eastAsia="SimSun" w:cs="Myanmar Text"/>
          <w:noProof/>
          <w:lang w:bidi="et-EE"/>
        </w:rPr>
        <w:t xml:space="preserve">Patheon Biologics LLC </w:t>
      </w:r>
    </w:p>
    <w:p w14:paraId="0BD5FA5E" w14:textId="77777777" w:rsidR="007C32B2" w:rsidRPr="00FA45C3" w:rsidRDefault="007C32B2" w:rsidP="00FA45C3">
      <w:pPr>
        <w:ind w:right="1416"/>
        <w:rPr>
          <w:rFonts w:eastAsia="SimSun" w:cs="Myanmar Text"/>
          <w:noProof/>
          <w:lang w:bidi="et-EE"/>
        </w:rPr>
      </w:pPr>
      <w:r w:rsidRPr="00FA45C3">
        <w:rPr>
          <w:rFonts w:eastAsia="SimSun" w:cs="Myanmar Text"/>
          <w:noProof/>
          <w:lang w:bidi="et-EE"/>
        </w:rPr>
        <w:t>4766 LaGuardia Drive,</w:t>
      </w:r>
    </w:p>
    <w:p w14:paraId="2AF28E4A" w14:textId="77777777" w:rsidR="007C32B2" w:rsidRPr="00FA45C3" w:rsidRDefault="007C32B2" w:rsidP="00FA45C3">
      <w:pPr>
        <w:ind w:right="1416"/>
        <w:rPr>
          <w:rFonts w:eastAsia="SimSun" w:cs="Myanmar Text"/>
          <w:noProof/>
          <w:lang w:bidi="et-EE"/>
        </w:rPr>
      </w:pPr>
      <w:r w:rsidRPr="00FA45C3">
        <w:rPr>
          <w:rFonts w:eastAsia="SimSun" w:cs="Myanmar Text"/>
          <w:noProof/>
          <w:lang w:bidi="et-EE"/>
        </w:rPr>
        <w:t>Saint Louis, Missouri (MO) 63134-3116</w:t>
      </w:r>
    </w:p>
    <w:p w14:paraId="364971D1" w14:textId="77777777" w:rsidR="007C32B2" w:rsidRPr="00FA45C3" w:rsidRDefault="007C32B2" w:rsidP="00FA45C3">
      <w:pPr>
        <w:ind w:right="1416"/>
        <w:rPr>
          <w:rFonts w:eastAsia="SimSun" w:cs="Myanmar Text"/>
          <w:noProof/>
          <w:lang w:bidi="et-EE"/>
        </w:rPr>
      </w:pPr>
      <w:r w:rsidRPr="00FA45C3">
        <w:rPr>
          <w:rFonts w:eastAsia="SimSun" w:cs="Myanmar Text"/>
          <w:noProof/>
          <w:lang w:bidi="et-EE"/>
        </w:rPr>
        <w:t>Ameerika Ühendriigid</w:t>
      </w:r>
    </w:p>
    <w:p w14:paraId="3AA03CF6" w14:textId="77777777" w:rsidR="007C32B2" w:rsidRPr="00FA45C3" w:rsidRDefault="007C32B2" w:rsidP="00FA45C3">
      <w:pPr>
        <w:ind w:right="1416"/>
        <w:rPr>
          <w:rFonts w:eastAsia="SimSun" w:cs="Myanmar Text"/>
          <w:noProof/>
          <w:lang w:bidi="et-EE"/>
        </w:rPr>
      </w:pPr>
    </w:p>
    <w:p w14:paraId="304F81A2" w14:textId="77777777" w:rsidR="007C32B2" w:rsidRPr="00FA45C3" w:rsidRDefault="007C32B2" w:rsidP="00FA45C3">
      <w:pPr>
        <w:ind w:right="1416"/>
        <w:rPr>
          <w:rFonts w:eastAsia="SimSun" w:cs="Myanmar Text"/>
          <w:noProof/>
          <w:lang w:bidi="et-EE"/>
        </w:rPr>
      </w:pPr>
      <w:r w:rsidRPr="00FA45C3">
        <w:rPr>
          <w:rFonts w:eastAsia="SimSun" w:cs="Myanmar Text"/>
          <w:noProof/>
          <w:u w:val="single"/>
          <w:lang w:bidi="et-EE"/>
        </w:rPr>
        <w:t>Ravimipartii kasutamiseks vabastamise eest vastutava tootja nimi ja aadress</w:t>
      </w:r>
    </w:p>
    <w:p w14:paraId="752CFCA3" w14:textId="77777777" w:rsidR="007C32B2" w:rsidRPr="00FA45C3" w:rsidRDefault="007C32B2" w:rsidP="00FA45C3">
      <w:pPr>
        <w:ind w:right="1416"/>
        <w:rPr>
          <w:rFonts w:eastAsia="SimSun" w:cs="Myanmar Text"/>
          <w:noProof/>
          <w:lang w:bidi="et-EE"/>
        </w:rPr>
      </w:pPr>
    </w:p>
    <w:p w14:paraId="59E502C8" w14:textId="77777777" w:rsidR="007C32B2" w:rsidRPr="00FA45C3" w:rsidRDefault="007C32B2" w:rsidP="00FA45C3">
      <w:pPr>
        <w:ind w:right="1416"/>
        <w:rPr>
          <w:rFonts w:eastAsia="SimSun" w:cs="Myanmar Text"/>
          <w:noProof/>
          <w:lang w:bidi="et-EE"/>
        </w:rPr>
      </w:pPr>
      <w:r w:rsidRPr="00FA45C3">
        <w:rPr>
          <w:rFonts w:eastAsia="SimSun" w:cs="Myanmar Text"/>
          <w:noProof/>
          <w:lang w:bidi="et-EE"/>
        </w:rPr>
        <w:t>Astellas Ireland Co. Limited</w:t>
      </w:r>
    </w:p>
    <w:p w14:paraId="41A89F61" w14:textId="77777777" w:rsidR="007C32B2" w:rsidRPr="00FA45C3" w:rsidRDefault="007C32B2" w:rsidP="00FA45C3">
      <w:pPr>
        <w:ind w:right="1416"/>
        <w:rPr>
          <w:rFonts w:eastAsia="SimSun" w:cs="Myanmar Text"/>
          <w:noProof/>
          <w:lang w:bidi="et-EE"/>
        </w:rPr>
      </w:pPr>
      <w:r w:rsidRPr="00FA45C3">
        <w:rPr>
          <w:rFonts w:eastAsia="SimSun" w:cs="Myanmar Text"/>
          <w:noProof/>
          <w:lang w:bidi="et-EE"/>
        </w:rPr>
        <w:t>Killorglin Co. Kerry</w:t>
      </w:r>
    </w:p>
    <w:p w14:paraId="7CF71537" w14:textId="77777777" w:rsidR="007C32B2" w:rsidRPr="00FA45C3" w:rsidRDefault="007C32B2" w:rsidP="00FA45C3">
      <w:pPr>
        <w:ind w:right="1416"/>
        <w:rPr>
          <w:rFonts w:eastAsia="SimSun" w:cs="Myanmar Text"/>
          <w:noProof/>
          <w:lang w:bidi="et-EE"/>
        </w:rPr>
      </w:pPr>
      <w:r w:rsidRPr="00FA45C3">
        <w:rPr>
          <w:rFonts w:eastAsia="SimSun" w:cs="Myanmar Text"/>
          <w:noProof/>
          <w:lang w:bidi="et-EE"/>
        </w:rPr>
        <w:t>V93 FC86</w:t>
      </w:r>
    </w:p>
    <w:p w14:paraId="2DF5DC0A" w14:textId="77777777" w:rsidR="007C32B2" w:rsidRDefault="007C32B2" w:rsidP="00FA45C3">
      <w:pPr>
        <w:ind w:right="1416"/>
        <w:rPr>
          <w:lang w:val="en-GB"/>
        </w:rPr>
      </w:pPr>
      <w:r w:rsidRPr="00FA45C3">
        <w:rPr>
          <w:rFonts w:eastAsia="SimSun" w:cs="Myanmar Text"/>
          <w:noProof/>
          <w:lang w:bidi="et-EE"/>
        </w:rPr>
        <w:t>Iirimaa</w:t>
      </w:r>
      <w:bookmarkStart w:id="156" w:name="_i4i23YOGnocEbMQxd8fUjH6T8"/>
      <w:bookmarkEnd w:id="156"/>
    </w:p>
    <w:p w14:paraId="4C072541" w14:textId="77777777" w:rsidR="007C32B2" w:rsidRDefault="007C32B2">
      <w:pPr>
        <w:pStyle w:val="TitleB"/>
        <w:rPr>
          <w:lang w:val="en-GB"/>
        </w:rPr>
      </w:pPr>
      <w:bookmarkStart w:id="157" w:name="_i4i78yLbO0iQK5qHyjySIpm0S"/>
      <w:bookmarkStart w:id="158" w:name="_i4i3Wqws54oX3Jpo5I46qG7VV"/>
      <w:bookmarkStart w:id="159" w:name="_i4i6WSQdElWme0CvaPthqEnEx"/>
      <w:bookmarkStart w:id="160" w:name="_i4i21PBZiUXlMS3McvkICEAjm"/>
      <w:bookmarkEnd w:id="157"/>
      <w:bookmarkEnd w:id="158"/>
      <w:bookmarkEnd w:id="159"/>
      <w:bookmarkEnd w:id="160"/>
      <w:r w:rsidRPr="00DF4E89">
        <w:rPr>
          <w:lang w:val="en-GB"/>
        </w:rPr>
        <w:t>B.</w:t>
      </w:r>
      <w:r w:rsidRPr="00DF4E89">
        <w:tab/>
      </w:r>
      <w:r w:rsidRPr="00FA45C3">
        <w:rPr>
          <w:lang w:bidi="et-EE"/>
        </w:rPr>
        <w:t>HANKE- JA KASUTUSTINGIMUSED VÕI PIIRANGUD</w:t>
      </w:r>
    </w:p>
    <w:p w14:paraId="492CFC3D" w14:textId="77777777" w:rsidR="007C32B2" w:rsidRPr="0005130D" w:rsidRDefault="007C32B2" w:rsidP="005F5562">
      <w:pPr>
        <w:numPr>
          <w:ilvl w:val="12"/>
          <w:numId w:val="0"/>
        </w:numPr>
        <w:rPr>
          <w:noProof/>
          <w:lang w:val="sv-SE"/>
        </w:rPr>
      </w:pPr>
      <w:r w:rsidRPr="0005130D">
        <w:rPr>
          <w:noProof/>
          <w:lang w:val="sv-SE" w:bidi="et-EE"/>
        </w:rPr>
        <w:t>Piiratud tingimustel väljastatav retseptiravim (vt I lisa: ravimi omaduste kokkuvõte, lõik 4.2</w:t>
      </w:r>
      <w:r w:rsidRPr="0005130D">
        <w:rPr>
          <w:noProof/>
          <w:lang w:val="sv-SE"/>
        </w:rPr>
        <w:t>).</w:t>
      </w:r>
    </w:p>
    <w:p w14:paraId="5DD590E4" w14:textId="77777777" w:rsidR="007C32B2" w:rsidRDefault="007C32B2">
      <w:pPr>
        <w:pStyle w:val="TitleB"/>
        <w:rPr>
          <w:lang w:val="en-GB"/>
        </w:rPr>
      </w:pPr>
      <w:bookmarkStart w:id="161" w:name="_i4i1OREK6geuuhzVOIyRenel1"/>
      <w:bookmarkEnd w:id="161"/>
      <w:r w:rsidRPr="00DF4E89">
        <w:rPr>
          <w:lang w:val="en-GB"/>
        </w:rPr>
        <w:t>C.</w:t>
      </w:r>
      <w:r w:rsidRPr="00DF4E89">
        <w:tab/>
      </w:r>
      <w:r w:rsidRPr="00FA45C3">
        <w:rPr>
          <w:lang w:bidi="et-EE"/>
        </w:rPr>
        <w:t>MÜÜGILOA MUUD TINGIMUSED JA NÕUDED</w:t>
      </w:r>
    </w:p>
    <w:p w14:paraId="652467C6" w14:textId="77777777" w:rsidR="007C32B2" w:rsidRDefault="007C32B2" w:rsidP="004B0C7F">
      <w:pPr>
        <w:keepNext/>
        <w:keepLines/>
        <w:numPr>
          <w:ilvl w:val="0"/>
          <w:numId w:val="62"/>
        </w:numPr>
        <w:tabs>
          <w:tab w:val="left" w:pos="567"/>
          <w:tab w:val="left" w:pos="720"/>
        </w:tabs>
        <w:spacing w:before="220" w:after="220"/>
        <w:ind w:left="562" w:hanging="562"/>
        <w:rPr>
          <w:b/>
          <w:bCs/>
          <w:szCs w:val="26"/>
          <w:lang w:val="en-GB"/>
        </w:rPr>
      </w:pPr>
      <w:bookmarkStart w:id="162" w:name="_i4i3HMYKs3CtFcoj19mDwOMEP"/>
      <w:bookmarkEnd w:id="162"/>
      <w:proofErr w:type="spellStart"/>
      <w:r w:rsidRPr="00FA45C3">
        <w:rPr>
          <w:b/>
          <w:bCs/>
          <w:szCs w:val="26"/>
          <w:lang w:bidi="et-EE"/>
        </w:rPr>
        <w:t>Perioodilised</w:t>
      </w:r>
      <w:proofErr w:type="spellEnd"/>
      <w:r w:rsidRPr="00FA45C3">
        <w:rPr>
          <w:b/>
          <w:bCs/>
          <w:szCs w:val="26"/>
          <w:lang w:bidi="et-EE"/>
        </w:rPr>
        <w:t xml:space="preserve"> </w:t>
      </w:r>
      <w:proofErr w:type="spellStart"/>
      <w:r w:rsidRPr="00FA45C3">
        <w:rPr>
          <w:b/>
          <w:bCs/>
          <w:szCs w:val="26"/>
          <w:lang w:bidi="et-EE"/>
        </w:rPr>
        <w:t>ohutusaruanded</w:t>
      </w:r>
      <w:proofErr w:type="spellEnd"/>
    </w:p>
    <w:p w14:paraId="40ADF4D1" w14:textId="77777777" w:rsidR="007C32B2" w:rsidRDefault="007C32B2">
      <w:pPr>
        <w:rPr>
          <w:lang w:val="en-GB"/>
        </w:rPr>
      </w:pPr>
      <w:proofErr w:type="spellStart"/>
      <w:r w:rsidRPr="00FA45C3">
        <w:rPr>
          <w:lang w:bidi="et-EE"/>
        </w:rPr>
        <w:t>Nõuded</w:t>
      </w:r>
      <w:proofErr w:type="spellEnd"/>
      <w:r w:rsidRPr="00FA45C3">
        <w:rPr>
          <w:lang w:bidi="et-EE"/>
        </w:rPr>
        <w:t xml:space="preserve"> </w:t>
      </w:r>
      <w:proofErr w:type="spellStart"/>
      <w:r w:rsidRPr="00FA45C3">
        <w:rPr>
          <w:lang w:bidi="et-EE"/>
        </w:rPr>
        <w:t>asjaomase</w:t>
      </w:r>
      <w:proofErr w:type="spellEnd"/>
      <w:r w:rsidRPr="00FA45C3">
        <w:rPr>
          <w:lang w:bidi="et-EE"/>
        </w:rPr>
        <w:t xml:space="preserve"> </w:t>
      </w:r>
      <w:proofErr w:type="spellStart"/>
      <w:r w:rsidRPr="00FA45C3">
        <w:rPr>
          <w:lang w:bidi="et-EE"/>
        </w:rPr>
        <w:t>ravimi</w:t>
      </w:r>
      <w:proofErr w:type="spellEnd"/>
      <w:r w:rsidRPr="00FA45C3">
        <w:rPr>
          <w:lang w:bidi="et-EE"/>
        </w:rPr>
        <w:t xml:space="preserve"> </w:t>
      </w:r>
      <w:proofErr w:type="spellStart"/>
      <w:r w:rsidRPr="00FA45C3">
        <w:rPr>
          <w:lang w:bidi="et-EE"/>
        </w:rPr>
        <w:t>perioodiliste</w:t>
      </w:r>
      <w:proofErr w:type="spellEnd"/>
      <w:r w:rsidRPr="00FA45C3">
        <w:rPr>
          <w:lang w:bidi="et-EE"/>
        </w:rPr>
        <w:t xml:space="preserve"> </w:t>
      </w:r>
      <w:proofErr w:type="spellStart"/>
      <w:r w:rsidRPr="00FA45C3">
        <w:rPr>
          <w:lang w:bidi="et-EE"/>
        </w:rPr>
        <w:t>ohutusaruannete</w:t>
      </w:r>
      <w:proofErr w:type="spellEnd"/>
      <w:r w:rsidRPr="00FA45C3">
        <w:rPr>
          <w:lang w:bidi="et-EE"/>
        </w:rPr>
        <w:t xml:space="preserve"> </w:t>
      </w:r>
      <w:proofErr w:type="spellStart"/>
      <w:r w:rsidRPr="00FA45C3">
        <w:rPr>
          <w:lang w:bidi="et-EE"/>
        </w:rPr>
        <w:t>esitamiseks</w:t>
      </w:r>
      <w:proofErr w:type="spellEnd"/>
      <w:r w:rsidRPr="00FA45C3">
        <w:rPr>
          <w:lang w:bidi="et-EE"/>
        </w:rPr>
        <w:t xml:space="preserve"> on </w:t>
      </w:r>
      <w:proofErr w:type="spellStart"/>
      <w:r w:rsidRPr="00FA45C3">
        <w:rPr>
          <w:lang w:bidi="et-EE"/>
        </w:rPr>
        <w:t>sätestatud</w:t>
      </w:r>
      <w:proofErr w:type="spellEnd"/>
      <w:r w:rsidRPr="00FA45C3">
        <w:rPr>
          <w:lang w:bidi="et-EE"/>
        </w:rPr>
        <w:t xml:space="preserve"> </w:t>
      </w:r>
      <w:proofErr w:type="spellStart"/>
      <w:r w:rsidRPr="00FA45C3">
        <w:rPr>
          <w:lang w:bidi="et-EE"/>
        </w:rPr>
        <w:t>direktiivi</w:t>
      </w:r>
      <w:proofErr w:type="spellEnd"/>
      <w:r w:rsidRPr="00FA45C3">
        <w:rPr>
          <w:lang w:bidi="et-EE"/>
        </w:rPr>
        <w:t xml:space="preserve"> 2001/83/EÜ </w:t>
      </w:r>
      <w:proofErr w:type="spellStart"/>
      <w:r w:rsidRPr="00FA45C3">
        <w:rPr>
          <w:lang w:bidi="et-EE"/>
        </w:rPr>
        <w:t>artikli</w:t>
      </w:r>
      <w:proofErr w:type="spellEnd"/>
      <w:r w:rsidRPr="00FA45C3">
        <w:rPr>
          <w:lang w:bidi="et-EE"/>
        </w:rPr>
        <w:t xml:space="preserve"> 107c </w:t>
      </w:r>
      <w:proofErr w:type="spellStart"/>
      <w:r w:rsidRPr="00FA45C3">
        <w:rPr>
          <w:lang w:bidi="et-EE"/>
        </w:rPr>
        <w:t>punkti</w:t>
      </w:r>
      <w:proofErr w:type="spellEnd"/>
      <w:r w:rsidRPr="00FA45C3">
        <w:rPr>
          <w:lang w:bidi="et-EE"/>
        </w:rPr>
        <w:t xml:space="preserve"> 7 </w:t>
      </w:r>
      <w:proofErr w:type="spellStart"/>
      <w:r w:rsidRPr="00FA45C3">
        <w:rPr>
          <w:lang w:bidi="et-EE"/>
        </w:rPr>
        <w:t>kohaselt</w:t>
      </w:r>
      <w:proofErr w:type="spellEnd"/>
      <w:r w:rsidRPr="00FA45C3">
        <w:rPr>
          <w:lang w:bidi="et-EE"/>
        </w:rPr>
        <w:t xml:space="preserve"> </w:t>
      </w:r>
      <w:proofErr w:type="spellStart"/>
      <w:r w:rsidRPr="00FA45C3">
        <w:rPr>
          <w:lang w:bidi="et-EE"/>
        </w:rPr>
        <w:t>liidu</w:t>
      </w:r>
      <w:proofErr w:type="spellEnd"/>
      <w:r w:rsidRPr="00FA45C3">
        <w:rPr>
          <w:lang w:bidi="et-EE"/>
        </w:rPr>
        <w:t xml:space="preserve"> </w:t>
      </w:r>
      <w:proofErr w:type="spellStart"/>
      <w:r w:rsidRPr="00FA45C3">
        <w:rPr>
          <w:lang w:bidi="et-EE"/>
        </w:rPr>
        <w:t>kontrollpäevade</w:t>
      </w:r>
      <w:proofErr w:type="spellEnd"/>
      <w:r w:rsidRPr="00FA45C3">
        <w:rPr>
          <w:lang w:bidi="et-EE"/>
        </w:rPr>
        <w:t xml:space="preserve"> </w:t>
      </w:r>
      <w:proofErr w:type="spellStart"/>
      <w:r w:rsidRPr="00FA45C3">
        <w:rPr>
          <w:lang w:bidi="et-EE"/>
        </w:rPr>
        <w:t>loetelus</w:t>
      </w:r>
      <w:proofErr w:type="spellEnd"/>
      <w:r w:rsidRPr="00FA45C3">
        <w:rPr>
          <w:lang w:bidi="et-EE"/>
        </w:rPr>
        <w:br/>
        <w:t xml:space="preserve">(EURD </w:t>
      </w:r>
      <w:proofErr w:type="spellStart"/>
      <w:r w:rsidRPr="00FA45C3">
        <w:rPr>
          <w:lang w:bidi="et-EE"/>
        </w:rPr>
        <w:t>loetelu</w:t>
      </w:r>
      <w:proofErr w:type="spellEnd"/>
      <w:r w:rsidRPr="00FA45C3">
        <w:rPr>
          <w:lang w:bidi="et-EE"/>
        </w:rPr>
        <w:t xml:space="preserve">) ja </w:t>
      </w:r>
      <w:proofErr w:type="spellStart"/>
      <w:r w:rsidRPr="00FA45C3">
        <w:rPr>
          <w:lang w:bidi="et-EE"/>
        </w:rPr>
        <w:t>iga</w:t>
      </w:r>
      <w:proofErr w:type="spellEnd"/>
      <w:r w:rsidRPr="00FA45C3">
        <w:rPr>
          <w:lang w:bidi="et-EE"/>
        </w:rPr>
        <w:t xml:space="preserve"> </w:t>
      </w:r>
      <w:proofErr w:type="spellStart"/>
      <w:r w:rsidRPr="00FA45C3">
        <w:rPr>
          <w:lang w:bidi="et-EE"/>
        </w:rPr>
        <w:t>hilisem</w:t>
      </w:r>
      <w:proofErr w:type="spellEnd"/>
      <w:r w:rsidRPr="00FA45C3">
        <w:rPr>
          <w:lang w:bidi="et-EE"/>
        </w:rPr>
        <w:t xml:space="preserve"> </w:t>
      </w:r>
      <w:proofErr w:type="spellStart"/>
      <w:r w:rsidRPr="00FA45C3">
        <w:rPr>
          <w:lang w:bidi="et-EE"/>
        </w:rPr>
        <w:t>uuendus</w:t>
      </w:r>
      <w:proofErr w:type="spellEnd"/>
      <w:r w:rsidRPr="00FA45C3">
        <w:rPr>
          <w:lang w:bidi="et-EE"/>
        </w:rPr>
        <w:t xml:space="preserve"> </w:t>
      </w:r>
      <w:proofErr w:type="spellStart"/>
      <w:r w:rsidRPr="00FA45C3">
        <w:rPr>
          <w:lang w:bidi="et-EE"/>
        </w:rPr>
        <w:t>avaldatakse</w:t>
      </w:r>
      <w:proofErr w:type="spellEnd"/>
      <w:r w:rsidRPr="00FA45C3">
        <w:rPr>
          <w:lang w:bidi="et-EE"/>
        </w:rPr>
        <w:t xml:space="preserve"> </w:t>
      </w:r>
      <w:proofErr w:type="spellStart"/>
      <w:r w:rsidRPr="00FA45C3">
        <w:rPr>
          <w:lang w:bidi="et-EE"/>
        </w:rPr>
        <w:t>Euroopa</w:t>
      </w:r>
      <w:proofErr w:type="spellEnd"/>
      <w:r w:rsidRPr="00FA45C3">
        <w:rPr>
          <w:lang w:bidi="et-EE"/>
        </w:rPr>
        <w:t xml:space="preserve"> </w:t>
      </w:r>
      <w:proofErr w:type="spellStart"/>
      <w:r w:rsidRPr="00FA45C3">
        <w:rPr>
          <w:lang w:bidi="et-EE"/>
        </w:rPr>
        <w:t>ravimite</w:t>
      </w:r>
      <w:proofErr w:type="spellEnd"/>
      <w:r w:rsidRPr="00FA45C3">
        <w:rPr>
          <w:lang w:bidi="et-EE"/>
        </w:rPr>
        <w:t xml:space="preserve"> </w:t>
      </w:r>
      <w:proofErr w:type="spellStart"/>
      <w:r w:rsidRPr="00FA45C3">
        <w:rPr>
          <w:lang w:bidi="et-EE"/>
        </w:rPr>
        <w:t>veebiportaalis</w:t>
      </w:r>
      <w:proofErr w:type="spellEnd"/>
      <w:r w:rsidRPr="00DF4E89">
        <w:t>.</w:t>
      </w:r>
    </w:p>
    <w:p w14:paraId="6C95C041" w14:textId="77777777" w:rsidR="007C32B2" w:rsidRDefault="007C32B2" w:rsidP="00223598">
      <w:pPr>
        <w:rPr>
          <w:b/>
          <w:bCs/>
          <w:szCs w:val="26"/>
          <w:lang w:val="en-GB"/>
        </w:rPr>
      </w:pPr>
    </w:p>
    <w:p w14:paraId="47FD5EA5" w14:textId="77777777" w:rsidR="007C32B2" w:rsidRPr="00DF4E89" w:rsidRDefault="007C32B2" w:rsidP="00223598">
      <w:pPr>
        <w:rPr>
          <w:lang w:val="en-GB"/>
        </w:rPr>
      </w:pPr>
      <w:proofErr w:type="spellStart"/>
      <w:r w:rsidRPr="001D195C">
        <w:rPr>
          <w:rFonts w:eastAsia="SimSun" w:cs="Myanmar Text"/>
          <w:lang w:bidi="et-EE"/>
        </w:rPr>
        <w:t>Müügiloa</w:t>
      </w:r>
      <w:proofErr w:type="spellEnd"/>
      <w:r w:rsidRPr="001D195C">
        <w:rPr>
          <w:rFonts w:eastAsia="SimSun" w:cs="Myanmar Text"/>
          <w:lang w:bidi="et-EE"/>
        </w:rPr>
        <w:t xml:space="preserve"> </w:t>
      </w:r>
      <w:proofErr w:type="spellStart"/>
      <w:r w:rsidRPr="001D195C">
        <w:rPr>
          <w:rFonts w:eastAsia="SimSun" w:cs="Myanmar Text"/>
          <w:lang w:bidi="et-EE"/>
        </w:rPr>
        <w:t>hoidja</w:t>
      </w:r>
      <w:proofErr w:type="spellEnd"/>
      <w:r w:rsidRPr="001D195C">
        <w:rPr>
          <w:rFonts w:eastAsia="SimSun" w:cs="Myanmar Text"/>
          <w:lang w:bidi="et-EE"/>
        </w:rPr>
        <w:t xml:space="preserve"> </w:t>
      </w:r>
      <w:proofErr w:type="spellStart"/>
      <w:r w:rsidRPr="001D195C">
        <w:rPr>
          <w:rFonts w:eastAsia="SimSun" w:cs="Myanmar Text"/>
          <w:lang w:bidi="et-EE"/>
        </w:rPr>
        <w:t>peab</w:t>
      </w:r>
      <w:proofErr w:type="spellEnd"/>
      <w:r w:rsidRPr="001D195C">
        <w:rPr>
          <w:rFonts w:eastAsia="SimSun" w:cs="Myanmar Text"/>
          <w:lang w:bidi="et-EE"/>
        </w:rPr>
        <w:t xml:space="preserve"> </w:t>
      </w:r>
      <w:proofErr w:type="spellStart"/>
      <w:r w:rsidRPr="001D195C">
        <w:rPr>
          <w:rFonts w:eastAsia="SimSun" w:cs="Myanmar Text"/>
          <w:lang w:bidi="et-EE"/>
        </w:rPr>
        <w:t>esitama</w:t>
      </w:r>
      <w:proofErr w:type="spellEnd"/>
      <w:r w:rsidRPr="001D195C">
        <w:rPr>
          <w:rFonts w:eastAsia="SimSun" w:cs="Myanmar Text"/>
          <w:lang w:bidi="et-EE"/>
        </w:rPr>
        <w:t xml:space="preserve"> </w:t>
      </w:r>
      <w:proofErr w:type="spellStart"/>
      <w:r w:rsidRPr="001D195C">
        <w:rPr>
          <w:rFonts w:eastAsia="SimSun" w:cs="Myanmar Text"/>
          <w:lang w:bidi="et-EE"/>
        </w:rPr>
        <w:t>asjaomase</w:t>
      </w:r>
      <w:proofErr w:type="spellEnd"/>
      <w:r w:rsidRPr="001D195C">
        <w:rPr>
          <w:rFonts w:eastAsia="SimSun" w:cs="Myanmar Text"/>
          <w:lang w:bidi="et-EE"/>
        </w:rPr>
        <w:t xml:space="preserve"> </w:t>
      </w:r>
      <w:proofErr w:type="spellStart"/>
      <w:r w:rsidRPr="001D195C">
        <w:rPr>
          <w:rFonts w:eastAsia="SimSun" w:cs="Myanmar Text"/>
          <w:lang w:bidi="et-EE"/>
        </w:rPr>
        <w:t>ravimi</w:t>
      </w:r>
      <w:proofErr w:type="spellEnd"/>
      <w:r w:rsidRPr="001D195C">
        <w:rPr>
          <w:rFonts w:eastAsia="SimSun" w:cs="Myanmar Text"/>
          <w:lang w:bidi="et-EE"/>
        </w:rPr>
        <w:t xml:space="preserve"> </w:t>
      </w:r>
      <w:proofErr w:type="spellStart"/>
      <w:r w:rsidRPr="001D195C">
        <w:rPr>
          <w:rFonts w:eastAsia="SimSun" w:cs="Myanmar Text"/>
          <w:lang w:bidi="et-EE"/>
        </w:rPr>
        <w:t>esimese</w:t>
      </w:r>
      <w:proofErr w:type="spellEnd"/>
      <w:r w:rsidRPr="001D195C">
        <w:rPr>
          <w:rFonts w:eastAsia="SimSun" w:cs="Myanmar Text"/>
          <w:lang w:bidi="et-EE"/>
        </w:rPr>
        <w:t xml:space="preserve"> </w:t>
      </w:r>
      <w:proofErr w:type="spellStart"/>
      <w:r w:rsidRPr="001D195C">
        <w:rPr>
          <w:rFonts w:eastAsia="SimSun" w:cs="Myanmar Text"/>
          <w:lang w:bidi="et-EE"/>
        </w:rPr>
        <w:t>perioodilise</w:t>
      </w:r>
      <w:proofErr w:type="spellEnd"/>
      <w:r w:rsidRPr="001D195C">
        <w:rPr>
          <w:rFonts w:eastAsia="SimSun" w:cs="Myanmar Text"/>
          <w:lang w:bidi="et-EE"/>
        </w:rPr>
        <w:t xml:space="preserve"> </w:t>
      </w:r>
      <w:proofErr w:type="spellStart"/>
      <w:r w:rsidRPr="001D195C">
        <w:rPr>
          <w:rFonts w:eastAsia="SimSun" w:cs="Myanmar Text"/>
          <w:lang w:bidi="et-EE"/>
        </w:rPr>
        <w:t>ohutusaruande</w:t>
      </w:r>
      <w:proofErr w:type="spellEnd"/>
      <w:r w:rsidRPr="001D195C">
        <w:rPr>
          <w:rFonts w:eastAsia="SimSun" w:cs="Myanmar Text"/>
          <w:lang w:bidi="et-EE"/>
        </w:rPr>
        <w:t xml:space="preserve"> 6 </w:t>
      </w:r>
      <w:proofErr w:type="spellStart"/>
      <w:r w:rsidRPr="001D195C">
        <w:rPr>
          <w:rFonts w:eastAsia="SimSun" w:cs="Myanmar Text"/>
          <w:lang w:bidi="et-EE"/>
        </w:rPr>
        <w:t>kuu</w:t>
      </w:r>
      <w:proofErr w:type="spellEnd"/>
      <w:r w:rsidRPr="001D195C">
        <w:rPr>
          <w:rFonts w:eastAsia="SimSun" w:cs="Myanmar Text"/>
          <w:lang w:bidi="et-EE"/>
        </w:rPr>
        <w:t xml:space="preserve"> </w:t>
      </w:r>
      <w:proofErr w:type="spellStart"/>
      <w:r w:rsidRPr="001D195C">
        <w:rPr>
          <w:rFonts w:eastAsia="SimSun" w:cs="Myanmar Text"/>
          <w:lang w:bidi="et-EE"/>
        </w:rPr>
        <w:t>jooksul</w:t>
      </w:r>
      <w:proofErr w:type="spellEnd"/>
      <w:r w:rsidRPr="001D195C">
        <w:rPr>
          <w:rFonts w:eastAsia="SimSun" w:cs="Myanmar Text"/>
          <w:lang w:bidi="et-EE"/>
        </w:rPr>
        <w:t> </w:t>
      </w:r>
      <w:proofErr w:type="spellStart"/>
      <w:r w:rsidRPr="001D195C">
        <w:rPr>
          <w:rFonts w:eastAsia="SimSun" w:cs="Myanmar Text"/>
          <w:lang w:bidi="et-EE"/>
        </w:rPr>
        <w:t>pärast</w:t>
      </w:r>
      <w:proofErr w:type="spellEnd"/>
      <w:r w:rsidRPr="001D195C">
        <w:rPr>
          <w:rFonts w:eastAsia="SimSun" w:cs="Myanmar Text"/>
          <w:lang w:bidi="et-EE"/>
        </w:rPr>
        <w:t xml:space="preserve"> </w:t>
      </w:r>
      <w:proofErr w:type="spellStart"/>
      <w:r w:rsidRPr="001D195C">
        <w:rPr>
          <w:rFonts w:eastAsia="SimSun" w:cs="Myanmar Text"/>
          <w:lang w:bidi="et-EE"/>
        </w:rPr>
        <w:t>müügiloa</w:t>
      </w:r>
      <w:proofErr w:type="spellEnd"/>
      <w:r w:rsidRPr="001D195C">
        <w:rPr>
          <w:rFonts w:eastAsia="SimSun" w:cs="Myanmar Text"/>
          <w:lang w:bidi="et-EE"/>
        </w:rPr>
        <w:t xml:space="preserve"> </w:t>
      </w:r>
      <w:proofErr w:type="spellStart"/>
      <w:r w:rsidRPr="001D195C">
        <w:rPr>
          <w:rFonts w:eastAsia="SimSun" w:cs="Myanmar Text"/>
          <w:lang w:bidi="et-EE"/>
        </w:rPr>
        <w:t>saamist</w:t>
      </w:r>
      <w:proofErr w:type="spellEnd"/>
      <w:r>
        <w:rPr>
          <w:rFonts w:eastAsia="SimSun" w:cs="Myanmar Text"/>
        </w:rPr>
        <w:t>.</w:t>
      </w:r>
    </w:p>
    <w:p w14:paraId="5E24C278" w14:textId="77777777" w:rsidR="007C32B2" w:rsidRPr="0005130D" w:rsidRDefault="007C32B2">
      <w:pPr>
        <w:pStyle w:val="TitleB"/>
        <w:rPr>
          <w:lang w:val="sv-SE"/>
        </w:rPr>
      </w:pPr>
      <w:bookmarkStart w:id="163" w:name="_i4i3819Xf4gwwq11SudM0DDiu"/>
      <w:bookmarkEnd w:id="163"/>
      <w:r w:rsidRPr="0005130D">
        <w:rPr>
          <w:lang w:val="sv-SE"/>
        </w:rPr>
        <w:t>D.</w:t>
      </w:r>
      <w:r w:rsidRPr="0005130D">
        <w:rPr>
          <w:lang w:val="sv-SE"/>
        </w:rPr>
        <w:tab/>
      </w:r>
      <w:r w:rsidRPr="0005130D">
        <w:rPr>
          <w:lang w:val="sv-SE" w:bidi="et-EE"/>
        </w:rPr>
        <w:t>RAVIMPREPARAADI OHUTU JA EFEKTIIVSE KASUTAMISE TINGIMUSED JA PIIRANGUD</w:t>
      </w:r>
    </w:p>
    <w:p w14:paraId="43457054" w14:textId="77777777" w:rsidR="007C32B2" w:rsidRDefault="007C32B2" w:rsidP="004B0C7F">
      <w:pPr>
        <w:keepNext/>
        <w:keepLines/>
        <w:numPr>
          <w:ilvl w:val="0"/>
          <w:numId w:val="62"/>
        </w:numPr>
        <w:tabs>
          <w:tab w:val="left" w:pos="567"/>
          <w:tab w:val="left" w:pos="720"/>
        </w:tabs>
        <w:spacing w:before="220" w:after="220"/>
        <w:ind w:left="562" w:hanging="562"/>
        <w:rPr>
          <w:b/>
          <w:bCs/>
          <w:szCs w:val="26"/>
          <w:lang w:val="en-GB"/>
        </w:rPr>
      </w:pPr>
      <w:proofErr w:type="spellStart"/>
      <w:r w:rsidRPr="00FA45C3">
        <w:rPr>
          <w:b/>
          <w:bCs/>
          <w:szCs w:val="26"/>
          <w:lang w:bidi="et-EE"/>
        </w:rPr>
        <w:t>Riskijuhtimiskava</w:t>
      </w:r>
      <w:proofErr w:type="spellEnd"/>
    </w:p>
    <w:p w14:paraId="59F30E39" w14:textId="77777777" w:rsidR="007C32B2" w:rsidRPr="00FA45C3" w:rsidRDefault="007C32B2" w:rsidP="00FA45C3">
      <w:pPr>
        <w:tabs>
          <w:tab w:val="left" w:pos="0"/>
        </w:tabs>
        <w:ind w:right="567"/>
        <w:rPr>
          <w:noProof/>
          <w:lang w:val="en-GB" w:bidi="et-EE"/>
        </w:rPr>
      </w:pPr>
      <w:r w:rsidRPr="00FA45C3">
        <w:rPr>
          <w:noProof/>
          <w:lang w:val="en-GB" w:bidi="et-EE"/>
        </w:rPr>
        <w:t>Müügiloa hoidja peab nõutavad ravimiohutuse toimingud ja sekkumismeetmed läbi viima vastavalt müügiloa taotluse moodulis 1.8.2 esitatud kokkulepitud riskijuhtimiskavale ja mis tahes järgmistele ajakohastatud riskijuhtimiskavadele.</w:t>
      </w:r>
    </w:p>
    <w:p w14:paraId="5C757407" w14:textId="77777777" w:rsidR="007C32B2" w:rsidRPr="00FA45C3" w:rsidRDefault="007C32B2" w:rsidP="00FA45C3">
      <w:pPr>
        <w:tabs>
          <w:tab w:val="left" w:pos="0"/>
        </w:tabs>
        <w:ind w:right="567"/>
        <w:rPr>
          <w:noProof/>
          <w:lang w:val="en-GB" w:bidi="et-EE"/>
        </w:rPr>
      </w:pPr>
      <w:r w:rsidRPr="00FA45C3">
        <w:rPr>
          <w:noProof/>
          <w:lang w:val="en-GB" w:bidi="et-EE"/>
        </w:rPr>
        <w:t xml:space="preserve"> </w:t>
      </w:r>
    </w:p>
    <w:p w14:paraId="20F109C9" w14:textId="77777777" w:rsidR="007C32B2" w:rsidRPr="00DF4E89" w:rsidRDefault="007C32B2" w:rsidP="00FA45C3">
      <w:pPr>
        <w:tabs>
          <w:tab w:val="left" w:pos="0"/>
        </w:tabs>
        <w:ind w:right="567"/>
        <w:rPr>
          <w:iCs/>
          <w:noProof/>
          <w:lang w:val="en-GB"/>
        </w:rPr>
      </w:pPr>
      <w:r w:rsidRPr="00FA45C3">
        <w:rPr>
          <w:noProof/>
          <w:lang w:val="en-GB" w:bidi="et-EE"/>
        </w:rPr>
        <w:t>Ajakohastatud riskijuhtimiskava tuleb esitada</w:t>
      </w:r>
      <w:r w:rsidRPr="00DF4E89">
        <w:rPr>
          <w:iCs/>
          <w:noProof/>
          <w:lang w:val="en-GB"/>
        </w:rPr>
        <w:t>:</w:t>
      </w:r>
    </w:p>
    <w:p w14:paraId="5A11244F" w14:textId="77777777" w:rsidR="007C32B2" w:rsidRDefault="007C32B2" w:rsidP="00FA45C3">
      <w:pPr>
        <w:numPr>
          <w:ilvl w:val="0"/>
          <w:numId w:val="17"/>
        </w:numPr>
        <w:tabs>
          <w:tab w:val="left" w:pos="567"/>
        </w:tabs>
        <w:spacing w:line="260" w:lineRule="exact"/>
        <w:ind w:left="562" w:hanging="562"/>
        <w:rPr>
          <w:iCs/>
        </w:rPr>
      </w:pPr>
      <w:proofErr w:type="spellStart"/>
      <w:r w:rsidRPr="00C5298B">
        <w:t>Euroopa</w:t>
      </w:r>
      <w:proofErr w:type="spellEnd"/>
      <w:r w:rsidRPr="00C5298B">
        <w:t xml:space="preserve"> </w:t>
      </w:r>
      <w:proofErr w:type="spellStart"/>
      <w:r w:rsidRPr="00C5298B">
        <w:t>Ravimiameti</w:t>
      </w:r>
      <w:proofErr w:type="spellEnd"/>
      <w:r w:rsidRPr="00C5298B">
        <w:t xml:space="preserve"> </w:t>
      </w:r>
      <w:proofErr w:type="spellStart"/>
      <w:proofErr w:type="gramStart"/>
      <w:r w:rsidRPr="00C5298B">
        <w:t>nõudel</w:t>
      </w:r>
      <w:proofErr w:type="spellEnd"/>
      <w:r w:rsidRPr="00C5298B">
        <w:t>;</w:t>
      </w:r>
      <w:proofErr w:type="gramEnd"/>
    </w:p>
    <w:p w14:paraId="6D811E21" w14:textId="77777777" w:rsidR="007C32B2" w:rsidRDefault="007C32B2" w:rsidP="00FA45C3">
      <w:pPr>
        <w:numPr>
          <w:ilvl w:val="0"/>
          <w:numId w:val="17"/>
        </w:numPr>
        <w:tabs>
          <w:tab w:val="left" w:pos="567"/>
        </w:tabs>
        <w:spacing w:line="260" w:lineRule="exact"/>
        <w:ind w:left="562" w:hanging="562"/>
        <w:rPr>
          <w:iCs/>
        </w:rPr>
      </w:pPr>
      <w:proofErr w:type="spellStart"/>
      <w:r w:rsidRPr="00C5298B">
        <w:t>kui</w:t>
      </w:r>
      <w:proofErr w:type="spellEnd"/>
      <w:r w:rsidRPr="00C5298B">
        <w:t xml:space="preserve"> </w:t>
      </w:r>
      <w:proofErr w:type="spellStart"/>
      <w:r w:rsidRPr="00C5298B">
        <w:t>muudetakse</w:t>
      </w:r>
      <w:proofErr w:type="spellEnd"/>
      <w:r w:rsidRPr="00C5298B">
        <w:t xml:space="preserve"> </w:t>
      </w:r>
      <w:proofErr w:type="spellStart"/>
      <w:r w:rsidRPr="00C5298B">
        <w:t>riskijuhtimissüsteemi</w:t>
      </w:r>
      <w:proofErr w:type="spellEnd"/>
      <w:r w:rsidRPr="00C5298B">
        <w:t xml:space="preserve">, </w:t>
      </w:r>
      <w:proofErr w:type="spellStart"/>
      <w:r w:rsidRPr="00C5298B">
        <w:t>eriti</w:t>
      </w:r>
      <w:proofErr w:type="spellEnd"/>
      <w:r w:rsidRPr="00C5298B">
        <w:t xml:space="preserve"> </w:t>
      </w:r>
      <w:proofErr w:type="spellStart"/>
      <w:r w:rsidRPr="00C5298B">
        <w:t>kui</w:t>
      </w:r>
      <w:proofErr w:type="spellEnd"/>
      <w:r w:rsidRPr="00C5298B">
        <w:t xml:space="preserve"> </w:t>
      </w:r>
      <w:proofErr w:type="spellStart"/>
      <w:r w:rsidRPr="00C5298B">
        <w:t>saadakse</w:t>
      </w:r>
      <w:proofErr w:type="spellEnd"/>
      <w:r w:rsidRPr="00C5298B">
        <w:t xml:space="preserve"> </w:t>
      </w:r>
      <w:proofErr w:type="spellStart"/>
      <w:r w:rsidRPr="00C5298B">
        <w:t>uut</w:t>
      </w:r>
      <w:proofErr w:type="spellEnd"/>
      <w:r w:rsidRPr="00C5298B">
        <w:t xml:space="preserve"> </w:t>
      </w:r>
      <w:proofErr w:type="spellStart"/>
      <w:r w:rsidRPr="00C5298B">
        <w:t>teavet</w:t>
      </w:r>
      <w:proofErr w:type="spellEnd"/>
      <w:r w:rsidRPr="00C5298B">
        <w:t xml:space="preserve">, mis </w:t>
      </w:r>
      <w:proofErr w:type="spellStart"/>
      <w:r w:rsidRPr="00C5298B">
        <w:t>võib</w:t>
      </w:r>
      <w:proofErr w:type="spellEnd"/>
      <w:r w:rsidRPr="00C5298B">
        <w:t xml:space="preserve"> </w:t>
      </w:r>
      <w:proofErr w:type="spellStart"/>
      <w:r w:rsidRPr="00C5298B">
        <w:t>oluliselt</w:t>
      </w:r>
      <w:proofErr w:type="spellEnd"/>
      <w:r w:rsidRPr="00C5298B">
        <w:t xml:space="preserve"> </w:t>
      </w:r>
      <w:proofErr w:type="spellStart"/>
      <w:r w:rsidRPr="00C5298B">
        <w:t>mõjutada</w:t>
      </w:r>
      <w:proofErr w:type="spellEnd"/>
      <w:r w:rsidRPr="00C5298B">
        <w:t xml:space="preserve"> </w:t>
      </w:r>
      <w:proofErr w:type="spellStart"/>
      <w:r w:rsidRPr="00C5298B">
        <w:t>riski</w:t>
      </w:r>
      <w:proofErr w:type="spellEnd"/>
      <w:r w:rsidRPr="00C5298B">
        <w:t>/</w:t>
      </w:r>
      <w:proofErr w:type="spellStart"/>
      <w:r w:rsidRPr="00C5298B">
        <w:t>kasu</w:t>
      </w:r>
      <w:proofErr w:type="spellEnd"/>
      <w:r w:rsidRPr="00C5298B">
        <w:t xml:space="preserve"> </w:t>
      </w:r>
      <w:proofErr w:type="spellStart"/>
      <w:r w:rsidRPr="00C5298B">
        <w:t>suhet</w:t>
      </w:r>
      <w:proofErr w:type="spellEnd"/>
      <w:r w:rsidRPr="00C5298B">
        <w:t xml:space="preserve">, </w:t>
      </w:r>
      <w:proofErr w:type="spellStart"/>
      <w:r w:rsidRPr="00C5298B">
        <w:t>või</w:t>
      </w:r>
      <w:proofErr w:type="spellEnd"/>
      <w:r w:rsidRPr="00C5298B">
        <w:t xml:space="preserve"> </w:t>
      </w:r>
      <w:proofErr w:type="spellStart"/>
      <w:r w:rsidRPr="00C5298B">
        <w:t>kui</w:t>
      </w:r>
      <w:proofErr w:type="spellEnd"/>
      <w:r w:rsidRPr="00C5298B">
        <w:t xml:space="preserve"> </w:t>
      </w:r>
      <w:proofErr w:type="spellStart"/>
      <w:r w:rsidRPr="00C5298B">
        <w:t>saavutatakse</w:t>
      </w:r>
      <w:proofErr w:type="spellEnd"/>
      <w:r w:rsidRPr="00C5298B">
        <w:t xml:space="preserve"> </w:t>
      </w:r>
      <w:proofErr w:type="spellStart"/>
      <w:r w:rsidRPr="00C5298B">
        <w:t>oluline</w:t>
      </w:r>
      <w:proofErr w:type="spellEnd"/>
      <w:r w:rsidRPr="00C5298B">
        <w:t xml:space="preserve"> (</w:t>
      </w:r>
      <w:proofErr w:type="spellStart"/>
      <w:r w:rsidRPr="00C5298B">
        <w:t>ravimiohutuse</w:t>
      </w:r>
      <w:proofErr w:type="spellEnd"/>
      <w:r w:rsidRPr="00C5298B">
        <w:t xml:space="preserve"> </w:t>
      </w:r>
      <w:proofErr w:type="spellStart"/>
      <w:r w:rsidRPr="00C5298B">
        <w:t>või</w:t>
      </w:r>
      <w:proofErr w:type="spellEnd"/>
      <w:r w:rsidRPr="00C5298B">
        <w:t xml:space="preserve"> </w:t>
      </w:r>
      <w:proofErr w:type="spellStart"/>
      <w:r w:rsidRPr="00C5298B">
        <w:t>riski</w:t>
      </w:r>
      <w:proofErr w:type="spellEnd"/>
      <w:r w:rsidRPr="00C5298B">
        <w:t xml:space="preserve"> </w:t>
      </w:r>
      <w:proofErr w:type="spellStart"/>
      <w:r w:rsidRPr="00C5298B">
        <w:t>minimeerimise</w:t>
      </w:r>
      <w:proofErr w:type="spellEnd"/>
      <w:r w:rsidRPr="00C5298B">
        <w:t>) eesmärk.</w:t>
      </w:r>
    </w:p>
    <w:p w14:paraId="0D8C727C" w14:textId="0D6DD5DF" w:rsidR="007C32B2" w:rsidRDefault="007C32B2" w:rsidP="00FA45C3">
      <w:pPr>
        <w:numPr>
          <w:ilvl w:val="0"/>
          <w:numId w:val="17"/>
        </w:numPr>
        <w:tabs>
          <w:tab w:val="left" w:pos="567"/>
        </w:tabs>
        <w:spacing w:line="260" w:lineRule="exact"/>
        <w:ind w:left="562" w:hanging="562"/>
        <w:rPr>
          <w:iCs/>
        </w:rPr>
      </w:pPr>
      <w:r>
        <w:br w:type="page"/>
      </w:r>
    </w:p>
    <w:p w14:paraId="6010AABA" w14:textId="77777777" w:rsidR="007C32B2" w:rsidRDefault="007C32B2" w:rsidP="00B24F0C"/>
    <w:p w14:paraId="7A729DCC" w14:textId="77777777" w:rsidR="007C32B2" w:rsidRDefault="007C32B2" w:rsidP="00B24F0C"/>
    <w:p w14:paraId="1A1CA175" w14:textId="77777777" w:rsidR="007C32B2" w:rsidRDefault="007C32B2" w:rsidP="00B24F0C"/>
    <w:p w14:paraId="576AD334" w14:textId="77777777" w:rsidR="007C32B2" w:rsidRDefault="007C32B2" w:rsidP="00B24F0C"/>
    <w:p w14:paraId="38355998" w14:textId="77777777" w:rsidR="007C32B2" w:rsidRDefault="007C32B2" w:rsidP="00B24F0C"/>
    <w:p w14:paraId="71BADEAD" w14:textId="77777777" w:rsidR="007C32B2" w:rsidRDefault="007C32B2" w:rsidP="00B24F0C"/>
    <w:p w14:paraId="28FD9779" w14:textId="77777777" w:rsidR="007C32B2" w:rsidRDefault="007C32B2" w:rsidP="00B24F0C"/>
    <w:p w14:paraId="23A8C3EB" w14:textId="77777777" w:rsidR="007C32B2" w:rsidRDefault="007C32B2" w:rsidP="00B24F0C"/>
    <w:p w14:paraId="1C70C260" w14:textId="77777777" w:rsidR="007C32B2" w:rsidRDefault="007C32B2" w:rsidP="00B24F0C"/>
    <w:p w14:paraId="2CDD929A" w14:textId="77777777" w:rsidR="007C32B2" w:rsidRDefault="007C32B2" w:rsidP="00B24F0C"/>
    <w:p w14:paraId="4B4DDA7D" w14:textId="77777777" w:rsidR="007C32B2" w:rsidRDefault="007C32B2" w:rsidP="00B24F0C"/>
    <w:p w14:paraId="04C3BE43" w14:textId="77777777" w:rsidR="007C32B2" w:rsidRDefault="007C32B2" w:rsidP="00B24F0C"/>
    <w:p w14:paraId="6466C370" w14:textId="77777777" w:rsidR="007C32B2" w:rsidRDefault="007C32B2" w:rsidP="00B24F0C"/>
    <w:p w14:paraId="55649B3E" w14:textId="77777777" w:rsidR="007C32B2" w:rsidRDefault="007C32B2" w:rsidP="00B24F0C"/>
    <w:p w14:paraId="0FA48785" w14:textId="77777777" w:rsidR="007C32B2" w:rsidRDefault="007C32B2" w:rsidP="00B24F0C"/>
    <w:p w14:paraId="35EFC5AB" w14:textId="77777777" w:rsidR="007C32B2" w:rsidRDefault="007C32B2" w:rsidP="00B24F0C"/>
    <w:p w14:paraId="4A7F0E7B" w14:textId="77777777" w:rsidR="007C32B2" w:rsidRDefault="007C32B2" w:rsidP="00B24F0C"/>
    <w:p w14:paraId="075B6AF7" w14:textId="77777777" w:rsidR="007C32B2" w:rsidRDefault="007C32B2" w:rsidP="00B24F0C"/>
    <w:p w14:paraId="592336E2" w14:textId="77777777" w:rsidR="007C32B2" w:rsidRDefault="007C32B2" w:rsidP="00B24F0C"/>
    <w:p w14:paraId="36FD5BF0" w14:textId="77777777" w:rsidR="007C32B2" w:rsidRDefault="007C32B2" w:rsidP="00B24F0C"/>
    <w:p w14:paraId="30BCC5E1" w14:textId="77777777" w:rsidR="007C32B2" w:rsidRDefault="007C32B2" w:rsidP="00B24F0C"/>
    <w:p w14:paraId="55000B59" w14:textId="77777777" w:rsidR="007C32B2" w:rsidRPr="00B24F0C" w:rsidRDefault="007C32B2" w:rsidP="00B24F0C"/>
    <w:p w14:paraId="7DC04186" w14:textId="2EDFD2FB" w:rsidR="007C32B2" w:rsidRPr="0005130D" w:rsidRDefault="007C32B2">
      <w:pPr>
        <w:pStyle w:val="EPARSectionHeading"/>
        <w:rPr>
          <w:lang w:val="sv-SE"/>
        </w:rPr>
      </w:pPr>
      <w:r w:rsidRPr="0005130D">
        <w:rPr>
          <w:lang w:val="sv-SE"/>
        </w:rPr>
        <w:t>III LISA</w:t>
      </w:r>
    </w:p>
    <w:p w14:paraId="539EBCF8" w14:textId="77777777" w:rsidR="007C32B2" w:rsidRPr="0005130D" w:rsidRDefault="007C32B2" w:rsidP="00C220C5">
      <w:pPr>
        <w:rPr>
          <w:lang w:val="sv-SE"/>
        </w:rPr>
      </w:pPr>
    </w:p>
    <w:p w14:paraId="0BC469B6" w14:textId="0031BDA0" w:rsidR="007C32B2" w:rsidRPr="0005130D" w:rsidRDefault="007C32B2">
      <w:pPr>
        <w:pStyle w:val="EPARSubHeading"/>
        <w:rPr>
          <w:noProof/>
          <w:lang w:val="sv-SE"/>
        </w:rPr>
      </w:pPr>
      <w:r w:rsidRPr="0005130D">
        <w:rPr>
          <w:lang w:val="sv-SE"/>
        </w:rPr>
        <w:t>PAKENDI MÄRGISTUS JA INFOLEHT</w:t>
      </w:r>
    </w:p>
    <w:p w14:paraId="09182903" w14:textId="157AD380" w:rsidR="007C32B2" w:rsidRPr="0005130D" w:rsidRDefault="007C32B2" w:rsidP="00B135F6">
      <w:pPr>
        <w:rPr>
          <w:b/>
          <w:noProof/>
          <w:lang w:val="sv-SE"/>
        </w:rPr>
      </w:pPr>
      <w:r w:rsidRPr="0005130D">
        <w:rPr>
          <w:b/>
          <w:noProof/>
          <w:lang w:val="sv-SE"/>
        </w:rPr>
        <w:br w:type="page"/>
      </w:r>
    </w:p>
    <w:p w14:paraId="7EEA0CE9" w14:textId="77777777" w:rsidR="007C32B2" w:rsidRPr="0005130D" w:rsidRDefault="007C32B2" w:rsidP="00B24F0C">
      <w:pPr>
        <w:rPr>
          <w:lang w:val="sv-SE"/>
        </w:rPr>
      </w:pPr>
    </w:p>
    <w:p w14:paraId="73FE4904" w14:textId="77777777" w:rsidR="007C32B2" w:rsidRPr="0005130D" w:rsidRDefault="007C32B2" w:rsidP="00B24F0C">
      <w:pPr>
        <w:rPr>
          <w:lang w:val="sv-SE"/>
        </w:rPr>
      </w:pPr>
    </w:p>
    <w:p w14:paraId="7D4420C0" w14:textId="77777777" w:rsidR="007C32B2" w:rsidRPr="0005130D" w:rsidRDefault="007C32B2" w:rsidP="00B24F0C">
      <w:pPr>
        <w:rPr>
          <w:lang w:val="sv-SE"/>
        </w:rPr>
      </w:pPr>
    </w:p>
    <w:p w14:paraId="39A96128" w14:textId="77777777" w:rsidR="007C32B2" w:rsidRPr="0005130D" w:rsidRDefault="007C32B2" w:rsidP="00B24F0C">
      <w:pPr>
        <w:rPr>
          <w:lang w:val="sv-SE"/>
        </w:rPr>
      </w:pPr>
    </w:p>
    <w:p w14:paraId="32011BAA" w14:textId="77777777" w:rsidR="007C32B2" w:rsidRPr="0005130D" w:rsidRDefault="007C32B2" w:rsidP="00B24F0C">
      <w:pPr>
        <w:rPr>
          <w:lang w:val="sv-SE"/>
        </w:rPr>
      </w:pPr>
    </w:p>
    <w:p w14:paraId="6F8F2451" w14:textId="77777777" w:rsidR="007C32B2" w:rsidRPr="0005130D" w:rsidRDefault="007C32B2" w:rsidP="00B24F0C">
      <w:pPr>
        <w:rPr>
          <w:lang w:val="sv-SE"/>
        </w:rPr>
      </w:pPr>
    </w:p>
    <w:p w14:paraId="61713647" w14:textId="77777777" w:rsidR="007C32B2" w:rsidRPr="0005130D" w:rsidRDefault="007C32B2" w:rsidP="00B24F0C">
      <w:pPr>
        <w:rPr>
          <w:lang w:val="sv-SE"/>
        </w:rPr>
      </w:pPr>
    </w:p>
    <w:p w14:paraId="4F3C2F90" w14:textId="77777777" w:rsidR="007C32B2" w:rsidRPr="0005130D" w:rsidRDefault="007C32B2" w:rsidP="00B24F0C">
      <w:pPr>
        <w:rPr>
          <w:lang w:val="sv-SE"/>
        </w:rPr>
      </w:pPr>
    </w:p>
    <w:p w14:paraId="52F9851F" w14:textId="77777777" w:rsidR="007C32B2" w:rsidRPr="0005130D" w:rsidRDefault="007C32B2" w:rsidP="00B24F0C">
      <w:pPr>
        <w:rPr>
          <w:lang w:val="sv-SE"/>
        </w:rPr>
      </w:pPr>
    </w:p>
    <w:p w14:paraId="4974DFFC" w14:textId="77777777" w:rsidR="007C32B2" w:rsidRPr="0005130D" w:rsidRDefault="007C32B2" w:rsidP="00B24F0C">
      <w:pPr>
        <w:rPr>
          <w:lang w:val="sv-SE"/>
        </w:rPr>
      </w:pPr>
    </w:p>
    <w:p w14:paraId="23C1ABB4" w14:textId="77777777" w:rsidR="007C32B2" w:rsidRPr="0005130D" w:rsidRDefault="007C32B2" w:rsidP="00B24F0C">
      <w:pPr>
        <w:rPr>
          <w:lang w:val="sv-SE"/>
        </w:rPr>
      </w:pPr>
    </w:p>
    <w:p w14:paraId="57E4D41B" w14:textId="77777777" w:rsidR="007C32B2" w:rsidRPr="0005130D" w:rsidRDefault="007C32B2" w:rsidP="00B24F0C">
      <w:pPr>
        <w:rPr>
          <w:lang w:val="sv-SE"/>
        </w:rPr>
      </w:pPr>
    </w:p>
    <w:p w14:paraId="00AA0719" w14:textId="77777777" w:rsidR="007C32B2" w:rsidRPr="0005130D" w:rsidRDefault="007C32B2" w:rsidP="00B24F0C">
      <w:pPr>
        <w:rPr>
          <w:lang w:val="sv-SE"/>
        </w:rPr>
      </w:pPr>
    </w:p>
    <w:p w14:paraId="15DF0428" w14:textId="77777777" w:rsidR="007C32B2" w:rsidRPr="0005130D" w:rsidRDefault="007C32B2" w:rsidP="00B24F0C">
      <w:pPr>
        <w:rPr>
          <w:lang w:val="sv-SE"/>
        </w:rPr>
      </w:pPr>
    </w:p>
    <w:p w14:paraId="27AF1D3E" w14:textId="77777777" w:rsidR="007C32B2" w:rsidRPr="0005130D" w:rsidRDefault="007C32B2" w:rsidP="00B24F0C">
      <w:pPr>
        <w:rPr>
          <w:lang w:val="sv-SE"/>
        </w:rPr>
      </w:pPr>
    </w:p>
    <w:p w14:paraId="0401A709" w14:textId="77777777" w:rsidR="007C32B2" w:rsidRPr="0005130D" w:rsidRDefault="007C32B2" w:rsidP="00B24F0C">
      <w:pPr>
        <w:rPr>
          <w:lang w:val="sv-SE"/>
        </w:rPr>
      </w:pPr>
    </w:p>
    <w:p w14:paraId="4E71B562" w14:textId="77777777" w:rsidR="007C32B2" w:rsidRPr="0005130D" w:rsidRDefault="007C32B2" w:rsidP="00B24F0C">
      <w:pPr>
        <w:rPr>
          <w:lang w:val="sv-SE"/>
        </w:rPr>
      </w:pPr>
    </w:p>
    <w:p w14:paraId="7B486021" w14:textId="77777777" w:rsidR="007C32B2" w:rsidRPr="0005130D" w:rsidRDefault="007C32B2" w:rsidP="00B24F0C">
      <w:pPr>
        <w:rPr>
          <w:lang w:val="sv-SE"/>
        </w:rPr>
      </w:pPr>
    </w:p>
    <w:p w14:paraId="229CCD53" w14:textId="77777777" w:rsidR="007C32B2" w:rsidRPr="0005130D" w:rsidRDefault="007C32B2" w:rsidP="00B24F0C">
      <w:pPr>
        <w:rPr>
          <w:lang w:val="sv-SE"/>
        </w:rPr>
      </w:pPr>
    </w:p>
    <w:p w14:paraId="747D9C07" w14:textId="77777777" w:rsidR="007C32B2" w:rsidRPr="0005130D" w:rsidRDefault="007C32B2" w:rsidP="00B24F0C">
      <w:pPr>
        <w:rPr>
          <w:lang w:val="sv-SE"/>
        </w:rPr>
      </w:pPr>
    </w:p>
    <w:p w14:paraId="11D79F33" w14:textId="77777777" w:rsidR="007C32B2" w:rsidRPr="0005130D" w:rsidRDefault="007C32B2" w:rsidP="00B24F0C">
      <w:pPr>
        <w:rPr>
          <w:lang w:val="sv-SE"/>
        </w:rPr>
      </w:pPr>
    </w:p>
    <w:p w14:paraId="18031550" w14:textId="77777777" w:rsidR="007C32B2" w:rsidRPr="0005130D" w:rsidRDefault="007C32B2" w:rsidP="00B24F0C">
      <w:pPr>
        <w:rPr>
          <w:lang w:val="sv-SE"/>
        </w:rPr>
      </w:pPr>
    </w:p>
    <w:p w14:paraId="495550DD" w14:textId="352C926B" w:rsidR="007C32B2" w:rsidRPr="0005130D" w:rsidRDefault="007C32B2">
      <w:pPr>
        <w:pStyle w:val="TitleA"/>
        <w:rPr>
          <w:lang w:val="sv-SE"/>
        </w:rPr>
      </w:pPr>
      <w:r w:rsidRPr="0005130D">
        <w:rPr>
          <w:lang w:val="sv-SE"/>
        </w:rPr>
        <w:t>A. PAKENDI MÄRGISTUS</w:t>
      </w:r>
    </w:p>
    <w:p w14:paraId="690C0DF7" w14:textId="4E90A925" w:rsidR="007C32B2" w:rsidRPr="0005130D" w:rsidRDefault="007C32B2" w:rsidP="00B135F6">
      <w:pPr>
        <w:rPr>
          <w:noProof/>
          <w:lang w:val="sv-SE"/>
        </w:rPr>
      </w:pPr>
      <w:r w:rsidRPr="0005130D">
        <w:rPr>
          <w:noProof/>
          <w:lang w:val="sv-SE"/>
        </w:rPr>
        <w:br w:type="page"/>
      </w:r>
    </w:p>
    <w:p w14:paraId="0E80BB36" w14:textId="07B65E09" w:rsidR="007C32B2" w:rsidRPr="0005130D" w:rsidRDefault="007C32B2" w:rsidP="00692D74">
      <w:pPr>
        <w:pBdr>
          <w:top w:val="single" w:sz="4" w:space="1" w:color="auto"/>
          <w:left w:val="single" w:sz="4" w:space="4" w:color="auto"/>
          <w:bottom w:val="single" w:sz="4" w:space="1" w:color="auto"/>
          <w:right w:val="single" w:sz="4" w:space="4" w:color="auto"/>
        </w:pBdr>
        <w:rPr>
          <w:b/>
          <w:bCs/>
          <w:caps/>
          <w:szCs w:val="28"/>
          <w:lang w:val="sv-SE"/>
        </w:rPr>
      </w:pPr>
      <w:r w:rsidRPr="0005130D">
        <w:rPr>
          <w:b/>
          <w:bCs/>
          <w:caps/>
          <w:szCs w:val="28"/>
          <w:lang w:val="sv-SE"/>
        </w:rPr>
        <w:lastRenderedPageBreak/>
        <w:t>VÄLISPAKENDIL PEAVAD OLEMA JÄRGMISED ANDMED</w:t>
      </w:r>
    </w:p>
    <w:p w14:paraId="7B9AD178" w14:textId="77777777" w:rsidR="007C32B2" w:rsidRPr="0005130D" w:rsidRDefault="007C32B2" w:rsidP="00A004B7">
      <w:pPr>
        <w:keepNext/>
        <w:keepLines/>
        <w:pBdr>
          <w:top w:val="single" w:sz="4" w:space="1" w:color="auto"/>
          <w:left w:val="single" w:sz="4" w:space="4" w:color="auto"/>
          <w:bottom w:val="single" w:sz="4" w:space="1" w:color="auto"/>
          <w:right w:val="single" w:sz="4" w:space="4" w:color="auto"/>
        </w:pBdr>
        <w:tabs>
          <w:tab w:val="left" w:pos="567"/>
        </w:tabs>
        <w:spacing w:before="220"/>
        <w:ind w:left="562" w:hanging="562"/>
        <w:rPr>
          <w:b/>
          <w:bCs/>
          <w:caps/>
          <w:szCs w:val="28"/>
          <w:lang w:val="sv-SE"/>
        </w:rPr>
      </w:pPr>
      <w:r w:rsidRPr="00022B62">
        <w:rPr>
          <w:b/>
          <w:bCs/>
          <w:caps/>
          <w:szCs w:val="28"/>
          <w:lang w:val="et-EE"/>
        </w:rPr>
        <w:t>välispakend</w:t>
      </w:r>
    </w:p>
    <w:p w14:paraId="7D62D40A" w14:textId="77777777" w:rsidR="007C32B2" w:rsidRPr="0005130D" w:rsidRDefault="007C32B2" w:rsidP="001943FB">
      <w:pPr>
        <w:keepNext/>
        <w:keepLines/>
        <w:pBdr>
          <w:top w:val="single" w:sz="4" w:space="1" w:color="auto"/>
          <w:left w:val="single" w:sz="4" w:space="4" w:color="auto"/>
          <w:bottom w:val="single" w:sz="4" w:space="1" w:color="auto"/>
          <w:right w:val="single" w:sz="4" w:space="4" w:color="auto"/>
        </w:pBdr>
        <w:tabs>
          <w:tab w:val="left" w:pos="567"/>
        </w:tabs>
        <w:spacing w:line="14" w:lineRule="exact"/>
        <w:ind w:left="561" w:hanging="561"/>
        <w:rPr>
          <w:b/>
          <w:bCs/>
          <w:caps/>
          <w:szCs w:val="28"/>
          <w:lang w:val="sv-SE"/>
        </w:rPr>
      </w:pPr>
      <w:bookmarkStart w:id="164" w:name="_i4i5lUvrC58Isf5pZjLO48k4G"/>
      <w:bookmarkEnd w:id="164"/>
      <w:r w:rsidRPr="0005130D">
        <w:rPr>
          <w:b/>
          <w:bCs/>
          <w:caps/>
          <w:szCs w:val="28"/>
          <w:lang w:val="sv-SE"/>
        </w:rPr>
        <w:t xml:space="preserve"> </w:t>
      </w:r>
    </w:p>
    <w:p w14:paraId="536D6FC1" w14:textId="77777777" w:rsidR="007C32B2" w:rsidRPr="0005130D" w:rsidRDefault="007C32B2">
      <w:pPr>
        <w:spacing w:line="14" w:lineRule="exact"/>
        <w:rPr>
          <w:lang w:val="sv-SE"/>
        </w:rPr>
      </w:pPr>
    </w:p>
    <w:p w14:paraId="28651D26" w14:textId="77777777" w:rsidR="007C32B2" w:rsidRPr="0005130D" w:rsidRDefault="007C32B2">
      <w:pPr>
        <w:rPr>
          <w:lang w:val="sv-SE"/>
        </w:rPr>
      </w:pPr>
    </w:p>
    <w:p w14:paraId="4A1C1312" w14:textId="77777777" w:rsidR="007C32B2" w:rsidRPr="0005130D" w:rsidRDefault="007C32B2">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bookmarkStart w:id="165" w:name="_i4i1TL51gp2RzhukXexd1UqUY"/>
      <w:bookmarkStart w:id="166" w:name="_i4i4XxL3SfmRvho8ElfkXlSkh"/>
      <w:bookmarkStart w:id="167" w:name="_i4i6KPeRtqoK8OFyVJ0DEi90c"/>
      <w:bookmarkEnd w:id="165"/>
      <w:bookmarkEnd w:id="166"/>
      <w:bookmarkEnd w:id="167"/>
      <w:r w:rsidRPr="0005130D">
        <w:rPr>
          <w:b/>
          <w:bCs/>
          <w:caps/>
          <w:szCs w:val="28"/>
          <w:lang w:val="sv-SE"/>
        </w:rPr>
        <w:t>1.</w:t>
      </w:r>
      <w:r w:rsidRPr="0005130D">
        <w:rPr>
          <w:b/>
          <w:bCs/>
          <w:caps/>
          <w:szCs w:val="28"/>
          <w:lang w:val="sv-SE"/>
        </w:rPr>
        <w:tab/>
        <w:t>RAVIMPREPARAADI NIMETUS</w:t>
      </w:r>
    </w:p>
    <w:p w14:paraId="32147255" w14:textId="77777777" w:rsidR="007C32B2" w:rsidRPr="0005130D" w:rsidRDefault="007C32B2" w:rsidP="004611A6">
      <w:pPr>
        <w:rPr>
          <w:lang w:val="sv-SE"/>
        </w:rPr>
      </w:pPr>
      <w:bookmarkStart w:id="168" w:name="_i4i4x6kxpvTcNFHMTZDeksE7q"/>
      <w:bookmarkStart w:id="169" w:name="_Hlk155179548"/>
      <w:bookmarkEnd w:id="168"/>
      <w:r w:rsidRPr="00022B62">
        <w:rPr>
          <w:lang w:val="et-EE"/>
        </w:rPr>
        <w:t>Vyloy</w:t>
      </w:r>
      <w:bookmarkEnd w:id="169"/>
      <w:r w:rsidRPr="00022B62">
        <w:rPr>
          <w:lang w:val="et-EE"/>
        </w:rPr>
        <w:t xml:space="preserve"> 100 mg infusioonilahuse kontsentraadi pulber.</w:t>
      </w:r>
    </w:p>
    <w:p w14:paraId="5572E3B8" w14:textId="77777777" w:rsidR="007C32B2" w:rsidRPr="0005130D" w:rsidRDefault="007C32B2" w:rsidP="00A71A53">
      <w:pPr>
        <w:rPr>
          <w:lang w:val="sv-SE"/>
        </w:rPr>
      </w:pPr>
      <w:r w:rsidRPr="00022B62">
        <w:rPr>
          <w:lang w:val="et-EE"/>
        </w:rPr>
        <w:t>zolbetuksimab</w:t>
      </w:r>
    </w:p>
    <w:p w14:paraId="3396F691" w14:textId="77777777" w:rsidR="007C32B2" w:rsidRPr="0005130D" w:rsidRDefault="007C32B2">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bookmarkStart w:id="170" w:name="_i4i6YMKtTgFFTkUK5u2OSNgqg"/>
      <w:bookmarkEnd w:id="170"/>
      <w:r w:rsidRPr="0005130D">
        <w:rPr>
          <w:b/>
          <w:bCs/>
          <w:caps/>
          <w:szCs w:val="28"/>
          <w:lang w:val="sv-SE"/>
        </w:rPr>
        <w:t>2.</w:t>
      </w:r>
      <w:r w:rsidRPr="0005130D">
        <w:rPr>
          <w:b/>
          <w:bCs/>
          <w:caps/>
          <w:szCs w:val="28"/>
          <w:lang w:val="sv-SE"/>
        </w:rPr>
        <w:tab/>
      </w:r>
      <w:r w:rsidRPr="00022B62">
        <w:rPr>
          <w:b/>
          <w:bCs/>
          <w:caps/>
          <w:szCs w:val="28"/>
          <w:lang w:val="et-EE"/>
        </w:rPr>
        <w:t>TOIMEAINE SISALDUS</w:t>
      </w:r>
    </w:p>
    <w:p w14:paraId="417DE1A8" w14:textId="77777777" w:rsidR="007C32B2" w:rsidRPr="00022B62" w:rsidRDefault="007C32B2" w:rsidP="00652265">
      <w:pPr>
        <w:rPr>
          <w:rFonts w:cs="Myanmar Text"/>
          <w:lang w:val="et-EE"/>
        </w:rPr>
      </w:pPr>
      <w:r w:rsidRPr="00022B62">
        <w:rPr>
          <w:rFonts w:cs="Myanmar Text"/>
          <w:lang w:val="et-EE"/>
        </w:rPr>
        <w:t>Üks viaal pulbrit sisaldab 100 mg zolbetuksimabi.</w:t>
      </w:r>
    </w:p>
    <w:p w14:paraId="1546C0BA" w14:textId="77777777" w:rsidR="007C32B2" w:rsidRPr="00022B62" w:rsidRDefault="007C32B2" w:rsidP="00652265">
      <w:pPr>
        <w:rPr>
          <w:lang w:val="et-EE"/>
        </w:rPr>
      </w:pPr>
      <w:r w:rsidRPr="00022B62">
        <w:rPr>
          <w:rFonts w:cs="Myanmar Text"/>
          <w:lang w:val="et-EE"/>
        </w:rPr>
        <w:t>Pärast manustamiskõlblikuks muutmist sisaldab üks ml lahust 20 mg zolbetuksimabi.</w:t>
      </w:r>
    </w:p>
    <w:p w14:paraId="565C591D" w14:textId="77777777" w:rsidR="007C32B2" w:rsidRPr="00022B62" w:rsidRDefault="007C32B2">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t-EE"/>
        </w:rPr>
      </w:pPr>
      <w:bookmarkStart w:id="171" w:name="_i4i1yQfWtJ3BZuCpPZZbEOdUP"/>
      <w:bookmarkStart w:id="172" w:name="_i4i7TvVuj9oHX3p6hHge2uaDF"/>
      <w:bookmarkStart w:id="173" w:name="_i4i1qsktkTdArlyIirP1nEXHW"/>
      <w:bookmarkStart w:id="174" w:name="_i4i2GfL8cyTr0iwDmggqVgvgp"/>
      <w:bookmarkEnd w:id="171"/>
      <w:bookmarkEnd w:id="172"/>
      <w:bookmarkEnd w:id="173"/>
      <w:bookmarkEnd w:id="174"/>
      <w:r w:rsidRPr="00022B62">
        <w:rPr>
          <w:b/>
          <w:bCs/>
          <w:caps/>
          <w:szCs w:val="28"/>
          <w:lang w:val="et-EE"/>
        </w:rPr>
        <w:t>3.</w:t>
      </w:r>
      <w:r w:rsidRPr="00022B62">
        <w:rPr>
          <w:b/>
          <w:bCs/>
          <w:caps/>
          <w:szCs w:val="28"/>
          <w:lang w:val="et-EE"/>
        </w:rPr>
        <w:tab/>
        <w:t>ABIAINED</w:t>
      </w:r>
    </w:p>
    <w:p w14:paraId="2FD39A8F" w14:textId="77777777" w:rsidR="007C32B2" w:rsidRPr="00022B62" w:rsidRDefault="007C32B2" w:rsidP="00652265">
      <w:pPr>
        <w:rPr>
          <w:lang w:val="et-EE"/>
        </w:rPr>
      </w:pPr>
      <w:r w:rsidRPr="00022B62">
        <w:rPr>
          <w:lang w:val="et-EE"/>
        </w:rPr>
        <w:t>Sisaldab arginiini, fosforhapet (E 338), sahharoosi ja polüsorbaat 80 (E 433).</w:t>
      </w:r>
    </w:p>
    <w:p w14:paraId="63DD1E70" w14:textId="77777777" w:rsidR="007C32B2" w:rsidRPr="00022B62" w:rsidRDefault="007C32B2" w:rsidP="00652265">
      <w:pPr>
        <w:rPr>
          <w:lang w:val="et-EE"/>
        </w:rPr>
      </w:pPr>
    </w:p>
    <w:p w14:paraId="34E59B42" w14:textId="77777777" w:rsidR="007C32B2" w:rsidRPr="00022B62" w:rsidRDefault="007C32B2" w:rsidP="00652265">
      <w:pPr>
        <w:rPr>
          <w:lang w:val="da-DK"/>
        </w:rPr>
      </w:pPr>
      <w:r w:rsidRPr="00022B62">
        <w:rPr>
          <w:highlight w:val="lightGray"/>
          <w:lang w:val="et-EE"/>
        </w:rPr>
        <w:t>Lisateabe saamiseks vaadake pakendi infolehte</w:t>
      </w:r>
      <w:r w:rsidRPr="00022B62">
        <w:rPr>
          <w:highlight w:val="lightGray"/>
          <w:lang w:val="da-DK"/>
        </w:rPr>
        <w:t>.</w:t>
      </w:r>
    </w:p>
    <w:p w14:paraId="67821462" w14:textId="77777777" w:rsidR="007C32B2" w:rsidRPr="00022B62" w:rsidRDefault="007C32B2">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a-DK"/>
        </w:rPr>
      </w:pPr>
      <w:bookmarkStart w:id="175" w:name="_i4i5QMlztiXMp39DReJuGIMWr"/>
      <w:bookmarkStart w:id="176" w:name="_i4i318ysZfPrmjmwTLMkE6w79"/>
      <w:bookmarkEnd w:id="175"/>
      <w:bookmarkEnd w:id="176"/>
      <w:r w:rsidRPr="00022B62">
        <w:rPr>
          <w:b/>
          <w:bCs/>
          <w:caps/>
          <w:szCs w:val="28"/>
          <w:lang w:val="da-DK"/>
        </w:rPr>
        <w:t>4.</w:t>
      </w:r>
      <w:r w:rsidRPr="00022B62">
        <w:rPr>
          <w:b/>
          <w:bCs/>
          <w:caps/>
          <w:szCs w:val="28"/>
          <w:lang w:val="da-DK"/>
        </w:rPr>
        <w:tab/>
        <w:t>RAVIMVORM JA PAKENDI SUURUS</w:t>
      </w:r>
    </w:p>
    <w:p w14:paraId="0454D28A" w14:textId="77777777" w:rsidR="007C32B2" w:rsidRPr="00022B62" w:rsidRDefault="007C32B2" w:rsidP="00652265">
      <w:pPr>
        <w:rPr>
          <w:lang w:val="et-EE"/>
        </w:rPr>
      </w:pPr>
      <w:r w:rsidRPr="00022B62">
        <w:rPr>
          <w:highlight w:val="lightGray"/>
          <w:lang w:val="et-EE"/>
        </w:rPr>
        <w:t>Infusioonilahuse kontsentraadi pulber</w:t>
      </w:r>
    </w:p>
    <w:p w14:paraId="451DB0EE" w14:textId="77777777" w:rsidR="007C32B2" w:rsidRPr="00022B62" w:rsidRDefault="007C32B2" w:rsidP="00652265">
      <w:pPr>
        <w:rPr>
          <w:lang w:val="et-EE"/>
        </w:rPr>
      </w:pPr>
    </w:p>
    <w:p w14:paraId="1F19682A" w14:textId="77777777" w:rsidR="007C32B2" w:rsidRPr="00022B62" w:rsidRDefault="007C32B2" w:rsidP="00652265">
      <w:pPr>
        <w:rPr>
          <w:lang w:val="et-EE"/>
        </w:rPr>
      </w:pPr>
      <w:r w:rsidRPr="00022B62">
        <w:rPr>
          <w:lang w:val="et-EE"/>
        </w:rPr>
        <w:t>1 viaal</w:t>
      </w:r>
    </w:p>
    <w:p w14:paraId="2CBDD499" w14:textId="77777777" w:rsidR="007C32B2" w:rsidRPr="00022B62" w:rsidRDefault="007C32B2" w:rsidP="00652265">
      <w:pPr>
        <w:rPr>
          <w:lang w:val="da-DK"/>
        </w:rPr>
      </w:pPr>
      <w:r w:rsidRPr="00022B62">
        <w:rPr>
          <w:highlight w:val="lightGray"/>
          <w:lang w:val="et-EE"/>
        </w:rPr>
        <w:t>3 viaali</w:t>
      </w:r>
    </w:p>
    <w:p w14:paraId="0991B40C" w14:textId="77777777" w:rsidR="007C32B2" w:rsidRPr="0005130D" w:rsidRDefault="007C32B2">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a-DK"/>
        </w:rPr>
      </w:pPr>
      <w:bookmarkStart w:id="177" w:name="_i4i59YrX2o8XB1y48lGhp5ZBO"/>
      <w:bookmarkStart w:id="178" w:name="_i4i3e3zrO0qo7kRXobgRr10qs"/>
      <w:bookmarkEnd w:id="177"/>
      <w:bookmarkEnd w:id="178"/>
      <w:r w:rsidRPr="00022B62">
        <w:rPr>
          <w:b/>
          <w:bCs/>
          <w:caps/>
          <w:szCs w:val="28"/>
          <w:lang w:val="et-EE"/>
        </w:rPr>
        <w:t>5.</w:t>
      </w:r>
      <w:r w:rsidRPr="00022B62">
        <w:rPr>
          <w:b/>
          <w:bCs/>
          <w:caps/>
          <w:szCs w:val="28"/>
          <w:lang w:val="et-EE"/>
        </w:rPr>
        <w:tab/>
        <w:t>MANUSTAMISVIIS JA -TEE</w:t>
      </w:r>
    </w:p>
    <w:p w14:paraId="35B4E842" w14:textId="77777777" w:rsidR="007C32B2" w:rsidRPr="00022B62" w:rsidRDefault="007C32B2" w:rsidP="00EA3364">
      <w:pPr>
        <w:rPr>
          <w:rFonts w:cs="Myanmar Text"/>
          <w:lang w:val="et-EE"/>
        </w:rPr>
      </w:pPr>
      <w:bookmarkStart w:id="179" w:name="_i4i51F2KYuQdNIvbSXul7bblX"/>
      <w:bookmarkStart w:id="180" w:name="_i4i18BwKeth17aekg58JUyN0R"/>
      <w:bookmarkStart w:id="181" w:name="_i4i2taH5K9ueW9LHUNMXxICF8"/>
      <w:bookmarkEnd w:id="179"/>
      <w:bookmarkEnd w:id="180"/>
      <w:bookmarkEnd w:id="181"/>
      <w:r w:rsidRPr="00022B62">
        <w:rPr>
          <w:rFonts w:cs="Myanmar Text"/>
          <w:lang w:val="et-EE"/>
        </w:rPr>
        <w:t>Enne ravimi kasutamist lugege pakendi infolehte.</w:t>
      </w:r>
    </w:p>
    <w:p w14:paraId="783EF2C8" w14:textId="77777777" w:rsidR="007C32B2" w:rsidRPr="00022B62" w:rsidRDefault="007C32B2" w:rsidP="00EA3364">
      <w:pPr>
        <w:rPr>
          <w:rFonts w:cs="Myanmar Text"/>
          <w:lang w:val="et-EE"/>
        </w:rPr>
      </w:pPr>
      <w:r w:rsidRPr="00022B62">
        <w:rPr>
          <w:rFonts w:cs="Myanmar Text"/>
          <w:lang w:val="et-EE"/>
        </w:rPr>
        <w:t>Intravenoosseks kasutamiseks pärast manustamiskõlblikuks muutmist ja lahjendamist.</w:t>
      </w:r>
    </w:p>
    <w:p w14:paraId="21F4D573" w14:textId="77777777" w:rsidR="007C32B2" w:rsidRPr="00022B62" w:rsidRDefault="007C32B2" w:rsidP="00EA3364">
      <w:pPr>
        <w:rPr>
          <w:rFonts w:cs="Myanmar Text"/>
          <w:lang w:val="et-EE"/>
        </w:rPr>
      </w:pPr>
      <w:r w:rsidRPr="00022B62">
        <w:rPr>
          <w:rFonts w:cs="Myanmar Text"/>
          <w:lang w:val="et-EE"/>
        </w:rPr>
        <w:t>Mitte loksutada.</w:t>
      </w:r>
    </w:p>
    <w:p w14:paraId="48AD5ABE" w14:textId="77777777" w:rsidR="007C32B2" w:rsidRPr="00022B62" w:rsidRDefault="007C32B2" w:rsidP="00EA3364">
      <w:pPr>
        <w:rPr>
          <w:lang w:val="et-EE"/>
        </w:rPr>
      </w:pPr>
      <w:r w:rsidRPr="00022B62">
        <w:rPr>
          <w:rFonts w:cs="Myanmar Text"/>
          <w:lang w:val="et-EE"/>
        </w:rPr>
        <w:t>Ainult ühekordseks kasutamiseks.</w:t>
      </w:r>
    </w:p>
    <w:p w14:paraId="3D7F0D2E" w14:textId="77777777" w:rsidR="007C32B2" w:rsidRPr="00022B62" w:rsidRDefault="007C32B2">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t-EE"/>
        </w:rPr>
      </w:pPr>
      <w:bookmarkStart w:id="182" w:name="_i4i1EysN2cfM2qVYA7Qi7MZIX"/>
      <w:bookmarkEnd w:id="182"/>
      <w:r w:rsidRPr="00022B62">
        <w:rPr>
          <w:b/>
          <w:bCs/>
          <w:caps/>
          <w:szCs w:val="28"/>
          <w:lang w:val="et-EE"/>
        </w:rPr>
        <w:t>6.</w:t>
      </w:r>
      <w:r w:rsidRPr="00022B62">
        <w:rPr>
          <w:b/>
          <w:bCs/>
          <w:caps/>
          <w:szCs w:val="28"/>
          <w:lang w:val="et-EE"/>
        </w:rPr>
        <w:tab/>
        <w:t>ERIHOIATUS, ET RAVIMIT TULEB HOIDA LASTE EEST VARJATUD JA KÄTTESAAMATUS KOHAS</w:t>
      </w:r>
    </w:p>
    <w:p w14:paraId="4E29759A" w14:textId="77777777" w:rsidR="007C32B2" w:rsidRPr="0005130D" w:rsidRDefault="007C32B2">
      <w:pPr>
        <w:rPr>
          <w:lang w:val="sv-SE"/>
        </w:rPr>
      </w:pPr>
      <w:bookmarkStart w:id="183" w:name="_i4i3wUPvVLKIW8Cb4iybqALuY"/>
      <w:bookmarkEnd w:id="183"/>
      <w:proofErr w:type="spellStart"/>
      <w:r w:rsidRPr="0005130D">
        <w:rPr>
          <w:lang w:val="sv-SE"/>
        </w:rPr>
        <w:t>Hoida</w:t>
      </w:r>
      <w:proofErr w:type="spellEnd"/>
      <w:r w:rsidRPr="0005130D">
        <w:rPr>
          <w:lang w:val="sv-SE"/>
        </w:rPr>
        <w:t xml:space="preserve"> </w:t>
      </w:r>
      <w:proofErr w:type="spellStart"/>
      <w:r w:rsidRPr="0005130D">
        <w:rPr>
          <w:lang w:val="sv-SE"/>
        </w:rPr>
        <w:t>laste</w:t>
      </w:r>
      <w:proofErr w:type="spellEnd"/>
      <w:r w:rsidRPr="0005130D">
        <w:rPr>
          <w:lang w:val="sv-SE"/>
        </w:rPr>
        <w:t xml:space="preserve"> </w:t>
      </w:r>
      <w:proofErr w:type="spellStart"/>
      <w:r w:rsidRPr="0005130D">
        <w:rPr>
          <w:lang w:val="sv-SE"/>
        </w:rPr>
        <w:t>eest</w:t>
      </w:r>
      <w:proofErr w:type="spellEnd"/>
      <w:r w:rsidRPr="0005130D">
        <w:rPr>
          <w:lang w:val="sv-SE"/>
        </w:rPr>
        <w:t xml:space="preserve"> </w:t>
      </w:r>
      <w:proofErr w:type="spellStart"/>
      <w:r w:rsidRPr="0005130D">
        <w:rPr>
          <w:lang w:val="sv-SE"/>
        </w:rPr>
        <w:t>varjatud</w:t>
      </w:r>
      <w:proofErr w:type="spellEnd"/>
      <w:r w:rsidRPr="0005130D">
        <w:rPr>
          <w:lang w:val="sv-SE"/>
        </w:rPr>
        <w:t xml:space="preserve"> ja </w:t>
      </w:r>
      <w:proofErr w:type="spellStart"/>
      <w:r w:rsidRPr="0005130D">
        <w:rPr>
          <w:lang w:val="sv-SE"/>
        </w:rPr>
        <w:t>kättesaamatus</w:t>
      </w:r>
      <w:proofErr w:type="spellEnd"/>
      <w:r w:rsidRPr="0005130D">
        <w:rPr>
          <w:lang w:val="sv-SE"/>
        </w:rPr>
        <w:t xml:space="preserve"> </w:t>
      </w:r>
      <w:proofErr w:type="spellStart"/>
      <w:r w:rsidRPr="0005130D">
        <w:rPr>
          <w:lang w:val="sv-SE"/>
        </w:rPr>
        <w:t>kohas</w:t>
      </w:r>
      <w:proofErr w:type="spellEnd"/>
      <w:r w:rsidRPr="0005130D">
        <w:rPr>
          <w:lang w:val="sv-SE"/>
        </w:rPr>
        <w:t>.</w:t>
      </w:r>
    </w:p>
    <w:p w14:paraId="27917142" w14:textId="77777777" w:rsidR="007C32B2" w:rsidRPr="0005130D" w:rsidRDefault="007C32B2">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bookmarkStart w:id="184" w:name="_i4i2CHURJ7rUmR7oukcDckj1b"/>
      <w:bookmarkStart w:id="185" w:name="_i4i0Ei1jBnQMMeOzYxWb6cS8D"/>
      <w:bookmarkStart w:id="186" w:name="_i4i6fxWzVDAkqX6uJnFNjKUR2"/>
      <w:bookmarkEnd w:id="184"/>
      <w:bookmarkEnd w:id="185"/>
      <w:bookmarkEnd w:id="186"/>
      <w:r w:rsidRPr="0005130D">
        <w:rPr>
          <w:b/>
          <w:bCs/>
          <w:caps/>
          <w:szCs w:val="28"/>
          <w:lang w:val="sv-SE"/>
        </w:rPr>
        <w:t>7.</w:t>
      </w:r>
      <w:r w:rsidRPr="0005130D">
        <w:rPr>
          <w:b/>
          <w:bCs/>
          <w:caps/>
          <w:szCs w:val="28"/>
          <w:lang w:val="sv-SE"/>
        </w:rPr>
        <w:tab/>
        <w:t>TEISED ERIHOIATUSED (VAJADUSEL)</w:t>
      </w:r>
    </w:p>
    <w:p w14:paraId="11B2C26D" w14:textId="77777777" w:rsidR="007C32B2" w:rsidRPr="0005130D" w:rsidRDefault="007C32B2" w:rsidP="004611A6">
      <w:pPr>
        <w:rPr>
          <w:lang w:val="sv-SE"/>
        </w:rPr>
      </w:pPr>
      <w:r w:rsidRPr="0005130D">
        <w:rPr>
          <w:lang w:val="sv-SE"/>
        </w:rPr>
        <w:t xml:space="preserve"> </w:t>
      </w:r>
    </w:p>
    <w:p w14:paraId="11D99416" w14:textId="77777777" w:rsidR="007C32B2" w:rsidRPr="0005130D" w:rsidRDefault="007C32B2">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bookmarkStart w:id="187" w:name="_i4i6x9vmN332WVuKHwuMPh9Oi"/>
      <w:bookmarkEnd w:id="187"/>
      <w:r w:rsidRPr="0005130D">
        <w:rPr>
          <w:b/>
          <w:bCs/>
          <w:caps/>
          <w:szCs w:val="28"/>
          <w:lang w:val="sv-SE"/>
        </w:rPr>
        <w:t>8.</w:t>
      </w:r>
      <w:r w:rsidRPr="0005130D">
        <w:rPr>
          <w:b/>
          <w:bCs/>
          <w:caps/>
          <w:szCs w:val="28"/>
          <w:lang w:val="sv-SE"/>
        </w:rPr>
        <w:tab/>
        <w:t>KÕLBLIKKUSAEG</w:t>
      </w:r>
    </w:p>
    <w:p w14:paraId="6312C437" w14:textId="77777777" w:rsidR="007C32B2" w:rsidRPr="0005130D" w:rsidRDefault="007C32B2" w:rsidP="004611A6">
      <w:pPr>
        <w:rPr>
          <w:lang w:val="sv-SE"/>
        </w:rPr>
      </w:pPr>
      <w:r w:rsidRPr="0005130D">
        <w:rPr>
          <w:rFonts w:cs="Myanmar Text"/>
          <w:lang w:val="sv-SE"/>
        </w:rPr>
        <w:t>EXP</w:t>
      </w:r>
    </w:p>
    <w:p w14:paraId="61FE62F8" w14:textId="77777777" w:rsidR="007C32B2" w:rsidRPr="0005130D" w:rsidRDefault="007C32B2">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bookmarkStart w:id="188" w:name="_i4i0fgQJBtXJzHkNFpES7hJoF"/>
      <w:bookmarkStart w:id="189" w:name="_i4i5OwVZqDJIbjcsUqcJJh0Yp"/>
      <w:bookmarkStart w:id="190" w:name="_i4i722m5K0oZ7tCPHmBiAnRLP"/>
      <w:bookmarkStart w:id="191" w:name="_i4i5RLSuPCJrp0VlIg9I6BqiM"/>
      <w:bookmarkStart w:id="192" w:name="_i4i2L9JfcYkGKlDdNXLCazSSU"/>
      <w:bookmarkStart w:id="193" w:name="_i4i5OugsBLJwAE4QFhDNezNP6"/>
      <w:bookmarkStart w:id="194" w:name="_i4i6VN1EYNunOhSdNC8NnG34e"/>
      <w:bookmarkStart w:id="195" w:name="_i4i79WmA2nKrTHQnMqEPTWYV6"/>
      <w:bookmarkEnd w:id="188"/>
      <w:bookmarkEnd w:id="189"/>
      <w:bookmarkEnd w:id="190"/>
      <w:bookmarkEnd w:id="191"/>
      <w:bookmarkEnd w:id="192"/>
      <w:bookmarkEnd w:id="193"/>
      <w:bookmarkEnd w:id="194"/>
      <w:bookmarkEnd w:id="195"/>
      <w:r w:rsidRPr="0005130D">
        <w:rPr>
          <w:b/>
          <w:bCs/>
          <w:caps/>
          <w:szCs w:val="28"/>
          <w:lang w:val="sv-SE"/>
        </w:rPr>
        <w:lastRenderedPageBreak/>
        <w:t>9.</w:t>
      </w:r>
      <w:r w:rsidRPr="0005130D">
        <w:rPr>
          <w:b/>
          <w:bCs/>
          <w:caps/>
          <w:szCs w:val="28"/>
          <w:lang w:val="sv-SE"/>
        </w:rPr>
        <w:tab/>
        <w:t>SÄILITAMISE ERITINGIMUSED</w:t>
      </w:r>
    </w:p>
    <w:p w14:paraId="7727C0FF" w14:textId="77777777" w:rsidR="007C32B2" w:rsidRPr="00022B62" w:rsidRDefault="007C32B2" w:rsidP="00E1012A">
      <w:pPr>
        <w:rPr>
          <w:rFonts w:cs="Myanmar Text"/>
          <w:lang w:val="et-EE"/>
        </w:rPr>
      </w:pPr>
      <w:r w:rsidRPr="00022B62">
        <w:rPr>
          <w:rFonts w:cs="Myanmar Text"/>
          <w:lang w:val="et-EE"/>
        </w:rPr>
        <w:t>Hoida külmkapis.</w:t>
      </w:r>
    </w:p>
    <w:p w14:paraId="4B23EEF9" w14:textId="77777777" w:rsidR="007C32B2" w:rsidRPr="00022B62" w:rsidRDefault="007C32B2" w:rsidP="00E1012A">
      <w:pPr>
        <w:rPr>
          <w:rFonts w:cs="Myanmar Text"/>
          <w:lang w:val="et-EE"/>
        </w:rPr>
      </w:pPr>
      <w:r w:rsidRPr="00022B62">
        <w:rPr>
          <w:rFonts w:cs="Myanmar Text"/>
          <w:lang w:val="et-EE"/>
        </w:rPr>
        <w:t>Mitte lasta külmuda.</w:t>
      </w:r>
    </w:p>
    <w:p w14:paraId="3C939582" w14:textId="77777777" w:rsidR="007C32B2" w:rsidRPr="00022B62" w:rsidRDefault="007C32B2" w:rsidP="00E1012A">
      <w:pPr>
        <w:rPr>
          <w:lang w:val="et-EE"/>
        </w:rPr>
      </w:pPr>
      <w:r w:rsidRPr="00022B62">
        <w:rPr>
          <w:rFonts w:cs="Myanmar Text"/>
          <w:lang w:val="et-EE"/>
        </w:rPr>
        <w:t>Hoida originaalpakendis valguse eest kaitstult.</w:t>
      </w:r>
    </w:p>
    <w:p w14:paraId="04DB67E8" w14:textId="77777777" w:rsidR="007C32B2" w:rsidRPr="00022B62" w:rsidRDefault="007C32B2" w:rsidP="006E0D23">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t-EE"/>
        </w:rPr>
      </w:pPr>
      <w:bookmarkStart w:id="196" w:name="_i4i4LlOGlXjzWRzVBF37DGzat"/>
      <w:bookmarkStart w:id="197" w:name="_i4i4oupkgkYmRv8LFU8zWINV0"/>
      <w:bookmarkStart w:id="198" w:name="_i4i5haLEmEMA3pUP8r2IccUhS"/>
      <w:bookmarkStart w:id="199" w:name="_i4i07yyT6JKd4WNwGoYfBgMMv"/>
      <w:bookmarkStart w:id="200" w:name="_i4i6Rqm8ZHNwmIKMTxA6i3x2s"/>
      <w:bookmarkStart w:id="201" w:name="_i4i5uyXsi8AdXKdMLwIE2rNh8"/>
      <w:bookmarkEnd w:id="196"/>
      <w:bookmarkEnd w:id="197"/>
      <w:bookmarkEnd w:id="198"/>
      <w:bookmarkEnd w:id="199"/>
      <w:bookmarkEnd w:id="200"/>
      <w:bookmarkEnd w:id="201"/>
      <w:r w:rsidRPr="00022B62">
        <w:rPr>
          <w:b/>
          <w:bCs/>
          <w:caps/>
          <w:szCs w:val="28"/>
          <w:lang w:val="et-EE"/>
        </w:rPr>
        <w:t>10.</w:t>
      </w:r>
      <w:r w:rsidRPr="00022B62">
        <w:rPr>
          <w:b/>
          <w:bCs/>
          <w:caps/>
          <w:szCs w:val="28"/>
          <w:lang w:val="et-EE"/>
        </w:rPr>
        <w:tab/>
        <w:t>ERINÕUDED KASUTAMATA JÄÄNUD RAVIMPREPARAADI VÕI SELLEST TEKKINUD JÄÄTMEMATERJALI HÄVITAMISEKS, VASTAVALT VAJADUSELE</w:t>
      </w:r>
    </w:p>
    <w:p w14:paraId="702DF44A" w14:textId="77777777" w:rsidR="007C32B2" w:rsidRPr="00486D97" w:rsidRDefault="007C32B2" w:rsidP="004611A6">
      <w:pPr>
        <w:rPr>
          <w:lang w:val="et-EE"/>
        </w:rPr>
      </w:pPr>
      <w:bookmarkStart w:id="202" w:name="_i4i4r3DN3LgTG9fK3YejWTqAR"/>
      <w:bookmarkStart w:id="203" w:name="_i4i2lQdroAskTxrGmp3IhnGgE"/>
      <w:bookmarkStart w:id="204" w:name="_i4i4INjhLodDo96in4uqgfcXx"/>
      <w:bookmarkEnd w:id="202"/>
      <w:bookmarkEnd w:id="203"/>
      <w:bookmarkEnd w:id="204"/>
      <w:r w:rsidRPr="00486D97">
        <w:rPr>
          <w:lang w:val="et-EE"/>
        </w:rPr>
        <w:t xml:space="preserve"> </w:t>
      </w:r>
    </w:p>
    <w:p w14:paraId="2E019FE3" w14:textId="77777777" w:rsidR="007C32B2" w:rsidRPr="00022B62" w:rsidRDefault="007C32B2">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t-EE"/>
        </w:rPr>
      </w:pPr>
      <w:bookmarkStart w:id="205" w:name="_i4i5K8OlmcfDo1BX81DAi0wxK"/>
      <w:bookmarkStart w:id="206" w:name="_i4i49pj2k64neVAkoglV5feXN"/>
      <w:bookmarkStart w:id="207" w:name="_i4i05OM4P0gscKrOh1siUgnpB"/>
      <w:bookmarkEnd w:id="205"/>
      <w:bookmarkEnd w:id="206"/>
      <w:bookmarkEnd w:id="207"/>
      <w:r w:rsidRPr="00022B62">
        <w:rPr>
          <w:b/>
          <w:bCs/>
          <w:caps/>
          <w:szCs w:val="28"/>
          <w:lang w:val="et-EE"/>
        </w:rPr>
        <w:t>11.</w:t>
      </w:r>
      <w:r w:rsidRPr="00022B62">
        <w:rPr>
          <w:b/>
          <w:bCs/>
          <w:caps/>
          <w:szCs w:val="28"/>
          <w:lang w:val="et-EE"/>
        </w:rPr>
        <w:tab/>
        <w:t>MÜÜGILOA HOIDJA NIMI JA AADRESS</w:t>
      </w:r>
    </w:p>
    <w:p w14:paraId="0F5F9B9D" w14:textId="77777777" w:rsidR="007C32B2" w:rsidRPr="00022B62" w:rsidRDefault="007C32B2" w:rsidP="00E1012A">
      <w:pPr>
        <w:rPr>
          <w:rFonts w:cs="Myanmar Text"/>
          <w:lang w:val="et-EE"/>
        </w:rPr>
      </w:pPr>
      <w:r w:rsidRPr="00022B62">
        <w:rPr>
          <w:rFonts w:cs="Myanmar Text"/>
          <w:lang w:val="et-EE"/>
        </w:rPr>
        <w:t>Astellas Pharma Europe B.V.</w:t>
      </w:r>
    </w:p>
    <w:p w14:paraId="61E188D6" w14:textId="77777777" w:rsidR="007C32B2" w:rsidRPr="00022B62" w:rsidRDefault="007C32B2" w:rsidP="00E1012A">
      <w:pPr>
        <w:rPr>
          <w:rFonts w:cs="Myanmar Text"/>
          <w:lang w:val="et-EE"/>
        </w:rPr>
      </w:pPr>
      <w:r w:rsidRPr="00022B62">
        <w:rPr>
          <w:rFonts w:cs="Myanmar Text"/>
          <w:lang w:val="et-EE"/>
        </w:rPr>
        <w:t>Sylviusweg 62</w:t>
      </w:r>
    </w:p>
    <w:p w14:paraId="244B596D" w14:textId="77777777" w:rsidR="007C32B2" w:rsidRPr="00022B62" w:rsidRDefault="007C32B2" w:rsidP="00E1012A">
      <w:pPr>
        <w:rPr>
          <w:rFonts w:cs="Myanmar Text"/>
          <w:lang w:val="et-EE"/>
        </w:rPr>
      </w:pPr>
      <w:r w:rsidRPr="00022B62">
        <w:rPr>
          <w:rFonts w:cs="Myanmar Text"/>
          <w:lang w:val="et-EE"/>
        </w:rPr>
        <w:t>2333 BE Leiden</w:t>
      </w:r>
    </w:p>
    <w:p w14:paraId="79B282B6" w14:textId="77777777" w:rsidR="007C32B2" w:rsidRPr="00022B62" w:rsidRDefault="007C32B2" w:rsidP="00E1012A">
      <w:pPr>
        <w:rPr>
          <w:lang w:val="en-GB"/>
        </w:rPr>
      </w:pPr>
      <w:r w:rsidRPr="00022B62">
        <w:rPr>
          <w:rFonts w:cs="Myanmar Text"/>
          <w:lang w:val="et-EE"/>
        </w:rPr>
        <w:t>Holland</w:t>
      </w:r>
    </w:p>
    <w:p w14:paraId="504D7155" w14:textId="77777777" w:rsidR="007C32B2" w:rsidRPr="00022B62" w:rsidRDefault="007C32B2">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n-GB"/>
        </w:rPr>
      </w:pPr>
      <w:bookmarkStart w:id="208" w:name="_i4i1ab8vTdwYYA4uaR4h3KCQM"/>
      <w:bookmarkStart w:id="209" w:name="_i4i7BcKyzXmyuzVHNiLr4Mn1g"/>
      <w:bookmarkEnd w:id="208"/>
      <w:bookmarkEnd w:id="209"/>
      <w:r w:rsidRPr="00022B62">
        <w:rPr>
          <w:b/>
          <w:bCs/>
          <w:caps/>
          <w:szCs w:val="28"/>
          <w:lang w:val="en-GB"/>
        </w:rPr>
        <w:t>12.</w:t>
      </w:r>
      <w:r w:rsidRPr="00022B62">
        <w:rPr>
          <w:b/>
          <w:bCs/>
          <w:caps/>
          <w:szCs w:val="28"/>
          <w:lang w:val="en-CA"/>
        </w:rPr>
        <w:tab/>
        <w:t>MÜÜGILOA NUMBRID</w:t>
      </w:r>
    </w:p>
    <w:p w14:paraId="4601B567" w14:textId="77777777" w:rsidR="007C32B2" w:rsidRPr="00022B62" w:rsidRDefault="007C32B2" w:rsidP="00E1012A">
      <w:pPr>
        <w:rPr>
          <w:lang w:val="et-EE"/>
        </w:rPr>
      </w:pPr>
      <w:r w:rsidRPr="00022B62">
        <w:rPr>
          <w:lang w:val="et-EE"/>
        </w:rPr>
        <w:t>EU/1/24/1856/001</w:t>
      </w:r>
    </w:p>
    <w:p w14:paraId="4A98FCFF" w14:textId="77777777" w:rsidR="007C32B2" w:rsidRPr="00022B62" w:rsidRDefault="007C32B2" w:rsidP="00E1012A">
      <w:pPr>
        <w:rPr>
          <w:lang w:val="es-ES"/>
        </w:rPr>
      </w:pPr>
      <w:r w:rsidRPr="00022B62">
        <w:rPr>
          <w:highlight w:val="lightGray"/>
          <w:lang w:val="et-EE"/>
        </w:rPr>
        <w:t>EU/1/24/1856/002</w:t>
      </w:r>
    </w:p>
    <w:p w14:paraId="6A2E8E89" w14:textId="77777777" w:rsidR="007C32B2" w:rsidRPr="0005130D" w:rsidRDefault="007C32B2">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bookmarkStart w:id="210" w:name="_i4i37JFugq169jjlMmBR5eMYe"/>
      <w:bookmarkStart w:id="211" w:name="_i4i75AtzJSBreGsskKgSjg0Gq"/>
      <w:bookmarkStart w:id="212" w:name="_i4i4UELxvVrXgpHp40LoNIIYv"/>
      <w:bookmarkEnd w:id="210"/>
      <w:bookmarkEnd w:id="211"/>
      <w:bookmarkEnd w:id="212"/>
      <w:r w:rsidRPr="0005130D">
        <w:rPr>
          <w:b/>
          <w:bCs/>
          <w:caps/>
          <w:szCs w:val="28"/>
          <w:lang w:val="sv-SE"/>
        </w:rPr>
        <w:t>13.</w:t>
      </w:r>
      <w:r w:rsidRPr="0005130D">
        <w:rPr>
          <w:b/>
          <w:bCs/>
          <w:caps/>
          <w:szCs w:val="28"/>
          <w:lang w:val="sv-SE"/>
        </w:rPr>
        <w:tab/>
        <w:t>PARTII NUMBER</w:t>
      </w:r>
    </w:p>
    <w:p w14:paraId="171F1E0D" w14:textId="77777777" w:rsidR="007C32B2" w:rsidRPr="0005130D" w:rsidRDefault="007C32B2" w:rsidP="004611A6">
      <w:pPr>
        <w:rPr>
          <w:lang w:val="sv-SE"/>
        </w:rPr>
      </w:pPr>
      <w:r w:rsidRPr="0005130D">
        <w:rPr>
          <w:rFonts w:cs="Myanmar Text"/>
          <w:lang w:val="sv-SE"/>
        </w:rPr>
        <w:t>Lot</w:t>
      </w:r>
    </w:p>
    <w:p w14:paraId="1FD08B00" w14:textId="77777777" w:rsidR="007C32B2" w:rsidRPr="0005130D" w:rsidRDefault="007C32B2">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bookmarkStart w:id="213" w:name="_i4i2Nbomn6APu6ppIPQR3V175"/>
      <w:bookmarkStart w:id="214" w:name="_i4i3E6nG5Jlq7T04xv0PvSpDA"/>
      <w:bookmarkStart w:id="215" w:name="_i4i4f3SLjseoxrRNfE0ZDDT3j"/>
      <w:bookmarkStart w:id="216" w:name="_i4i3Z3U5CSJMjFA6ne4WY5Rnu"/>
      <w:bookmarkEnd w:id="213"/>
      <w:bookmarkEnd w:id="214"/>
      <w:bookmarkEnd w:id="215"/>
      <w:bookmarkEnd w:id="216"/>
      <w:r w:rsidRPr="0005130D">
        <w:rPr>
          <w:b/>
          <w:bCs/>
          <w:caps/>
          <w:szCs w:val="28"/>
          <w:lang w:val="sv-SE"/>
        </w:rPr>
        <w:t>14.</w:t>
      </w:r>
      <w:r w:rsidRPr="0005130D">
        <w:rPr>
          <w:b/>
          <w:bCs/>
          <w:caps/>
          <w:szCs w:val="28"/>
          <w:lang w:val="sv-SE"/>
        </w:rPr>
        <w:tab/>
        <w:t>RAVIMI VÄLJASTAMISTINGIMUSED</w:t>
      </w:r>
    </w:p>
    <w:p w14:paraId="1E715445" w14:textId="77777777" w:rsidR="007C32B2" w:rsidRPr="0005130D" w:rsidRDefault="007C32B2" w:rsidP="004611A6">
      <w:pPr>
        <w:rPr>
          <w:lang w:val="sv-SE"/>
        </w:rPr>
      </w:pPr>
      <w:r w:rsidRPr="0005130D">
        <w:rPr>
          <w:lang w:val="sv-SE"/>
        </w:rPr>
        <w:t xml:space="preserve"> </w:t>
      </w:r>
    </w:p>
    <w:p w14:paraId="7CBAA9AA" w14:textId="77777777" w:rsidR="007C32B2" w:rsidRPr="0005130D" w:rsidRDefault="007C32B2">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a-DK"/>
        </w:rPr>
      </w:pPr>
      <w:bookmarkStart w:id="217" w:name="_i4i6jnBonfTwbmkJY8fMIelqg"/>
      <w:bookmarkEnd w:id="217"/>
      <w:r w:rsidRPr="0005130D">
        <w:rPr>
          <w:b/>
          <w:bCs/>
          <w:caps/>
          <w:szCs w:val="28"/>
          <w:lang w:val="da-DK"/>
        </w:rPr>
        <w:t>15.</w:t>
      </w:r>
      <w:r w:rsidRPr="0005130D">
        <w:rPr>
          <w:b/>
          <w:bCs/>
          <w:caps/>
          <w:szCs w:val="28"/>
          <w:lang w:val="da-DK"/>
        </w:rPr>
        <w:tab/>
        <w:t>KASUTUSJUHEND</w:t>
      </w:r>
    </w:p>
    <w:p w14:paraId="200BCD5B" w14:textId="77777777" w:rsidR="007C32B2" w:rsidRPr="00E04AA3" w:rsidRDefault="007C32B2" w:rsidP="004611A6">
      <w:pPr>
        <w:rPr>
          <w:lang w:val="da-DK"/>
        </w:rPr>
      </w:pPr>
      <w:bookmarkStart w:id="218" w:name="_i4i29DAa5rJRuClAuYGlEd1BA"/>
      <w:bookmarkEnd w:id="218"/>
      <w:r w:rsidRPr="00E04AA3">
        <w:rPr>
          <w:lang w:val="da-DK"/>
        </w:rPr>
        <w:t xml:space="preserve"> </w:t>
      </w:r>
      <w:bookmarkStart w:id="219" w:name="_i4i717013QBDnfR1CqfC07KxK"/>
      <w:bookmarkStart w:id="220" w:name="_i4i7LAVJ5Zhbf6aNn1itUAX4C"/>
      <w:bookmarkEnd w:id="219"/>
      <w:bookmarkEnd w:id="220"/>
    </w:p>
    <w:p w14:paraId="7FD1D36D" w14:textId="77777777" w:rsidR="007C32B2" w:rsidRPr="00022B62" w:rsidRDefault="007C32B2">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a-DK"/>
        </w:rPr>
      </w:pPr>
      <w:bookmarkStart w:id="221" w:name="_i4i0WMrzE36oGObGFzi7gEDx1"/>
      <w:bookmarkStart w:id="222" w:name="_i4i0yvhEw1nz5iH5cyFufatBz"/>
      <w:bookmarkStart w:id="223" w:name="_i4i2lUTu7Sid8okKGUAGwlF3K"/>
      <w:bookmarkStart w:id="224" w:name="_i4i7cnV7Q7vUGSdMnHeUfxyC7"/>
      <w:bookmarkEnd w:id="221"/>
      <w:bookmarkEnd w:id="222"/>
      <w:bookmarkEnd w:id="223"/>
      <w:bookmarkEnd w:id="224"/>
      <w:r w:rsidRPr="00022B62">
        <w:rPr>
          <w:b/>
          <w:bCs/>
          <w:caps/>
          <w:szCs w:val="28"/>
          <w:lang w:val="da-DK"/>
        </w:rPr>
        <w:t>16.</w:t>
      </w:r>
      <w:r w:rsidRPr="00022B62">
        <w:rPr>
          <w:b/>
          <w:bCs/>
          <w:caps/>
          <w:szCs w:val="28"/>
          <w:lang w:val="da-DK"/>
        </w:rPr>
        <w:tab/>
        <w:t>TEAVE BRAILLE’ KIRJAS (PUNKTKIRJAS)</w:t>
      </w:r>
    </w:p>
    <w:p w14:paraId="2FA905B8" w14:textId="77777777" w:rsidR="007C32B2" w:rsidRPr="0005130D" w:rsidRDefault="007C32B2" w:rsidP="00BB7BA2">
      <w:pPr>
        <w:rPr>
          <w:lang w:val="da-DK"/>
        </w:rPr>
      </w:pPr>
      <w:bookmarkStart w:id="225" w:name="_i4i1CsOqDduWRxgJ2IRTDMLwN"/>
      <w:bookmarkStart w:id="226" w:name="_i4i2XhNs8CCxr9ePH7hyZUMao"/>
      <w:bookmarkEnd w:id="225"/>
      <w:bookmarkEnd w:id="226"/>
      <w:r w:rsidRPr="00022B62">
        <w:rPr>
          <w:highlight w:val="lightGray"/>
          <w:lang w:val="et-EE"/>
        </w:rPr>
        <w:t>Põhjendus Braille’ mitte lisamiseks</w:t>
      </w:r>
      <w:r w:rsidRPr="00022B62">
        <w:rPr>
          <w:highlight w:val="lightGray"/>
          <w:lang w:val="da-DK"/>
        </w:rPr>
        <w:t>.</w:t>
      </w:r>
    </w:p>
    <w:p w14:paraId="024D26E9" w14:textId="77777777" w:rsidR="007C32B2" w:rsidRPr="0005130D" w:rsidRDefault="007C32B2">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a-DK"/>
        </w:rPr>
      </w:pPr>
      <w:r w:rsidRPr="00022B62">
        <w:rPr>
          <w:b/>
          <w:bCs/>
          <w:caps/>
          <w:szCs w:val="28"/>
          <w:lang w:val="da-DK"/>
        </w:rPr>
        <w:t>17.</w:t>
      </w:r>
      <w:r w:rsidRPr="00022B62">
        <w:rPr>
          <w:b/>
          <w:bCs/>
          <w:caps/>
          <w:szCs w:val="28"/>
          <w:lang w:val="da-DK"/>
        </w:rPr>
        <w:tab/>
        <w:t>AINULAADNE IDENTIFIKAATOR – 2D-vöötkood</w:t>
      </w:r>
    </w:p>
    <w:p w14:paraId="64DA5B8F" w14:textId="77777777" w:rsidR="007C32B2" w:rsidRPr="0005130D" w:rsidRDefault="007C32B2">
      <w:pPr>
        <w:rPr>
          <w:lang w:val="da-DK"/>
        </w:rPr>
      </w:pPr>
      <w:r w:rsidRPr="00022B62">
        <w:rPr>
          <w:highlight w:val="lightGray"/>
          <w:lang w:val="da-DK"/>
        </w:rPr>
        <w:t>Lisatud on 2D-vöötkood, mis sisaldab ainulaadset identifikaatorit.</w:t>
      </w:r>
    </w:p>
    <w:p w14:paraId="27F76F85" w14:textId="77777777" w:rsidR="007C32B2" w:rsidRPr="0005130D" w:rsidRDefault="007C32B2">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a-DK"/>
        </w:rPr>
      </w:pPr>
      <w:r w:rsidRPr="00022B62">
        <w:rPr>
          <w:b/>
          <w:bCs/>
          <w:caps/>
          <w:szCs w:val="28"/>
          <w:lang w:val="da-DK"/>
        </w:rPr>
        <w:t>18.</w:t>
      </w:r>
      <w:r w:rsidRPr="00022B62">
        <w:rPr>
          <w:b/>
          <w:bCs/>
          <w:caps/>
          <w:szCs w:val="28"/>
          <w:lang w:val="da-DK"/>
        </w:rPr>
        <w:tab/>
        <w:t>AINULAADNE IDENTIFIKAATOR – INIMLOETAVAD ANDMED</w:t>
      </w:r>
    </w:p>
    <w:p w14:paraId="5A7E0161" w14:textId="77777777" w:rsidR="007C32B2" w:rsidRPr="0005130D" w:rsidRDefault="007C32B2" w:rsidP="009C1CF6">
      <w:pPr>
        <w:rPr>
          <w:rFonts w:cs="Myanmar Text"/>
          <w:color w:val="00B050"/>
          <w:lang w:val="da-DK"/>
        </w:rPr>
      </w:pPr>
      <w:r w:rsidRPr="0005130D">
        <w:rPr>
          <w:rFonts w:cs="Myanmar Text"/>
          <w:lang w:val="da-DK"/>
        </w:rPr>
        <w:t>PC</w:t>
      </w:r>
    </w:p>
    <w:p w14:paraId="2F07CBB1" w14:textId="77777777" w:rsidR="007C32B2" w:rsidRPr="0005130D" w:rsidRDefault="007C32B2" w:rsidP="009C1CF6">
      <w:pPr>
        <w:rPr>
          <w:rFonts w:cs="Myanmar Text"/>
          <w:color w:val="00B050"/>
          <w:lang w:val="da-DK"/>
        </w:rPr>
      </w:pPr>
      <w:r w:rsidRPr="0005130D">
        <w:rPr>
          <w:rFonts w:cs="Myanmar Text"/>
          <w:lang w:val="da-DK"/>
        </w:rPr>
        <w:t xml:space="preserve">SN </w:t>
      </w:r>
    </w:p>
    <w:p w14:paraId="60B7A5BC" w14:textId="77777777" w:rsidR="007C32B2" w:rsidRPr="0005130D" w:rsidRDefault="007C32B2" w:rsidP="009C1CF6">
      <w:pPr>
        <w:rPr>
          <w:lang w:val="da-DK"/>
        </w:rPr>
      </w:pPr>
      <w:r w:rsidRPr="0005130D">
        <w:rPr>
          <w:rFonts w:cs="Myanmar Text"/>
          <w:lang w:val="da-DK"/>
        </w:rPr>
        <w:t>NN</w:t>
      </w:r>
    </w:p>
    <w:p w14:paraId="13D2914C" w14:textId="005E0647" w:rsidR="007C32B2" w:rsidRPr="0005130D" w:rsidRDefault="007C32B2" w:rsidP="009C1CF6">
      <w:pPr>
        <w:rPr>
          <w:lang w:val="da-DK"/>
        </w:rPr>
      </w:pPr>
      <w:r w:rsidRPr="0005130D">
        <w:rPr>
          <w:lang w:val="da-DK"/>
        </w:rPr>
        <w:br w:type="page"/>
      </w:r>
    </w:p>
    <w:p w14:paraId="101CD9E4" w14:textId="77777777" w:rsidR="007C32B2" w:rsidRPr="0005130D" w:rsidRDefault="007C32B2">
      <w:pPr>
        <w:keepNext/>
        <w:keepLines/>
        <w:pBdr>
          <w:top w:val="single" w:sz="4" w:space="1" w:color="auto"/>
          <w:left w:val="single" w:sz="4" w:space="4" w:color="auto"/>
          <w:bottom w:val="single" w:sz="4" w:space="1" w:color="auto"/>
          <w:right w:val="single" w:sz="4" w:space="4" w:color="auto"/>
        </w:pBdr>
        <w:tabs>
          <w:tab w:val="left" w:pos="567"/>
        </w:tabs>
        <w:ind w:left="562" w:hanging="562"/>
        <w:rPr>
          <w:b/>
          <w:bCs/>
          <w:caps/>
          <w:szCs w:val="28"/>
          <w:lang w:val="da-DK"/>
        </w:rPr>
      </w:pPr>
      <w:r w:rsidRPr="0005130D">
        <w:rPr>
          <w:b/>
          <w:bCs/>
          <w:caps/>
          <w:szCs w:val="28"/>
          <w:lang w:val="da-DK"/>
        </w:rPr>
        <w:lastRenderedPageBreak/>
        <w:t>SISEPAKENDIL PEAVAD OLEMA JÄRGMISED ANDMED</w:t>
      </w:r>
    </w:p>
    <w:p w14:paraId="3DDFCC08" w14:textId="77777777" w:rsidR="007C32B2" w:rsidRPr="0005130D" w:rsidRDefault="007C32B2" w:rsidP="00A004B7">
      <w:pPr>
        <w:keepNext/>
        <w:keepLines/>
        <w:pBdr>
          <w:top w:val="single" w:sz="4" w:space="1" w:color="auto"/>
          <w:left w:val="single" w:sz="4" w:space="4" w:color="auto"/>
          <w:bottom w:val="single" w:sz="4" w:space="1" w:color="auto"/>
          <w:right w:val="single" w:sz="4" w:space="4" w:color="auto"/>
        </w:pBdr>
        <w:tabs>
          <w:tab w:val="left" w:pos="567"/>
        </w:tabs>
        <w:spacing w:before="220"/>
        <w:ind w:left="562" w:hanging="562"/>
        <w:rPr>
          <w:b/>
          <w:bCs/>
          <w:caps/>
          <w:szCs w:val="28"/>
          <w:lang w:val="da-DK"/>
        </w:rPr>
      </w:pPr>
      <w:r w:rsidRPr="00F43965">
        <w:rPr>
          <w:b/>
          <w:bCs/>
          <w:caps/>
          <w:szCs w:val="28"/>
          <w:lang w:val="et-EE"/>
        </w:rPr>
        <w:t>VIAALI SILT</w:t>
      </w:r>
    </w:p>
    <w:p w14:paraId="4DA31E54" w14:textId="77777777" w:rsidR="007C32B2" w:rsidRPr="0005130D" w:rsidRDefault="007C32B2" w:rsidP="001943FB">
      <w:pPr>
        <w:keepNext/>
        <w:keepLines/>
        <w:pBdr>
          <w:top w:val="single" w:sz="4" w:space="1" w:color="auto"/>
          <w:left w:val="single" w:sz="4" w:space="4" w:color="auto"/>
          <w:bottom w:val="single" w:sz="4" w:space="1" w:color="auto"/>
          <w:right w:val="single" w:sz="4" w:space="4" w:color="auto"/>
        </w:pBdr>
        <w:tabs>
          <w:tab w:val="left" w:pos="567"/>
        </w:tabs>
        <w:spacing w:line="14" w:lineRule="exact"/>
        <w:ind w:left="561" w:hanging="561"/>
        <w:rPr>
          <w:b/>
          <w:bCs/>
          <w:caps/>
          <w:szCs w:val="28"/>
          <w:lang w:val="da-DK"/>
        </w:rPr>
      </w:pPr>
      <w:r w:rsidRPr="0005130D">
        <w:rPr>
          <w:b/>
          <w:bCs/>
          <w:caps/>
          <w:szCs w:val="28"/>
          <w:lang w:val="da-DK"/>
        </w:rPr>
        <w:t xml:space="preserve"> </w:t>
      </w:r>
    </w:p>
    <w:p w14:paraId="05CF6B0A" w14:textId="77777777" w:rsidR="007C32B2" w:rsidRPr="0005130D" w:rsidRDefault="007C32B2">
      <w:pPr>
        <w:spacing w:line="14" w:lineRule="exact"/>
        <w:rPr>
          <w:lang w:val="da-DK"/>
        </w:rPr>
      </w:pPr>
    </w:p>
    <w:p w14:paraId="014A0F0A" w14:textId="77777777" w:rsidR="007C32B2" w:rsidRPr="0005130D" w:rsidRDefault="007C32B2">
      <w:pPr>
        <w:rPr>
          <w:lang w:val="da-DK"/>
        </w:rPr>
      </w:pPr>
    </w:p>
    <w:p w14:paraId="112FB326" w14:textId="77777777" w:rsidR="007C32B2" w:rsidRPr="0005130D" w:rsidRDefault="007C32B2">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a-DK"/>
        </w:rPr>
      </w:pPr>
      <w:r w:rsidRPr="0005130D">
        <w:rPr>
          <w:b/>
          <w:bCs/>
          <w:caps/>
          <w:szCs w:val="28"/>
          <w:lang w:val="da-DK"/>
        </w:rPr>
        <w:t>1.</w:t>
      </w:r>
      <w:r w:rsidRPr="0005130D">
        <w:rPr>
          <w:b/>
          <w:bCs/>
          <w:caps/>
          <w:szCs w:val="28"/>
          <w:lang w:val="da-DK"/>
        </w:rPr>
        <w:tab/>
        <w:t>RAVIMPREPARAADI NIMETUS</w:t>
      </w:r>
    </w:p>
    <w:p w14:paraId="6DF87B57" w14:textId="77777777" w:rsidR="007C32B2" w:rsidRPr="0005130D" w:rsidRDefault="007C32B2" w:rsidP="004611A6">
      <w:pPr>
        <w:rPr>
          <w:lang w:val="da-DK"/>
        </w:rPr>
      </w:pPr>
      <w:r w:rsidRPr="00F43965">
        <w:rPr>
          <w:lang w:val="et-EE"/>
        </w:rPr>
        <w:t>Vyloy 100 mg infusioonilahuse kontsentraadi pulber.</w:t>
      </w:r>
    </w:p>
    <w:p w14:paraId="70A0A955" w14:textId="77777777" w:rsidR="007C32B2" w:rsidRPr="0005130D" w:rsidRDefault="007C32B2" w:rsidP="002243EE">
      <w:pPr>
        <w:rPr>
          <w:lang w:val="da-DK"/>
        </w:rPr>
      </w:pPr>
      <w:r w:rsidRPr="00F43965">
        <w:rPr>
          <w:lang w:val="et-EE"/>
        </w:rPr>
        <w:t>Zolbetuksimab</w:t>
      </w:r>
    </w:p>
    <w:p w14:paraId="5E8D19B0" w14:textId="77777777" w:rsidR="007C32B2" w:rsidRPr="0005130D" w:rsidRDefault="007C32B2">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a-DK"/>
        </w:rPr>
      </w:pPr>
      <w:r w:rsidRPr="0005130D">
        <w:rPr>
          <w:b/>
          <w:bCs/>
          <w:caps/>
          <w:szCs w:val="28"/>
          <w:lang w:val="da-DK"/>
        </w:rPr>
        <w:t>2.</w:t>
      </w:r>
      <w:r w:rsidRPr="0005130D">
        <w:rPr>
          <w:b/>
          <w:bCs/>
          <w:caps/>
          <w:szCs w:val="28"/>
          <w:lang w:val="da-DK"/>
        </w:rPr>
        <w:tab/>
      </w:r>
      <w:r w:rsidRPr="00F43965">
        <w:rPr>
          <w:b/>
          <w:bCs/>
          <w:caps/>
          <w:szCs w:val="28"/>
          <w:lang w:val="et-EE"/>
        </w:rPr>
        <w:t>TOIMEAINE SISALDUS</w:t>
      </w:r>
    </w:p>
    <w:p w14:paraId="661F5FDC" w14:textId="77777777" w:rsidR="007C32B2" w:rsidRPr="00F43965" w:rsidRDefault="007C32B2" w:rsidP="00FA1DCE">
      <w:pPr>
        <w:rPr>
          <w:lang w:val="et-EE"/>
        </w:rPr>
      </w:pPr>
      <w:r w:rsidRPr="00F43965">
        <w:rPr>
          <w:lang w:val="et-EE"/>
        </w:rPr>
        <w:t>Üks viaal sisaldab 100 mg zolbetuksimabi.</w:t>
      </w:r>
    </w:p>
    <w:p w14:paraId="5CAD5C7A" w14:textId="77777777" w:rsidR="007C32B2" w:rsidRPr="00F43965" w:rsidRDefault="007C32B2" w:rsidP="00FA1DCE">
      <w:pPr>
        <w:rPr>
          <w:lang w:val="et-EE"/>
        </w:rPr>
      </w:pPr>
      <w:r w:rsidRPr="00F43965">
        <w:rPr>
          <w:lang w:val="et-EE"/>
        </w:rPr>
        <w:t>Pärast manustamiskõlblikuks muutmist sisaldab üks ml 20 mg zolbetuksimabi.</w:t>
      </w:r>
    </w:p>
    <w:p w14:paraId="01C1A132" w14:textId="77777777" w:rsidR="007C32B2" w:rsidRPr="00F43965" w:rsidRDefault="007C32B2">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t-EE"/>
        </w:rPr>
      </w:pPr>
      <w:r w:rsidRPr="00F43965">
        <w:rPr>
          <w:b/>
          <w:bCs/>
          <w:caps/>
          <w:szCs w:val="28"/>
          <w:lang w:val="et-EE"/>
        </w:rPr>
        <w:t>3.</w:t>
      </w:r>
      <w:r w:rsidRPr="00F43965">
        <w:rPr>
          <w:b/>
          <w:bCs/>
          <w:caps/>
          <w:szCs w:val="28"/>
          <w:lang w:val="et-EE"/>
        </w:rPr>
        <w:tab/>
        <w:t>ABIAINED</w:t>
      </w:r>
    </w:p>
    <w:p w14:paraId="7C51ABB7" w14:textId="77777777" w:rsidR="007C32B2" w:rsidRPr="00F43965" w:rsidRDefault="007C32B2" w:rsidP="0074122F">
      <w:pPr>
        <w:rPr>
          <w:lang w:val="et-EE"/>
        </w:rPr>
      </w:pPr>
      <w:r w:rsidRPr="00F43965">
        <w:rPr>
          <w:lang w:val="et-EE"/>
        </w:rPr>
        <w:t>Sisaldab arginiini, E 338, sahharoosi ja E 433.</w:t>
      </w:r>
    </w:p>
    <w:p w14:paraId="6435804B" w14:textId="77777777" w:rsidR="007C32B2" w:rsidRPr="0005130D" w:rsidRDefault="007C32B2">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t-EE"/>
        </w:rPr>
      </w:pPr>
      <w:r w:rsidRPr="0005130D">
        <w:rPr>
          <w:b/>
          <w:bCs/>
          <w:caps/>
          <w:szCs w:val="28"/>
          <w:lang w:val="et-EE"/>
        </w:rPr>
        <w:t>4.</w:t>
      </w:r>
      <w:r w:rsidRPr="0005130D">
        <w:rPr>
          <w:b/>
          <w:bCs/>
          <w:caps/>
          <w:szCs w:val="28"/>
          <w:lang w:val="et-EE"/>
        </w:rPr>
        <w:tab/>
        <w:t>RAVIMVORM JA PAKENDI SUURUS</w:t>
      </w:r>
    </w:p>
    <w:p w14:paraId="7387B4E7" w14:textId="77777777" w:rsidR="007C32B2" w:rsidRPr="00F43965" w:rsidRDefault="007C32B2" w:rsidP="00D97EEA">
      <w:pPr>
        <w:rPr>
          <w:lang w:val="et-EE"/>
        </w:rPr>
      </w:pPr>
      <w:bookmarkStart w:id="227" w:name="_i4i4PWhH5iSOUMR2D2j69F1t2"/>
      <w:bookmarkStart w:id="228" w:name="_i4i2QDEvjrbTRatHUDWRcl212"/>
      <w:bookmarkEnd w:id="227"/>
      <w:bookmarkEnd w:id="228"/>
      <w:r w:rsidRPr="00F43965">
        <w:rPr>
          <w:highlight w:val="lightGray"/>
          <w:lang w:val="et-EE"/>
        </w:rPr>
        <w:t>Infusioonilahuse kontsentraadi pulber</w:t>
      </w:r>
    </w:p>
    <w:p w14:paraId="38340531" w14:textId="77777777" w:rsidR="007C32B2" w:rsidRPr="0005130D" w:rsidRDefault="007C32B2">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t-EE"/>
        </w:rPr>
      </w:pPr>
      <w:r w:rsidRPr="00F43965">
        <w:rPr>
          <w:b/>
          <w:bCs/>
          <w:caps/>
          <w:szCs w:val="28"/>
          <w:lang w:val="et-EE"/>
        </w:rPr>
        <w:t>5.</w:t>
      </w:r>
      <w:r w:rsidRPr="00F43965">
        <w:rPr>
          <w:b/>
          <w:bCs/>
          <w:caps/>
          <w:szCs w:val="28"/>
          <w:lang w:val="et-EE"/>
        </w:rPr>
        <w:tab/>
        <w:t>MANUSTAMISVIIS JA -TEE</w:t>
      </w:r>
    </w:p>
    <w:p w14:paraId="3EB80BA2" w14:textId="77777777" w:rsidR="007C32B2" w:rsidRPr="00F43965" w:rsidRDefault="007C32B2" w:rsidP="00B80F0B">
      <w:pPr>
        <w:rPr>
          <w:rFonts w:cs="Myanmar Text"/>
          <w:lang w:val="et-EE"/>
        </w:rPr>
      </w:pPr>
      <w:r w:rsidRPr="00F43965">
        <w:rPr>
          <w:rFonts w:cs="Myanmar Text"/>
          <w:lang w:val="et-EE"/>
        </w:rPr>
        <w:t>Enne ravimi kasutamist lugege pakendi infolehte.</w:t>
      </w:r>
    </w:p>
    <w:p w14:paraId="35A30FBB" w14:textId="77777777" w:rsidR="007C32B2" w:rsidRPr="00F43965" w:rsidRDefault="007C32B2" w:rsidP="00B80F0B">
      <w:pPr>
        <w:rPr>
          <w:rFonts w:cs="Myanmar Text"/>
          <w:lang w:val="et-EE"/>
        </w:rPr>
      </w:pPr>
      <w:r w:rsidRPr="00F43965">
        <w:rPr>
          <w:rFonts w:cs="Myanmar Text"/>
          <w:lang w:val="et-EE"/>
        </w:rPr>
        <w:t>Intravenoosseks kasutamiseks pärast manustamiskõlblikuks muutmist ja lahjendamist.</w:t>
      </w:r>
    </w:p>
    <w:p w14:paraId="4B9F5685" w14:textId="77777777" w:rsidR="007C32B2" w:rsidRPr="00F43965" w:rsidRDefault="007C32B2" w:rsidP="00B80F0B">
      <w:pPr>
        <w:rPr>
          <w:rFonts w:cs="Myanmar Text"/>
          <w:lang w:val="et-EE"/>
        </w:rPr>
      </w:pPr>
      <w:r w:rsidRPr="00F43965">
        <w:rPr>
          <w:rFonts w:cs="Myanmar Text"/>
          <w:lang w:val="et-EE"/>
        </w:rPr>
        <w:t>Mitte loksutada.</w:t>
      </w:r>
    </w:p>
    <w:p w14:paraId="3AC70123" w14:textId="77777777" w:rsidR="007C32B2" w:rsidRPr="00F43965" w:rsidRDefault="007C32B2" w:rsidP="00B80F0B">
      <w:pPr>
        <w:rPr>
          <w:lang w:val="et-EE"/>
        </w:rPr>
      </w:pPr>
      <w:r w:rsidRPr="00F43965">
        <w:rPr>
          <w:rFonts w:cs="Myanmar Text"/>
          <w:lang w:val="et-EE"/>
        </w:rPr>
        <w:t>Ainult ühekordseks kasutamiseks.</w:t>
      </w:r>
      <w:bookmarkStart w:id="229" w:name="_i4i1dWCtfJVByE8jRIpo9VxxU"/>
      <w:bookmarkStart w:id="230" w:name="_i4i1fobcoQ118m8PYD954JyqJ"/>
      <w:bookmarkEnd w:id="229"/>
      <w:bookmarkEnd w:id="230"/>
    </w:p>
    <w:p w14:paraId="7F8366DD" w14:textId="77777777" w:rsidR="007C32B2" w:rsidRPr="00F43965" w:rsidRDefault="007C32B2">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t-EE"/>
        </w:rPr>
      </w:pPr>
      <w:r w:rsidRPr="00F43965">
        <w:rPr>
          <w:b/>
          <w:bCs/>
          <w:caps/>
          <w:szCs w:val="28"/>
          <w:lang w:val="et-EE"/>
        </w:rPr>
        <w:t>6.</w:t>
      </w:r>
      <w:r w:rsidRPr="00F43965">
        <w:rPr>
          <w:b/>
          <w:bCs/>
          <w:caps/>
          <w:szCs w:val="28"/>
          <w:lang w:val="et-EE"/>
        </w:rPr>
        <w:tab/>
        <w:t>ERIHOIATUS, ET RAVIMIT TULEB HOIDA LASTE EEST VARJATUD JA KÄTTESAAMATUS KOHAS</w:t>
      </w:r>
    </w:p>
    <w:p w14:paraId="6F0E339A" w14:textId="77777777" w:rsidR="007C32B2" w:rsidRPr="0005130D" w:rsidRDefault="007C32B2" w:rsidP="007803D1">
      <w:pPr>
        <w:rPr>
          <w:lang w:val="sv-SE"/>
        </w:rPr>
      </w:pPr>
      <w:r w:rsidRPr="00F43965">
        <w:rPr>
          <w:highlight w:val="lightGray"/>
          <w:lang w:val="et-EE"/>
        </w:rPr>
        <w:t>Hoida laste eest varjatud ja kättesaamatus kohas.</w:t>
      </w:r>
    </w:p>
    <w:p w14:paraId="0EDE9CF3" w14:textId="77777777" w:rsidR="007C32B2" w:rsidRPr="0005130D" w:rsidRDefault="007C32B2">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05130D">
        <w:rPr>
          <w:b/>
          <w:bCs/>
          <w:caps/>
          <w:szCs w:val="28"/>
          <w:lang w:val="sv-SE"/>
        </w:rPr>
        <w:t>7.</w:t>
      </w:r>
      <w:r w:rsidRPr="0005130D">
        <w:rPr>
          <w:b/>
          <w:bCs/>
          <w:caps/>
          <w:szCs w:val="28"/>
          <w:lang w:val="sv-SE"/>
        </w:rPr>
        <w:tab/>
        <w:t>TEISED ERIHOIATUSED (VAJADUSEL)</w:t>
      </w:r>
    </w:p>
    <w:p w14:paraId="0D37CF73" w14:textId="77777777" w:rsidR="007C32B2" w:rsidRPr="0005130D" w:rsidRDefault="007C32B2" w:rsidP="004611A6">
      <w:pPr>
        <w:rPr>
          <w:lang w:val="sv-SE"/>
        </w:rPr>
      </w:pPr>
      <w:r w:rsidRPr="0005130D">
        <w:rPr>
          <w:lang w:val="sv-SE"/>
        </w:rPr>
        <w:t xml:space="preserve"> </w:t>
      </w:r>
    </w:p>
    <w:p w14:paraId="311E38F5" w14:textId="77777777" w:rsidR="007C32B2" w:rsidRPr="0005130D" w:rsidRDefault="007C32B2">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05130D">
        <w:rPr>
          <w:b/>
          <w:bCs/>
          <w:caps/>
          <w:szCs w:val="28"/>
          <w:lang w:val="sv-SE"/>
        </w:rPr>
        <w:t>8.</w:t>
      </w:r>
      <w:r w:rsidRPr="0005130D">
        <w:rPr>
          <w:b/>
          <w:bCs/>
          <w:caps/>
          <w:szCs w:val="28"/>
          <w:lang w:val="sv-SE"/>
        </w:rPr>
        <w:tab/>
        <w:t>KÕLBLIKKUSAEG</w:t>
      </w:r>
    </w:p>
    <w:p w14:paraId="6F7BE219" w14:textId="77777777" w:rsidR="007C32B2" w:rsidRPr="0005130D" w:rsidRDefault="007C32B2" w:rsidP="004611A6">
      <w:pPr>
        <w:rPr>
          <w:lang w:val="sv-SE"/>
        </w:rPr>
      </w:pPr>
      <w:r w:rsidRPr="0005130D">
        <w:rPr>
          <w:rFonts w:cs="Myanmar Text"/>
          <w:lang w:val="sv-SE"/>
        </w:rPr>
        <w:t>EXP</w:t>
      </w:r>
    </w:p>
    <w:p w14:paraId="7E9DC3C7" w14:textId="77777777" w:rsidR="007C32B2" w:rsidRPr="0005130D" w:rsidRDefault="007C32B2">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05130D">
        <w:rPr>
          <w:b/>
          <w:bCs/>
          <w:caps/>
          <w:szCs w:val="28"/>
          <w:lang w:val="sv-SE"/>
        </w:rPr>
        <w:t>9.</w:t>
      </w:r>
      <w:r w:rsidRPr="0005130D">
        <w:rPr>
          <w:b/>
          <w:bCs/>
          <w:caps/>
          <w:szCs w:val="28"/>
          <w:lang w:val="sv-SE"/>
        </w:rPr>
        <w:tab/>
        <w:t>SÄILITAMISE ERITINGIMUSED</w:t>
      </w:r>
    </w:p>
    <w:p w14:paraId="056C9C50" w14:textId="77777777" w:rsidR="007C32B2" w:rsidRPr="00F43965" w:rsidRDefault="007C32B2" w:rsidP="00E1012A">
      <w:pPr>
        <w:rPr>
          <w:rFonts w:cs="Myanmar Text"/>
          <w:lang w:val="et-EE"/>
        </w:rPr>
      </w:pPr>
      <w:r w:rsidRPr="00F43965">
        <w:rPr>
          <w:rFonts w:cs="Myanmar Text"/>
          <w:lang w:val="et-EE"/>
        </w:rPr>
        <w:t>Hoida külmkapis.</w:t>
      </w:r>
    </w:p>
    <w:p w14:paraId="32B555A5" w14:textId="77777777" w:rsidR="007C32B2" w:rsidRPr="00F43965" w:rsidRDefault="007C32B2" w:rsidP="00E1012A">
      <w:pPr>
        <w:rPr>
          <w:rFonts w:cs="Myanmar Text"/>
          <w:lang w:val="et-EE"/>
        </w:rPr>
      </w:pPr>
      <w:r w:rsidRPr="00F43965">
        <w:rPr>
          <w:rFonts w:cs="Myanmar Text"/>
          <w:lang w:val="et-EE"/>
        </w:rPr>
        <w:t>Mitte lasta külmuda.</w:t>
      </w:r>
    </w:p>
    <w:p w14:paraId="71A377B3" w14:textId="77777777" w:rsidR="007C32B2" w:rsidRPr="00F43965" w:rsidRDefault="007C32B2" w:rsidP="00E1012A">
      <w:pPr>
        <w:rPr>
          <w:lang w:val="et-EE"/>
        </w:rPr>
      </w:pPr>
      <w:r w:rsidRPr="00F43965">
        <w:rPr>
          <w:rFonts w:cs="Myanmar Text"/>
          <w:lang w:val="et-EE"/>
        </w:rPr>
        <w:t>Hoida originaalpakendis valguse eest kaitstult.</w:t>
      </w:r>
    </w:p>
    <w:p w14:paraId="27340949" w14:textId="77777777" w:rsidR="007C32B2" w:rsidRPr="00F43965" w:rsidRDefault="007C32B2" w:rsidP="006E0D23">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t-EE"/>
        </w:rPr>
      </w:pPr>
      <w:r w:rsidRPr="00F43965">
        <w:rPr>
          <w:b/>
          <w:bCs/>
          <w:caps/>
          <w:szCs w:val="28"/>
          <w:lang w:val="et-EE"/>
        </w:rPr>
        <w:lastRenderedPageBreak/>
        <w:t>10.</w:t>
      </w:r>
      <w:r w:rsidRPr="00F43965">
        <w:rPr>
          <w:b/>
          <w:bCs/>
          <w:caps/>
          <w:szCs w:val="28"/>
          <w:lang w:val="et-EE"/>
        </w:rPr>
        <w:tab/>
        <w:t>ERINÕUDED KASUTAMATA JÄÄNUD RAVIMPREPARAADI VÕI SELLEST TEKKINUD JÄÄTMEMATERJALI HÄVITAMISEKS, VASTAVALT VAJADUSELE</w:t>
      </w:r>
    </w:p>
    <w:p w14:paraId="125507B8" w14:textId="77777777" w:rsidR="007C32B2" w:rsidRPr="00486D97" w:rsidRDefault="007C32B2" w:rsidP="004611A6">
      <w:pPr>
        <w:rPr>
          <w:lang w:val="et-EE"/>
        </w:rPr>
      </w:pPr>
      <w:r w:rsidRPr="00486D97">
        <w:rPr>
          <w:lang w:val="et-EE"/>
        </w:rPr>
        <w:t xml:space="preserve"> </w:t>
      </w:r>
    </w:p>
    <w:p w14:paraId="6315DB48" w14:textId="77777777" w:rsidR="007C32B2" w:rsidRPr="00F43965" w:rsidRDefault="007C32B2">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t-EE"/>
        </w:rPr>
      </w:pPr>
      <w:r w:rsidRPr="00F43965">
        <w:rPr>
          <w:b/>
          <w:bCs/>
          <w:caps/>
          <w:szCs w:val="28"/>
          <w:lang w:val="et-EE"/>
        </w:rPr>
        <w:t>11.</w:t>
      </w:r>
      <w:r w:rsidRPr="00F43965">
        <w:rPr>
          <w:b/>
          <w:bCs/>
          <w:caps/>
          <w:szCs w:val="28"/>
          <w:lang w:val="et-EE"/>
        </w:rPr>
        <w:tab/>
        <w:t>MÜÜGILOA HOIDJA NIMI JA AADRESS</w:t>
      </w:r>
    </w:p>
    <w:p w14:paraId="588A5742" w14:textId="77777777" w:rsidR="007C32B2" w:rsidRPr="00F43965" w:rsidRDefault="007C32B2" w:rsidP="00E1012A">
      <w:pPr>
        <w:rPr>
          <w:rFonts w:cs="Myanmar Text"/>
          <w:lang w:val="et-EE"/>
        </w:rPr>
      </w:pPr>
      <w:r w:rsidRPr="00F43965">
        <w:rPr>
          <w:rFonts w:cs="Myanmar Text"/>
          <w:lang w:val="et-EE"/>
        </w:rPr>
        <w:t>Astellas Pharma Europe B.V.</w:t>
      </w:r>
    </w:p>
    <w:p w14:paraId="4E4273B7" w14:textId="77777777" w:rsidR="007C32B2" w:rsidRPr="00F43965" w:rsidRDefault="007C32B2" w:rsidP="00E1012A">
      <w:pPr>
        <w:rPr>
          <w:rFonts w:cs="Myanmar Text"/>
          <w:lang w:val="et-EE"/>
        </w:rPr>
      </w:pPr>
      <w:r w:rsidRPr="00F43965">
        <w:rPr>
          <w:rFonts w:cs="Myanmar Text"/>
          <w:lang w:val="et-EE"/>
        </w:rPr>
        <w:t>Sylviusweg 62</w:t>
      </w:r>
    </w:p>
    <w:p w14:paraId="665E0D2B" w14:textId="77777777" w:rsidR="007C32B2" w:rsidRPr="00F43965" w:rsidRDefault="007C32B2" w:rsidP="00E1012A">
      <w:pPr>
        <w:rPr>
          <w:rFonts w:cs="Myanmar Text"/>
          <w:lang w:val="et-EE"/>
        </w:rPr>
      </w:pPr>
      <w:r w:rsidRPr="00F43965">
        <w:rPr>
          <w:rFonts w:cs="Myanmar Text"/>
          <w:lang w:val="et-EE"/>
        </w:rPr>
        <w:t>2333 BE Leiden</w:t>
      </w:r>
    </w:p>
    <w:p w14:paraId="412C14B8" w14:textId="77777777" w:rsidR="007C32B2" w:rsidRPr="00F43965" w:rsidRDefault="007C32B2" w:rsidP="00E1012A">
      <w:pPr>
        <w:rPr>
          <w:lang w:val="en-GB"/>
        </w:rPr>
      </w:pPr>
      <w:r w:rsidRPr="00F43965">
        <w:rPr>
          <w:rFonts w:cs="Myanmar Text"/>
          <w:lang w:val="et-EE"/>
        </w:rPr>
        <w:t>Holland</w:t>
      </w:r>
    </w:p>
    <w:p w14:paraId="5323B879" w14:textId="77777777" w:rsidR="007C32B2" w:rsidRPr="00F43965" w:rsidRDefault="007C32B2">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n-GB"/>
        </w:rPr>
      </w:pPr>
      <w:r w:rsidRPr="00F43965">
        <w:rPr>
          <w:b/>
          <w:bCs/>
          <w:caps/>
          <w:szCs w:val="28"/>
          <w:lang w:val="en-GB"/>
        </w:rPr>
        <w:t>12.</w:t>
      </w:r>
      <w:r w:rsidRPr="00F43965">
        <w:rPr>
          <w:b/>
          <w:bCs/>
          <w:caps/>
          <w:szCs w:val="28"/>
          <w:lang w:val="en-CA"/>
        </w:rPr>
        <w:tab/>
        <w:t>MÜÜGILOA NUMBRID</w:t>
      </w:r>
    </w:p>
    <w:p w14:paraId="1C68EDCC" w14:textId="77777777" w:rsidR="007C32B2" w:rsidRPr="00F43965" w:rsidRDefault="007C32B2" w:rsidP="007803D1">
      <w:pPr>
        <w:rPr>
          <w:lang w:val="et-EE"/>
        </w:rPr>
      </w:pPr>
      <w:r w:rsidRPr="00F43965">
        <w:rPr>
          <w:lang w:val="et-EE"/>
        </w:rPr>
        <w:t>EU/1/24/1856/001</w:t>
      </w:r>
    </w:p>
    <w:p w14:paraId="00777DE9" w14:textId="77777777" w:rsidR="007C32B2" w:rsidRPr="0005130D" w:rsidRDefault="007C32B2" w:rsidP="00207FEA">
      <w:pPr>
        <w:rPr>
          <w:lang w:val="sv-SE"/>
        </w:rPr>
      </w:pPr>
      <w:r w:rsidRPr="00F43965">
        <w:rPr>
          <w:highlight w:val="lightGray"/>
          <w:lang w:val="et-EE"/>
        </w:rPr>
        <w:t>EU/1/24/1856/002</w:t>
      </w:r>
    </w:p>
    <w:p w14:paraId="0325FC1C" w14:textId="77777777" w:rsidR="007C32B2" w:rsidRPr="0005130D" w:rsidRDefault="007C32B2">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05130D">
        <w:rPr>
          <w:b/>
          <w:bCs/>
          <w:caps/>
          <w:szCs w:val="28"/>
          <w:lang w:val="sv-SE"/>
        </w:rPr>
        <w:t>13.</w:t>
      </w:r>
      <w:r w:rsidRPr="0005130D">
        <w:rPr>
          <w:b/>
          <w:bCs/>
          <w:caps/>
          <w:szCs w:val="28"/>
          <w:lang w:val="sv-SE"/>
        </w:rPr>
        <w:tab/>
        <w:t>PARTII NUMBER</w:t>
      </w:r>
    </w:p>
    <w:p w14:paraId="634574F2" w14:textId="77777777" w:rsidR="007C32B2" w:rsidRPr="0005130D" w:rsidRDefault="007C32B2" w:rsidP="004611A6">
      <w:pPr>
        <w:rPr>
          <w:lang w:val="sv-SE"/>
        </w:rPr>
      </w:pPr>
      <w:r w:rsidRPr="0005130D">
        <w:rPr>
          <w:rFonts w:cs="Myanmar Text"/>
          <w:lang w:val="sv-SE"/>
        </w:rPr>
        <w:t>Lot</w:t>
      </w:r>
    </w:p>
    <w:p w14:paraId="7AA444C8" w14:textId="77777777" w:rsidR="007C32B2" w:rsidRPr="0005130D" w:rsidRDefault="007C32B2">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05130D">
        <w:rPr>
          <w:b/>
          <w:bCs/>
          <w:caps/>
          <w:szCs w:val="28"/>
          <w:lang w:val="sv-SE"/>
        </w:rPr>
        <w:t>14.</w:t>
      </w:r>
      <w:r w:rsidRPr="0005130D">
        <w:rPr>
          <w:b/>
          <w:bCs/>
          <w:caps/>
          <w:szCs w:val="28"/>
          <w:lang w:val="sv-SE"/>
        </w:rPr>
        <w:tab/>
        <w:t>RAVIMI VÄLJASTAMISTINGIMUSED</w:t>
      </w:r>
    </w:p>
    <w:p w14:paraId="0AEFAE96" w14:textId="77777777" w:rsidR="007C32B2" w:rsidRPr="0005130D" w:rsidRDefault="007C32B2" w:rsidP="004611A6">
      <w:pPr>
        <w:rPr>
          <w:lang w:val="sv-SE"/>
        </w:rPr>
      </w:pPr>
      <w:r w:rsidRPr="0005130D">
        <w:rPr>
          <w:lang w:val="sv-SE"/>
        </w:rPr>
        <w:t xml:space="preserve"> </w:t>
      </w:r>
    </w:p>
    <w:p w14:paraId="280962C5" w14:textId="77777777" w:rsidR="007C32B2" w:rsidRPr="0005130D" w:rsidRDefault="007C32B2">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a-DK"/>
        </w:rPr>
      </w:pPr>
      <w:r w:rsidRPr="0005130D">
        <w:rPr>
          <w:b/>
          <w:bCs/>
          <w:caps/>
          <w:szCs w:val="28"/>
          <w:lang w:val="da-DK"/>
        </w:rPr>
        <w:t>15.</w:t>
      </w:r>
      <w:r w:rsidRPr="0005130D">
        <w:rPr>
          <w:b/>
          <w:bCs/>
          <w:caps/>
          <w:szCs w:val="28"/>
          <w:lang w:val="da-DK"/>
        </w:rPr>
        <w:tab/>
        <w:t>KASUTUSJUHEND</w:t>
      </w:r>
    </w:p>
    <w:p w14:paraId="0B1EF4D7" w14:textId="77777777" w:rsidR="007C32B2" w:rsidRPr="00E04AA3" w:rsidRDefault="007C32B2" w:rsidP="004611A6">
      <w:pPr>
        <w:rPr>
          <w:lang w:val="da-DK"/>
        </w:rPr>
      </w:pPr>
      <w:r w:rsidRPr="00E04AA3">
        <w:rPr>
          <w:lang w:val="da-DK"/>
        </w:rPr>
        <w:t xml:space="preserve"> </w:t>
      </w:r>
    </w:p>
    <w:p w14:paraId="3DA38458" w14:textId="77777777" w:rsidR="007C32B2" w:rsidRPr="00F43965" w:rsidRDefault="007C32B2">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a-DK"/>
        </w:rPr>
      </w:pPr>
      <w:r w:rsidRPr="00F43965">
        <w:rPr>
          <w:b/>
          <w:bCs/>
          <w:caps/>
          <w:szCs w:val="28"/>
          <w:lang w:val="da-DK"/>
        </w:rPr>
        <w:t>16.</w:t>
      </w:r>
      <w:r w:rsidRPr="00F43965">
        <w:rPr>
          <w:b/>
          <w:bCs/>
          <w:caps/>
          <w:szCs w:val="28"/>
          <w:lang w:val="da-DK"/>
        </w:rPr>
        <w:tab/>
        <w:t>TEAVE BRAILLE’ KIRJAS (PUNKTKIRJAS)</w:t>
      </w:r>
    </w:p>
    <w:p w14:paraId="4518EC33" w14:textId="77777777" w:rsidR="007C32B2" w:rsidRPr="0005130D" w:rsidRDefault="007C32B2" w:rsidP="00BB7BA2">
      <w:pPr>
        <w:rPr>
          <w:lang w:val="da-DK"/>
        </w:rPr>
      </w:pPr>
      <w:r w:rsidRPr="00F43965">
        <w:rPr>
          <w:highlight w:val="lightGray"/>
          <w:lang w:val="et-EE"/>
        </w:rPr>
        <w:t>Põhjendus Braille’ mitte lisamiseks</w:t>
      </w:r>
      <w:r w:rsidRPr="00F43965">
        <w:rPr>
          <w:highlight w:val="lightGray"/>
          <w:lang w:val="da-DK"/>
        </w:rPr>
        <w:t>.</w:t>
      </w:r>
    </w:p>
    <w:p w14:paraId="682A3E43" w14:textId="77777777" w:rsidR="007C32B2" w:rsidRPr="0005130D" w:rsidRDefault="007C32B2">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a-DK"/>
        </w:rPr>
      </w:pPr>
      <w:r w:rsidRPr="00F43965">
        <w:rPr>
          <w:b/>
          <w:bCs/>
          <w:caps/>
          <w:szCs w:val="28"/>
          <w:lang w:val="da-DK"/>
        </w:rPr>
        <w:t>17.</w:t>
      </w:r>
      <w:r w:rsidRPr="00F43965">
        <w:rPr>
          <w:b/>
          <w:bCs/>
          <w:caps/>
          <w:szCs w:val="28"/>
          <w:lang w:val="da-DK"/>
        </w:rPr>
        <w:tab/>
        <w:t>AINULAADNE IDENTIFIKAATOR – 2D-vöötkood</w:t>
      </w:r>
    </w:p>
    <w:p w14:paraId="37A37319" w14:textId="77777777" w:rsidR="007C32B2" w:rsidRPr="0005130D" w:rsidRDefault="007C32B2" w:rsidP="009F1286">
      <w:pPr>
        <w:rPr>
          <w:lang w:val="da-DK"/>
        </w:rPr>
      </w:pPr>
      <w:r w:rsidRPr="00F43965">
        <w:rPr>
          <w:lang w:val="da-DK"/>
        </w:rPr>
        <w:t xml:space="preserve"> </w:t>
      </w:r>
    </w:p>
    <w:p w14:paraId="148348FF" w14:textId="77777777" w:rsidR="007C32B2" w:rsidRPr="0005130D" w:rsidRDefault="007C32B2">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a-DK"/>
        </w:rPr>
      </w:pPr>
      <w:r w:rsidRPr="00F43965">
        <w:rPr>
          <w:b/>
          <w:bCs/>
          <w:caps/>
          <w:szCs w:val="28"/>
          <w:lang w:val="da-DK"/>
        </w:rPr>
        <w:t>18.</w:t>
      </w:r>
      <w:r w:rsidRPr="00F43965">
        <w:rPr>
          <w:b/>
          <w:bCs/>
          <w:caps/>
          <w:szCs w:val="28"/>
          <w:lang w:val="da-DK"/>
        </w:rPr>
        <w:tab/>
        <w:t>AINULAADNE IDENTIFIKAATOR – INIMLOETAVAD ANDMED</w:t>
      </w:r>
    </w:p>
    <w:p w14:paraId="14BCFC46" w14:textId="77777777" w:rsidR="007C32B2" w:rsidRPr="0005130D" w:rsidRDefault="007C32B2" w:rsidP="009C1CF6">
      <w:pPr>
        <w:rPr>
          <w:lang w:val="da-DK"/>
        </w:rPr>
      </w:pPr>
      <w:r w:rsidRPr="0005130D">
        <w:rPr>
          <w:lang w:val="da-DK"/>
        </w:rPr>
        <w:t xml:space="preserve"> </w:t>
      </w:r>
    </w:p>
    <w:p w14:paraId="626C2375" w14:textId="3126BEA1" w:rsidR="007C32B2" w:rsidRPr="0005130D" w:rsidRDefault="007C32B2" w:rsidP="009C1CF6">
      <w:pPr>
        <w:rPr>
          <w:lang w:val="da-DK"/>
        </w:rPr>
      </w:pPr>
      <w:r w:rsidRPr="0005130D">
        <w:rPr>
          <w:lang w:val="da-DK"/>
        </w:rPr>
        <w:br w:type="page"/>
      </w:r>
    </w:p>
    <w:p w14:paraId="6999191E" w14:textId="77777777" w:rsidR="007C32B2" w:rsidRPr="0005130D" w:rsidRDefault="007C32B2" w:rsidP="008323AA">
      <w:pPr>
        <w:keepNext/>
        <w:keepLines/>
        <w:pBdr>
          <w:top w:val="single" w:sz="4" w:space="1" w:color="auto"/>
          <w:left w:val="single" w:sz="4" w:space="4" w:color="auto"/>
          <w:bottom w:val="single" w:sz="4" w:space="1" w:color="auto"/>
          <w:right w:val="single" w:sz="4" w:space="4" w:color="auto"/>
        </w:pBdr>
        <w:tabs>
          <w:tab w:val="left" w:pos="567"/>
        </w:tabs>
        <w:ind w:left="562" w:hanging="562"/>
        <w:rPr>
          <w:b/>
          <w:bCs/>
          <w:caps/>
          <w:szCs w:val="28"/>
          <w:lang w:val="da-DK"/>
        </w:rPr>
      </w:pPr>
      <w:r w:rsidRPr="0005130D">
        <w:rPr>
          <w:b/>
          <w:bCs/>
          <w:caps/>
          <w:szCs w:val="28"/>
          <w:lang w:val="da-DK"/>
        </w:rPr>
        <w:lastRenderedPageBreak/>
        <w:t>VÄLISPAKENDIL PEAVAD OLEMA JÄRGMISED ANDMED</w:t>
      </w:r>
    </w:p>
    <w:p w14:paraId="31657708" w14:textId="77777777" w:rsidR="007C32B2" w:rsidRPr="0005130D" w:rsidRDefault="007C32B2" w:rsidP="008323AA">
      <w:pPr>
        <w:keepNext/>
        <w:keepLines/>
        <w:pBdr>
          <w:top w:val="single" w:sz="4" w:space="1" w:color="auto"/>
          <w:left w:val="single" w:sz="4" w:space="4" w:color="auto"/>
          <w:bottom w:val="single" w:sz="4" w:space="1" w:color="auto"/>
          <w:right w:val="single" w:sz="4" w:space="4" w:color="auto"/>
        </w:pBdr>
        <w:tabs>
          <w:tab w:val="left" w:pos="567"/>
        </w:tabs>
        <w:spacing w:before="220"/>
        <w:ind w:left="562" w:hanging="562"/>
        <w:rPr>
          <w:b/>
          <w:bCs/>
          <w:caps/>
          <w:szCs w:val="28"/>
          <w:lang w:val="da-DK"/>
        </w:rPr>
      </w:pPr>
      <w:r w:rsidRPr="005E54E5">
        <w:rPr>
          <w:b/>
          <w:bCs/>
          <w:caps/>
          <w:szCs w:val="28"/>
          <w:lang w:val="et-EE"/>
        </w:rPr>
        <w:t>välispakend</w:t>
      </w:r>
    </w:p>
    <w:p w14:paraId="1C942D4C" w14:textId="77777777" w:rsidR="007C32B2" w:rsidRPr="0005130D" w:rsidRDefault="007C32B2" w:rsidP="001943FB">
      <w:pPr>
        <w:keepNext/>
        <w:keepLines/>
        <w:pBdr>
          <w:top w:val="single" w:sz="4" w:space="1" w:color="auto"/>
          <w:left w:val="single" w:sz="4" w:space="4" w:color="auto"/>
          <w:bottom w:val="single" w:sz="4" w:space="1" w:color="auto"/>
          <w:right w:val="single" w:sz="4" w:space="4" w:color="auto"/>
        </w:pBdr>
        <w:tabs>
          <w:tab w:val="left" w:pos="567"/>
        </w:tabs>
        <w:spacing w:line="14" w:lineRule="exact"/>
        <w:ind w:left="561" w:hanging="561"/>
        <w:rPr>
          <w:b/>
          <w:bCs/>
          <w:caps/>
          <w:szCs w:val="28"/>
          <w:lang w:val="da-DK"/>
        </w:rPr>
      </w:pPr>
      <w:r w:rsidRPr="0005130D">
        <w:rPr>
          <w:b/>
          <w:bCs/>
          <w:caps/>
          <w:szCs w:val="28"/>
          <w:lang w:val="da-DK"/>
        </w:rPr>
        <w:t xml:space="preserve"> </w:t>
      </w:r>
    </w:p>
    <w:p w14:paraId="7B9A89B5" w14:textId="77777777" w:rsidR="007C32B2" w:rsidRPr="0005130D" w:rsidRDefault="007C32B2">
      <w:pPr>
        <w:spacing w:line="14" w:lineRule="exact"/>
        <w:rPr>
          <w:lang w:val="da-DK"/>
        </w:rPr>
      </w:pPr>
    </w:p>
    <w:p w14:paraId="72A1E16F" w14:textId="77777777" w:rsidR="007C32B2" w:rsidRPr="0005130D" w:rsidRDefault="007C32B2">
      <w:pPr>
        <w:rPr>
          <w:lang w:val="da-DK"/>
        </w:rPr>
      </w:pPr>
    </w:p>
    <w:p w14:paraId="475242C1" w14:textId="77777777" w:rsidR="007C32B2" w:rsidRPr="0005130D" w:rsidRDefault="007C32B2" w:rsidP="005C7F08">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a-DK"/>
        </w:rPr>
      </w:pPr>
      <w:r w:rsidRPr="0005130D">
        <w:rPr>
          <w:b/>
          <w:bCs/>
          <w:caps/>
          <w:szCs w:val="28"/>
          <w:lang w:val="da-DK"/>
        </w:rPr>
        <w:t>1.</w:t>
      </w:r>
      <w:r w:rsidRPr="0005130D">
        <w:rPr>
          <w:b/>
          <w:bCs/>
          <w:caps/>
          <w:szCs w:val="28"/>
          <w:lang w:val="da-DK"/>
        </w:rPr>
        <w:tab/>
        <w:t>RAVIMPREPARAADI NIMETUS</w:t>
      </w:r>
    </w:p>
    <w:p w14:paraId="39D7C174" w14:textId="77777777" w:rsidR="007C32B2" w:rsidRPr="0005130D" w:rsidRDefault="007C32B2" w:rsidP="002243EE">
      <w:pPr>
        <w:rPr>
          <w:lang w:val="da-DK"/>
        </w:rPr>
      </w:pPr>
      <w:r w:rsidRPr="005E54E5">
        <w:rPr>
          <w:lang w:val="et-EE"/>
        </w:rPr>
        <w:t>Vyloy 300 mg infusioonilahuse kontsentraadi pulber.</w:t>
      </w:r>
    </w:p>
    <w:p w14:paraId="252542BA" w14:textId="77777777" w:rsidR="007C32B2" w:rsidRPr="0005130D" w:rsidRDefault="007C32B2" w:rsidP="002243EE">
      <w:pPr>
        <w:rPr>
          <w:lang w:val="da-DK"/>
        </w:rPr>
      </w:pPr>
      <w:r w:rsidRPr="005E54E5">
        <w:rPr>
          <w:lang w:val="et-EE"/>
        </w:rPr>
        <w:t>zolbetuksimab</w:t>
      </w:r>
    </w:p>
    <w:p w14:paraId="217DAD44" w14:textId="77777777" w:rsidR="007C32B2" w:rsidRPr="0005130D" w:rsidRDefault="007C32B2" w:rsidP="001E6F30">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a-DK"/>
        </w:rPr>
      </w:pPr>
      <w:r w:rsidRPr="0005130D">
        <w:rPr>
          <w:b/>
          <w:bCs/>
          <w:caps/>
          <w:szCs w:val="28"/>
          <w:lang w:val="da-DK"/>
        </w:rPr>
        <w:t>2.</w:t>
      </w:r>
      <w:r w:rsidRPr="0005130D">
        <w:rPr>
          <w:b/>
          <w:bCs/>
          <w:caps/>
          <w:szCs w:val="28"/>
          <w:lang w:val="da-DK"/>
        </w:rPr>
        <w:tab/>
      </w:r>
      <w:r w:rsidRPr="005E54E5">
        <w:rPr>
          <w:b/>
          <w:bCs/>
          <w:caps/>
          <w:szCs w:val="28"/>
          <w:lang w:val="et-EE"/>
        </w:rPr>
        <w:t>TOIMEAINE SISALDUS</w:t>
      </w:r>
    </w:p>
    <w:p w14:paraId="6D6CDF6B" w14:textId="77777777" w:rsidR="007C32B2" w:rsidRPr="005E54E5" w:rsidRDefault="007C32B2" w:rsidP="001E6F30">
      <w:pPr>
        <w:rPr>
          <w:rFonts w:cs="Myanmar Text"/>
          <w:lang w:val="et-EE"/>
        </w:rPr>
      </w:pPr>
      <w:r w:rsidRPr="005E54E5">
        <w:rPr>
          <w:rFonts w:cs="Myanmar Text"/>
          <w:lang w:val="et-EE"/>
        </w:rPr>
        <w:t>Üks viaal pulbrit sisaldab 300 mg zolbetuksimabi.</w:t>
      </w:r>
    </w:p>
    <w:p w14:paraId="04C40449" w14:textId="77777777" w:rsidR="007C32B2" w:rsidRPr="005E54E5" w:rsidRDefault="007C32B2" w:rsidP="008323AA">
      <w:pPr>
        <w:rPr>
          <w:lang w:val="et-EE"/>
        </w:rPr>
      </w:pPr>
      <w:r w:rsidRPr="005E54E5">
        <w:rPr>
          <w:rFonts w:cs="Myanmar Text"/>
          <w:lang w:val="et-EE"/>
        </w:rPr>
        <w:t>Pärast manustamiskõlblikuks muutmist sisaldab üks ml lahust 20 mg zolbetuksimabi.</w:t>
      </w:r>
    </w:p>
    <w:p w14:paraId="6EE51419" w14:textId="77777777" w:rsidR="007C32B2" w:rsidRPr="005E54E5" w:rsidRDefault="007C32B2" w:rsidP="001E6F30">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t-EE"/>
        </w:rPr>
      </w:pPr>
      <w:r w:rsidRPr="005E54E5">
        <w:rPr>
          <w:b/>
          <w:bCs/>
          <w:caps/>
          <w:szCs w:val="28"/>
          <w:lang w:val="et-EE"/>
        </w:rPr>
        <w:t>3.</w:t>
      </w:r>
      <w:r w:rsidRPr="005E54E5">
        <w:rPr>
          <w:b/>
          <w:bCs/>
          <w:caps/>
          <w:szCs w:val="28"/>
          <w:lang w:val="et-EE"/>
        </w:rPr>
        <w:tab/>
        <w:t>ABIAINED</w:t>
      </w:r>
    </w:p>
    <w:p w14:paraId="6540EA08" w14:textId="77777777" w:rsidR="007C32B2" w:rsidRPr="005E54E5" w:rsidRDefault="007C32B2" w:rsidP="001E6F30">
      <w:pPr>
        <w:rPr>
          <w:lang w:val="et-EE"/>
        </w:rPr>
      </w:pPr>
      <w:bookmarkStart w:id="231" w:name="_i4i4tp3ulbhiYCwKtl5nSMzOu"/>
      <w:bookmarkEnd w:id="231"/>
      <w:r w:rsidRPr="005E54E5">
        <w:rPr>
          <w:lang w:val="et-EE"/>
        </w:rPr>
        <w:t>Sisaldab arginiini, fosforhapet (E 338), sahharoosi ja polüsorbaat 80 (E 433).</w:t>
      </w:r>
    </w:p>
    <w:p w14:paraId="065F24EE" w14:textId="77777777" w:rsidR="007C32B2" w:rsidRPr="005E54E5" w:rsidRDefault="007C32B2" w:rsidP="001E6F30">
      <w:pPr>
        <w:rPr>
          <w:lang w:val="et-EE"/>
        </w:rPr>
      </w:pPr>
    </w:p>
    <w:p w14:paraId="0B1860C8" w14:textId="77777777" w:rsidR="007C32B2" w:rsidRPr="00486D97" w:rsidRDefault="007C32B2" w:rsidP="001E6F30">
      <w:pPr>
        <w:rPr>
          <w:lang w:val="da-DK"/>
        </w:rPr>
      </w:pPr>
      <w:r w:rsidRPr="005E54E5">
        <w:rPr>
          <w:highlight w:val="lightGray"/>
          <w:lang w:val="et-EE"/>
        </w:rPr>
        <w:t>Lisateabe saamiseks vaadake pakendi infolehte</w:t>
      </w:r>
      <w:r w:rsidRPr="005E54E5">
        <w:rPr>
          <w:highlight w:val="lightGray"/>
          <w:lang w:val="da-DK"/>
        </w:rPr>
        <w:t>.</w:t>
      </w:r>
    </w:p>
    <w:p w14:paraId="4145937A" w14:textId="77777777" w:rsidR="007C32B2" w:rsidRPr="005E54E5" w:rsidRDefault="007C32B2" w:rsidP="001E6F30">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a-DK"/>
        </w:rPr>
      </w:pPr>
      <w:r w:rsidRPr="005E54E5">
        <w:rPr>
          <w:b/>
          <w:bCs/>
          <w:caps/>
          <w:szCs w:val="28"/>
          <w:lang w:val="da-DK"/>
        </w:rPr>
        <w:t>4.</w:t>
      </w:r>
      <w:r w:rsidRPr="005E54E5">
        <w:rPr>
          <w:b/>
          <w:bCs/>
          <w:caps/>
          <w:szCs w:val="28"/>
          <w:lang w:val="da-DK"/>
        </w:rPr>
        <w:tab/>
        <w:t>RAVIMVORM JA PAKENDI SUURUS</w:t>
      </w:r>
    </w:p>
    <w:p w14:paraId="2537795A" w14:textId="77777777" w:rsidR="007C32B2" w:rsidRPr="005E54E5" w:rsidRDefault="007C32B2" w:rsidP="001E6F30">
      <w:pPr>
        <w:rPr>
          <w:lang w:val="et-EE"/>
        </w:rPr>
      </w:pPr>
      <w:r w:rsidRPr="005E54E5">
        <w:rPr>
          <w:highlight w:val="lightGray"/>
          <w:lang w:val="et-EE"/>
        </w:rPr>
        <w:t>Infusioonilahuse kontsentraadi pulber</w:t>
      </w:r>
    </w:p>
    <w:p w14:paraId="5C3736DA" w14:textId="77777777" w:rsidR="007C32B2" w:rsidRPr="005E54E5" w:rsidRDefault="007C32B2" w:rsidP="001E6F30">
      <w:pPr>
        <w:rPr>
          <w:lang w:val="et-EE"/>
        </w:rPr>
      </w:pPr>
    </w:p>
    <w:p w14:paraId="4D403C23" w14:textId="77777777" w:rsidR="007C32B2" w:rsidRPr="005E54E5" w:rsidRDefault="007C32B2" w:rsidP="001E6F30">
      <w:pPr>
        <w:rPr>
          <w:lang w:val="et-EE"/>
        </w:rPr>
      </w:pPr>
      <w:r w:rsidRPr="005E54E5">
        <w:rPr>
          <w:lang w:val="et-EE"/>
        </w:rPr>
        <w:t>1 viaal</w:t>
      </w:r>
    </w:p>
    <w:p w14:paraId="344FD69E" w14:textId="77777777" w:rsidR="007C32B2" w:rsidRPr="0005130D" w:rsidRDefault="007C32B2" w:rsidP="001E6F30">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a-DK"/>
        </w:rPr>
      </w:pPr>
      <w:r w:rsidRPr="005E54E5">
        <w:rPr>
          <w:b/>
          <w:bCs/>
          <w:caps/>
          <w:szCs w:val="28"/>
          <w:lang w:val="et-EE"/>
        </w:rPr>
        <w:t>5.</w:t>
      </w:r>
      <w:r w:rsidRPr="005E54E5">
        <w:rPr>
          <w:b/>
          <w:bCs/>
          <w:caps/>
          <w:szCs w:val="28"/>
          <w:lang w:val="et-EE"/>
        </w:rPr>
        <w:tab/>
        <w:t>MANUSTAMISVIIS JA -TEE</w:t>
      </w:r>
    </w:p>
    <w:p w14:paraId="75E9454F" w14:textId="77777777" w:rsidR="007C32B2" w:rsidRPr="005E54E5" w:rsidRDefault="007C32B2" w:rsidP="00ED1EF3">
      <w:pPr>
        <w:rPr>
          <w:rFonts w:cs="Myanmar Text"/>
          <w:lang w:val="et-EE"/>
        </w:rPr>
      </w:pPr>
      <w:r w:rsidRPr="005E54E5">
        <w:rPr>
          <w:rFonts w:cs="Myanmar Text"/>
          <w:lang w:val="et-EE"/>
        </w:rPr>
        <w:t>Enne ravimi kasutamist lugege pakendi infolehte.</w:t>
      </w:r>
    </w:p>
    <w:p w14:paraId="1114E6B5" w14:textId="77777777" w:rsidR="007C32B2" w:rsidRPr="005E54E5" w:rsidRDefault="007C32B2" w:rsidP="00ED1EF3">
      <w:pPr>
        <w:rPr>
          <w:rFonts w:cs="Myanmar Text"/>
          <w:lang w:val="et-EE"/>
        </w:rPr>
      </w:pPr>
      <w:r w:rsidRPr="005E54E5">
        <w:rPr>
          <w:rFonts w:cs="Myanmar Text"/>
          <w:lang w:val="et-EE"/>
        </w:rPr>
        <w:t>Intravenoosseks kasutamiseks pärast manustamiskõlblikuks muutmist ja lahjendamist.</w:t>
      </w:r>
    </w:p>
    <w:p w14:paraId="69E35CBB" w14:textId="77777777" w:rsidR="007C32B2" w:rsidRPr="005E54E5" w:rsidRDefault="007C32B2" w:rsidP="00ED1EF3">
      <w:pPr>
        <w:rPr>
          <w:rFonts w:cs="Myanmar Text"/>
          <w:lang w:val="et-EE"/>
        </w:rPr>
      </w:pPr>
      <w:r w:rsidRPr="005E54E5">
        <w:rPr>
          <w:rFonts w:cs="Myanmar Text"/>
          <w:lang w:val="et-EE"/>
        </w:rPr>
        <w:t>Mitte loksutada.</w:t>
      </w:r>
    </w:p>
    <w:p w14:paraId="52696DDD" w14:textId="77777777" w:rsidR="007C32B2" w:rsidRPr="005E54E5" w:rsidRDefault="007C32B2" w:rsidP="00ED1EF3">
      <w:pPr>
        <w:rPr>
          <w:lang w:val="et-EE"/>
        </w:rPr>
      </w:pPr>
      <w:r w:rsidRPr="005E54E5">
        <w:rPr>
          <w:rFonts w:cs="Myanmar Text"/>
          <w:lang w:val="et-EE"/>
        </w:rPr>
        <w:t>Ainult ühekordseks kasutamiseks.</w:t>
      </w:r>
    </w:p>
    <w:p w14:paraId="31A8A1C2" w14:textId="77777777" w:rsidR="007C32B2" w:rsidRPr="005E54E5" w:rsidRDefault="007C32B2" w:rsidP="00ED1EF3">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t-EE"/>
        </w:rPr>
      </w:pPr>
      <w:r w:rsidRPr="005E54E5">
        <w:rPr>
          <w:b/>
          <w:bCs/>
          <w:caps/>
          <w:szCs w:val="28"/>
          <w:lang w:val="et-EE"/>
        </w:rPr>
        <w:t>6.</w:t>
      </w:r>
      <w:r w:rsidRPr="005E54E5">
        <w:rPr>
          <w:b/>
          <w:bCs/>
          <w:caps/>
          <w:szCs w:val="28"/>
          <w:lang w:val="et-EE"/>
        </w:rPr>
        <w:tab/>
        <w:t>ERIHOIATUS, ET RAVIMIT TULEB HOIDA LASTE EEST VARJATUD JA KÄTTESAAMATUS KOHAS</w:t>
      </w:r>
    </w:p>
    <w:p w14:paraId="2D526D97" w14:textId="77777777" w:rsidR="007C32B2" w:rsidRPr="0005130D" w:rsidRDefault="007C32B2" w:rsidP="00ED1EF3">
      <w:pPr>
        <w:rPr>
          <w:lang w:val="sv-SE"/>
        </w:rPr>
      </w:pPr>
      <w:proofErr w:type="spellStart"/>
      <w:r w:rsidRPr="0005130D">
        <w:rPr>
          <w:lang w:val="sv-SE"/>
        </w:rPr>
        <w:t>Hoida</w:t>
      </w:r>
      <w:proofErr w:type="spellEnd"/>
      <w:r w:rsidRPr="0005130D">
        <w:rPr>
          <w:lang w:val="sv-SE"/>
        </w:rPr>
        <w:t xml:space="preserve"> </w:t>
      </w:r>
      <w:proofErr w:type="spellStart"/>
      <w:r w:rsidRPr="0005130D">
        <w:rPr>
          <w:lang w:val="sv-SE"/>
        </w:rPr>
        <w:t>laste</w:t>
      </w:r>
      <w:proofErr w:type="spellEnd"/>
      <w:r w:rsidRPr="0005130D">
        <w:rPr>
          <w:lang w:val="sv-SE"/>
        </w:rPr>
        <w:t xml:space="preserve"> </w:t>
      </w:r>
      <w:proofErr w:type="spellStart"/>
      <w:r w:rsidRPr="0005130D">
        <w:rPr>
          <w:lang w:val="sv-SE"/>
        </w:rPr>
        <w:t>eest</w:t>
      </w:r>
      <w:proofErr w:type="spellEnd"/>
      <w:r w:rsidRPr="0005130D">
        <w:rPr>
          <w:lang w:val="sv-SE"/>
        </w:rPr>
        <w:t xml:space="preserve"> </w:t>
      </w:r>
      <w:proofErr w:type="spellStart"/>
      <w:r w:rsidRPr="0005130D">
        <w:rPr>
          <w:lang w:val="sv-SE"/>
        </w:rPr>
        <w:t>varjatud</w:t>
      </w:r>
      <w:proofErr w:type="spellEnd"/>
      <w:r w:rsidRPr="0005130D">
        <w:rPr>
          <w:lang w:val="sv-SE"/>
        </w:rPr>
        <w:t xml:space="preserve"> ja </w:t>
      </w:r>
      <w:proofErr w:type="spellStart"/>
      <w:r w:rsidRPr="0005130D">
        <w:rPr>
          <w:lang w:val="sv-SE"/>
        </w:rPr>
        <w:t>kättesaamatus</w:t>
      </w:r>
      <w:proofErr w:type="spellEnd"/>
      <w:r w:rsidRPr="0005130D">
        <w:rPr>
          <w:lang w:val="sv-SE"/>
        </w:rPr>
        <w:t xml:space="preserve"> </w:t>
      </w:r>
      <w:proofErr w:type="spellStart"/>
      <w:r w:rsidRPr="0005130D">
        <w:rPr>
          <w:lang w:val="sv-SE"/>
        </w:rPr>
        <w:t>kohas</w:t>
      </w:r>
      <w:proofErr w:type="spellEnd"/>
      <w:r w:rsidRPr="0005130D">
        <w:rPr>
          <w:lang w:val="sv-SE"/>
        </w:rPr>
        <w:t>.</w:t>
      </w:r>
    </w:p>
    <w:p w14:paraId="4E42F2BA" w14:textId="77777777" w:rsidR="007C32B2" w:rsidRPr="0005130D" w:rsidRDefault="007C32B2" w:rsidP="00EB68AF">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05130D">
        <w:rPr>
          <w:b/>
          <w:bCs/>
          <w:caps/>
          <w:szCs w:val="28"/>
          <w:lang w:val="sv-SE"/>
        </w:rPr>
        <w:t>7.</w:t>
      </w:r>
      <w:r w:rsidRPr="0005130D">
        <w:rPr>
          <w:b/>
          <w:bCs/>
          <w:caps/>
          <w:szCs w:val="28"/>
          <w:lang w:val="sv-SE"/>
        </w:rPr>
        <w:tab/>
        <w:t>TEISED ERIHOIATUSED (VAJADUSEL)</w:t>
      </w:r>
    </w:p>
    <w:p w14:paraId="79669E3C" w14:textId="77777777" w:rsidR="007C32B2" w:rsidRPr="0005130D" w:rsidRDefault="007C32B2" w:rsidP="004611A6">
      <w:pPr>
        <w:rPr>
          <w:lang w:val="sv-SE"/>
        </w:rPr>
      </w:pPr>
      <w:r w:rsidRPr="0005130D">
        <w:rPr>
          <w:lang w:val="sv-SE"/>
        </w:rPr>
        <w:t xml:space="preserve"> </w:t>
      </w:r>
    </w:p>
    <w:p w14:paraId="70D16DBD" w14:textId="77777777" w:rsidR="007C32B2" w:rsidRPr="0005130D" w:rsidRDefault="007C32B2" w:rsidP="00EB68AF">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05130D">
        <w:rPr>
          <w:b/>
          <w:bCs/>
          <w:caps/>
          <w:szCs w:val="28"/>
          <w:lang w:val="sv-SE"/>
        </w:rPr>
        <w:t>8.</w:t>
      </w:r>
      <w:r w:rsidRPr="0005130D">
        <w:rPr>
          <w:b/>
          <w:bCs/>
          <w:caps/>
          <w:szCs w:val="28"/>
          <w:lang w:val="sv-SE"/>
        </w:rPr>
        <w:tab/>
        <w:t>KÕLBLIKKUSAEG</w:t>
      </w:r>
    </w:p>
    <w:p w14:paraId="2D6BD4F0" w14:textId="77777777" w:rsidR="007C32B2" w:rsidRPr="0005130D" w:rsidRDefault="007C32B2" w:rsidP="001F494D">
      <w:pPr>
        <w:rPr>
          <w:lang w:val="sv-SE"/>
        </w:rPr>
      </w:pPr>
      <w:bookmarkStart w:id="232" w:name="_i4i3oA1YyBJ5gdd5dExNrXDRh"/>
      <w:bookmarkEnd w:id="232"/>
      <w:r w:rsidRPr="0005130D">
        <w:rPr>
          <w:lang w:val="sv-SE"/>
        </w:rPr>
        <w:t>EXP</w:t>
      </w:r>
    </w:p>
    <w:p w14:paraId="1CD4B69C" w14:textId="77777777" w:rsidR="007C32B2" w:rsidRPr="0005130D" w:rsidRDefault="007C32B2" w:rsidP="00BD477B">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05130D">
        <w:rPr>
          <w:b/>
          <w:bCs/>
          <w:caps/>
          <w:szCs w:val="28"/>
          <w:lang w:val="sv-SE"/>
        </w:rPr>
        <w:lastRenderedPageBreak/>
        <w:t>9.</w:t>
      </w:r>
      <w:r w:rsidRPr="0005130D">
        <w:rPr>
          <w:b/>
          <w:bCs/>
          <w:caps/>
          <w:szCs w:val="28"/>
          <w:lang w:val="sv-SE"/>
        </w:rPr>
        <w:tab/>
        <w:t>SÄILITAMISE ERITINGIMUSED</w:t>
      </w:r>
    </w:p>
    <w:p w14:paraId="276E33B9" w14:textId="77777777" w:rsidR="007C32B2" w:rsidRPr="005E54E5" w:rsidRDefault="007C32B2" w:rsidP="00BD477B">
      <w:pPr>
        <w:rPr>
          <w:rFonts w:cs="Myanmar Text"/>
          <w:lang w:val="et-EE"/>
        </w:rPr>
      </w:pPr>
      <w:bookmarkStart w:id="233" w:name="_i4i0MmjMi9BW8YO88aOEiGmes"/>
      <w:bookmarkEnd w:id="233"/>
      <w:r w:rsidRPr="005E54E5">
        <w:rPr>
          <w:rFonts w:cs="Myanmar Text"/>
          <w:lang w:val="et-EE"/>
        </w:rPr>
        <w:t>Hoida külmkapis.</w:t>
      </w:r>
    </w:p>
    <w:p w14:paraId="49C30AC3" w14:textId="77777777" w:rsidR="007C32B2" w:rsidRPr="005E54E5" w:rsidRDefault="007C32B2" w:rsidP="00BD477B">
      <w:pPr>
        <w:rPr>
          <w:rFonts w:cs="Myanmar Text"/>
          <w:lang w:val="et-EE"/>
        </w:rPr>
      </w:pPr>
      <w:r w:rsidRPr="005E54E5">
        <w:rPr>
          <w:rFonts w:cs="Myanmar Text"/>
          <w:lang w:val="et-EE"/>
        </w:rPr>
        <w:t>Mitte lasta külmuda.</w:t>
      </w:r>
    </w:p>
    <w:p w14:paraId="5A80AA6A" w14:textId="77777777" w:rsidR="007C32B2" w:rsidRPr="00486D97" w:rsidRDefault="007C32B2" w:rsidP="00BD477B">
      <w:pPr>
        <w:rPr>
          <w:lang w:val="et-EE"/>
        </w:rPr>
      </w:pPr>
      <w:r w:rsidRPr="005E54E5">
        <w:rPr>
          <w:rFonts w:cs="Myanmar Text"/>
          <w:lang w:val="et-EE"/>
        </w:rPr>
        <w:t>Hoida originaalpakendis valguse eest kaitstult.</w:t>
      </w:r>
    </w:p>
    <w:p w14:paraId="15167A9A" w14:textId="77777777" w:rsidR="007C32B2" w:rsidRPr="00486D97" w:rsidRDefault="007C32B2" w:rsidP="00BD477B">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t-EE"/>
        </w:rPr>
      </w:pPr>
      <w:r w:rsidRPr="005E54E5">
        <w:rPr>
          <w:b/>
          <w:bCs/>
          <w:caps/>
          <w:szCs w:val="28"/>
          <w:lang w:val="et-EE"/>
        </w:rPr>
        <w:t>10.</w:t>
      </w:r>
      <w:r w:rsidRPr="005E54E5">
        <w:rPr>
          <w:b/>
          <w:bCs/>
          <w:caps/>
          <w:szCs w:val="28"/>
          <w:lang w:val="et-EE"/>
        </w:rPr>
        <w:tab/>
        <w:t>ERINÕUDED KASUTAMATA JÄÄNUD RAVIMPREPARAADI VÕI SELLEST TEKKINUD JÄÄTMEMATERJALI HÄVITAMISEKS, VASTAVALT VAJADUSELE</w:t>
      </w:r>
    </w:p>
    <w:p w14:paraId="1A6A3479" w14:textId="77777777" w:rsidR="007C32B2" w:rsidRPr="00486D97" w:rsidRDefault="007C32B2" w:rsidP="004611A6">
      <w:pPr>
        <w:rPr>
          <w:lang w:val="et-EE"/>
        </w:rPr>
      </w:pPr>
      <w:r w:rsidRPr="00486D97">
        <w:rPr>
          <w:lang w:val="et-EE"/>
        </w:rPr>
        <w:t xml:space="preserve"> </w:t>
      </w:r>
    </w:p>
    <w:p w14:paraId="776BC737" w14:textId="77777777" w:rsidR="007C32B2" w:rsidRPr="005E54E5" w:rsidRDefault="007C32B2" w:rsidP="00BD477B">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t-EE"/>
        </w:rPr>
      </w:pPr>
      <w:r w:rsidRPr="005E54E5">
        <w:rPr>
          <w:b/>
          <w:bCs/>
          <w:caps/>
          <w:szCs w:val="28"/>
          <w:lang w:val="et-EE"/>
        </w:rPr>
        <w:t>11.</w:t>
      </w:r>
      <w:r w:rsidRPr="005E54E5">
        <w:rPr>
          <w:b/>
          <w:bCs/>
          <w:caps/>
          <w:szCs w:val="28"/>
          <w:lang w:val="et-EE"/>
        </w:rPr>
        <w:tab/>
        <w:t xml:space="preserve">MÜÜGILOA HOIDJA NIMI JA AADRESS </w:t>
      </w:r>
    </w:p>
    <w:p w14:paraId="7CC69132" w14:textId="77777777" w:rsidR="007C32B2" w:rsidRPr="005E54E5" w:rsidRDefault="007C32B2" w:rsidP="00BD477B">
      <w:pPr>
        <w:rPr>
          <w:rFonts w:cs="Myanmar Text"/>
          <w:lang w:val="et-EE"/>
        </w:rPr>
      </w:pPr>
      <w:r w:rsidRPr="005E54E5">
        <w:rPr>
          <w:rFonts w:cs="Myanmar Text"/>
          <w:lang w:val="et-EE"/>
        </w:rPr>
        <w:t>Astellas Pharma Europe B.V.</w:t>
      </w:r>
    </w:p>
    <w:p w14:paraId="68BD340E" w14:textId="77777777" w:rsidR="007C32B2" w:rsidRPr="005E54E5" w:rsidRDefault="007C32B2" w:rsidP="00BD477B">
      <w:pPr>
        <w:rPr>
          <w:rFonts w:cs="Myanmar Text"/>
          <w:lang w:val="et-EE"/>
        </w:rPr>
      </w:pPr>
      <w:r w:rsidRPr="005E54E5">
        <w:rPr>
          <w:rFonts w:cs="Myanmar Text"/>
          <w:lang w:val="et-EE"/>
        </w:rPr>
        <w:t>Sylviusweg 62</w:t>
      </w:r>
    </w:p>
    <w:p w14:paraId="3D82F7E5" w14:textId="77777777" w:rsidR="007C32B2" w:rsidRPr="005E54E5" w:rsidRDefault="007C32B2" w:rsidP="00BD477B">
      <w:pPr>
        <w:rPr>
          <w:rFonts w:cs="Myanmar Text"/>
          <w:lang w:val="et-EE"/>
        </w:rPr>
      </w:pPr>
      <w:r w:rsidRPr="005E54E5">
        <w:rPr>
          <w:rFonts w:cs="Myanmar Text"/>
          <w:lang w:val="et-EE"/>
        </w:rPr>
        <w:t>2333 BE Leiden</w:t>
      </w:r>
    </w:p>
    <w:p w14:paraId="646CDADD" w14:textId="77777777" w:rsidR="007C32B2" w:rsidRPr="00620320" w:rsidRDefault="007C32B2" w:rsidP="00BD477B">
      <w:pPr>
        <w:rPr>
          <w:lang w:val="en-GB"/>
        </w:rPr>
      </w:pPr>
      <w:r w:rsidRPr="005E54E5">
        <w:rPr>
          <w:rFonts w:cs="Myanmar Text"/>
          <w:lang w:val="et-EE"/>
        </w:rPr>
        <w:t>Holland</w:t>
      </w:r>
    </w:p>
    <w:p w14:paraId="3F1545D9" w14:textId="77777777" w:rsidR="007C32B2" w:rsidRPr="005E54E5" w:rsidRDefault="007C32B2" w:rsidP="00207FE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s-ES"/>
        </w:rPr>
      </w:pPr>
      <w:r w:rsidRPr="005E54E5">
        <w:rPr>
          <w:b/>
          <w:bCs/>
          <w:caps/>
          <w:szCs w:val="28"/>
          <w:lang w:val="es-ES"/>
        </w:rPr>
        <w:t>12.</w:t>
      </w:r>
      <w:r w:rsidRPr="005E54E5">
        <w:rPr>
          <w:b/>
          <w:bCs/>
          <w:caps/>
          <w:szCs w:val="28"/>
          <w:lang w:val="es-ES"/>
        </w:rPr>
        <w:tab/>
        <w:t>MÜÜGILOA NUMBRID</w:t>
      </w:r>
    </w:p>
    <w:p w14:paraId="2E256F73" w14:textId="77777777" w:rsidR="007C32B2" w:rsidRPr="005E54E5" w:rsidRDefault="007C32B2" w:rsidP="00DB55BC">
      <w:pPr>
        <w:rPr>
          <w:lang w:val="sv-SE"/>
        </w:rPr>
      </w:pPr>
      <w:r w:rsidRPr="005E54E5">
        <w:rPr>
          <w:lang w:val="sv-SE"/>
        </w:rPr>
        <w:t>EU/1/24/1856/003</w:t>
      </w:r>
    </w:p>
    <w:p w14:paraId="6D314B8B" w14:textId="77777777" w:rsidR="007C32B2" w:rsidRPr="0005130D" w:rsidRDefault="007C32B2" w:rsidP="00207FEA">
      <w:pPr>
        <w:rPr>
          <w:lang w:val="sv-SE"/>
        </w:rPr>
      </w:pPr>
    </w:p>
    <w:p w14:paraId="172BF940" w14:textId="77777777" w:rsidR="007C32B2" w:rsidRPr="0005130D" w:rsidRDefault="007C32B2" w:rsidP="00207FE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05130D">
        <w:rPr>
          <w:b/>
          <w:bCs/>
          <w:caps/>
          <w:szCs w:val="28"/>
          <w:lang w:val="sv-SE"/>
        </w:rPr>
        <w:t>13.</w:t>
      </w:r>
      <w:r w:rsidRPr="0005130D">
        <w:rPr>
          <w:b/>
          <w:bCs/>
          <w:caps/>
          <w:szCs w:val="28"/>
          <w:lang w:val="sv-SE"/>
        </w:rPr>
        <w:tab/>
        <w:t>PARTII NUMBER</w:t>
      </w:r>
    </w:p>
    <w:p w14:paraId="0D05D981" w14:textId="77777777" w:rsidR="007C32B2" w:rsidRPr="0005130D" w:rsidRDefault="007C32B2" w:rsidP="001F494D">
      <w:pPr>
        <w:rPr>
          <w:lang w:val="sv-SE"/>
        </w:rPr>
      </w:pPr>
      <w:bookmarkStart w:id="234" w:name="_i4i0clpYOQOdCjw1p7bK4xnv4"/>
      <w:bookmarkEnd w:id="234"/>
      <w:r w:rsidRPr="0005130D">
        <w:rPr>
          <w:lang w:val="sv-SE"/>
        </w:rPr>
        <w:t>Lot</w:t>
      </w:r>
    </w:p>
    <w:p w14:paraId="3475E7C1" w14:textId="77777777" w:rsidR="007C32B2" w:rsidRPr="0005130D" w:rsidRDefault="007C32B2" w:rsidP="00207FE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05130D">
        <w:rPr>
          <w:b/>
          <w:bCs/>
          <w:caps/>
          <w:szCs w:val="28"/>
          <w:lang w:val="sv-SE"/>
        </w:rPr>
        <w:t>14.</w:t>
      </w:r>
      <w:r w:rsidRPr="0005130D">
        <w:rPr>
          <w:b/>
          <w:bCs/>
          <w:caps/>
          <w:szCs w:val="28"/>
          <w:lang w:val="sv-SE"/>
        </w:rPr>
        <w:tab/>
        <w:t>RAVIMI VÄLJASTAMISTINGIMUSED</w:t>
      </w:r>
    </w:p>
    <w:p w14:paraId="2A48B24D" w14:textId="77777777" w:rsidR="007C32B2" w:rsidRPr="0005130D" w:rsidRDefault="007C32B2" w:rsidP="004611A6">
      <w:pPr>
        <w:rPr>
          <w:lang w:val="sv-SE"/>
        </w:rPr>
      </w:pPr>
      <w:r w:rsidRPr="0005130D">
        <w:rPr>
          <w:lang w:val="sv-SE"/>
        </w:rPr>
        <w:t xml:space="preserve"> </w:t>
      </w:r>
    </w:p>
    <w:p w14:paraId="41ED0FFC" w14:textId="77777777" w:rsidR="007C32B2" w:rsidRPr="00486D97" w:rsidRDefault="007C32B2" w:rsidP="00207FE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a-DK"/>
        </w:rPr>
      </w:pPr>
      <w:r w:rsidRPr="005E54E5">
        <w:rPr>
          <w:b/>
          <w:bCs/>
          <w:caps/>
          <w:szCs w:val="28"/>
          <w:lang w:val="da-DK"/>
        </w:rPr>
        <w:t>15.</w:t>
      </w:r>
      <w:r w:rsidRPr="005E54E5">
        <w:rPr>
          <w:b/>
          <w:bCs/>
          <w:caps/>
          <w:szCs w:val="28"/>
          <w:lang w:val="da-DK"/>
        </w:rPr>
        <w:tab/>
        <w:t>KASUTUSJUHEND</w:t>
      </w:r>
    </w:p>
    <w:p w14:paraId="3E8B127C" w14:textId="77777777" w:rsidR="007C32B2" w:rsidRPr="00E04AA3" w:rsidRDefault="007C32B2" w:rsidP="004611A6">
      <w:pPr>
        <w:rPr>
          <w:lang w:val="da-DK"/>
        </w:rPr>
      </w:pPr>
      <w:r w:rsidRPr="00E04AA3">
        <w:rPr>
          <w:lang w:val="da-DK"/>
        </w:rPr>
        <w:t xml:space="preserve"> </w:t>
      </w:r>
    </w:p>
    <w:p w14:paraId="7850F403" w14:textId="77777777" w:rsidR="007C32B2" w:rsidRPr="005E54E5" w:rsidRDefault="007C32B2" w:rsidP="00207FE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a-DK"/>
        </w:rPr>
      </w:pPr>
      <w:r w:rsidRPr="005E54E5">
        <w:rPr>
          <w:b/>
          <w:bCs/>
          <w:caps/>
          <w:szCs w:val="28"/>
          <w:lang w:val="da-DK"/>
        </w:rPr>
        <w:t>16.</w:t>
      </w:r>
      <w:r w:rsidRPr="005E54E5">
        <w:rPr>
          <w:b/>
          <w:bCs/>
          <w:caps/>
          <w:szCs w:val="28"/>
          <w:lang w:val="da-DK"/>
        </w:rPr>
        <w:tab/>
        <w:t>TEAVE BRAILLE’ KIRJAS (PUNKTKIRJAS)</w:t>
      </w:r>
    </w:p>
    <w:p w14:paraId="54AE168B" w14:textId="77777777" w:rsidR="007C32B2" w:rsidRPr="0005130D" w:rsidRDefault="007C32B2" w:rsidP="00486D97">
      <w:pPr>
        <w:rPr>
          <w:lang w:val="da-DK"/>
        </w:rPr>
      </w:pPr>
      <w:r w:rsidRPr="005E54E5">
        <w:rPr>
          <w:highlight w:val="lightGray"/>
          <w:lang w:val="et-EE"/>
        </w:rPr>
        <w:t>Põhjendus Braille’ mitte lisamiseks</w:t>
      </w:r>
      <w:r w:rsidRPr="005E54E5">
        <w:rPr>
          <w:highlight w:val="lightGray"/>
          <w:lang w:val="da-DK"/>
        </w:rPr>
        <w:t>.</w:t>
      </w:r>
    </w:p>
    <w:p w14:paraId="35A3AB49" w14:textId="77777777" w:rsidR="007C32B2" w:rsidRPr="0005130D" w:rsidRDefault="007C32B2" w:rsidP="00486D97">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a-DK"/>
        </w:rPr>
      </w:pPr>
      <w:r w:rsidRPr="005E54E5">
        <w:rPr>
          <w:b/>
          <w:bCs/>
          <w:caps/>
          <w:szCs w:val="28"/>
          <w:lang w:val="da-DK"/>
        </w:rPr>
        <w:t>17.</w:t>
      </w:r>
      <w:r w:rsidRPr="005E54E5">
        <w:rPr>
          <w:b/>
          <w:bCs/>
          <w:caps/>
          <w:szCs w:val="28"/>
          <w:lang w:val="da-DK"/>
        </w:rPr>
        <w:tab/>
        <w:t>AINULAADNE IDENTIFIKAATOR – 2D-vöötkood</w:t>
      </w:r>
    </w:p>
    <w:p w14:paraId="62EEF2B9" w14:textId="77777777" w:rsidR="007C32B2" w:rsidRPr="0005130D" w:rsidRDefault="007C32B2" w:rsidP="00486D97">
      <w:pPr>
        <w:rPr>
          <w:lang w:val="da-DK"/>
        </w:rPr>
      </w:pPr>
      <w:r w:rsidRPr="0005130D">
        <w:rPr>
          <w:highlight w:val="lightGray"/>
          <w:lang w:val="da-DK"/>
        </w:rPr>
        <w:t>Lisatud on 2D-vöötkood, mis sisaldab ainulaadset identifikaatorit.</w:t>
      </w:r>
    </w:p>
    <w:p w14:paraId="03E28FEF" w14:textId="77777777" w:rsidR="007C32B2" w:rsidRPr="0005130D" w:rsidRDefault="007C32B2" w:rsidP="00486D97">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a-DK"/>
        </w:rPr>
      </w:pPr>
      <w:r w:rsidRPr="005E54E5">
        <w:rPr>
          <w:b/>
          <w:bCs/>
          <w:caps/>
          <w:szCs w:val="28"/>
          <w:lang w:val="da-DK"/>
        </w:rPr>
        <w:t>18.</w:t>
      </w:r>
      <w:r w:rsidRPr="005E54E5">
        <w:rPr>
          <w:b/>
          <w:bCs/>
          <w:caps/>
          <w:szCs w:val="28"/>
          <w:lang w:val="da-DK"/>
        </w:rPr>
        <w:tab/>
        <w:t>AINULAADNE IDENTIFIKAATOR – INIMLOETAVAD ANDMED</w:t>
      </w:r>
    </w:p>
    <w:p w14:paraId="25B86671" w14:textId="77777777" w:rsidR="007C32B2" w:rsidRPr="0005130D" w:rsidRDefault="007C32B2" w:rsidP="00486D97">
      <w:pPr>
        <w:rPr>
          <w:rFonts w:cs="Myanmar Text"/>
          <w:color w:val="00B050"/>
          <w:lang w:val="da-DK"/>
        </w:rPr>
      </w:pPr>
      <w:r w:rsidRPr="0005130D">
        <w:rPr>
          <w:rFonts w:cs="Myanmar Text"/>
          <w:lang w:val="da-DK"/>
        </w:rPr>
        <w:t>PC</w:t>
      </w:r>
    </w:p>
    <w:p w14:paraId="2E3ED3BF" w14:textId="77777777" w:rsidR="007C32B2" w:rsidRPr="0005130D" w:rsidRDefault="007C32B2" w:rsidP="00486D97">
      <w:pPr>
        <w:rPr>
          <w:rFonts w:cs="Myanmar Text"/>
          <w:color w:val="00B050"/>
          <w:lang w:val="da-DK"/>
        </w:rPr>
      </w:pPr>
      <w:r w:rsidRPr="0005130D">
        <w:rPr>
          <w:rFonts w:cs="Myanmar Text"/>
          <w:lang w:val="da-DK"/>
        </w:rPr>
        <w:t xml:space="preserve">SN </w:t>
      </w:r>
    </w:p>
    <w:p w14:paraId="6821AA83" w14:textId="77777777" w:rsidR="007C32B2" w:rsidRPr="0005130D" w:rsidRDefault="007C32B2" w:rsidP="00486D97">
      <w:pPr>
        <w:rPr>
          <w:lang w:val="da-DK"/>
        </w:rPr>
      </w:pPr>
      <w:r w:rsidRPr="0005130D">
        <w:rPr>
          <w:rFonts w:cs="Myanmar Text"/>
          <w:lang w:val="da-DK"/>
        </w:rPr>
        <w:t>NN</w:t>
      </w:r>
    </w:p>
    <w:p w14:paraId="42342557" w14:textId="6E9760CB" w:rsidR="007C32B2" w:rsidRPr="0005130D" w:rsidRDefault="007C32B2" w:rsidP="00486D97">
      <w:pPr>
        <w:rPr>
          <w:lang w:val="da-DK"/>
        </w:rPr>
      </w:pPr>
      <w:r w:rsidRPr="0005130D">
        <w:rPr>
          <w:lang w:val="da-DK"/>
        </w:rPr>
        <w:br w:type="page"/>
      </w:r>
    </w:p>
    <w:p w14:paraId="65895C03" w14:textId="77777777" w:rsidR="007C32B2" w:rsidRPr="0005130D" w:rsidRDefault="007C32B2" w:rsidP="008323AA">
      <w:pPr>
        <w:keepNext/>
        <w:keepLines/>
        <w:pBdr>
          <w:top w:val="single" w:sz="4" w:space="1" w:color="auto"/>
          <w:left w:val="single" w:sz="4" w:space="4" w:color="auto"/>
          <w:bottom w:val="single" w:sz="4" w:space="1" w:color="auto"/>
          <w:right w:val="single" w:sz="4" w:space="4" w:color="auto"/>
        </w:pBdr>
        <w:tabs>
          <w:tab w:val="left" w:pos="567"/>
        </w:tabs>
        <w:ind w:left="562" w:hanging="562"/>
        <w:rPr>
          <w:b/>
          <w:bCs/>
          <w:caps/>
          <w:szCs w:val="28"/>
          <w:lang w:val="da-DK"/>
        </w:rPr>
      </w:pPr>
      <w:r w:rsidRPr="0005130D">
        <w:rPr>
          <w:b/>
          <w:bCs/>
          <w:caps/>
          <w:szCs w:val="28"/>
          <w:lang w:val="da-DK"/>
        </w:rPr>
        <w:lastRenderedPageBreak/>
        <w:t>SISEPAKENDIL PEAVAD OLEMA JÄRGMISED ANDMED</w:t>
      </w:r>
    </w:p>
    <w:p w14:paraId="619BBE06" w14:textId="77777777" w:rsidR="007C32B2" w:rsidRPr="0005130D" w:rsidRDefault="007C32B2" w:rsidP="008323AA">
      <w:pPr>
        <w:keepNext/>
        <w:keepLines/>
        <w:pBdr>
          <w:top w:val="single" w:sz="4" w:space="1" w:color="auto"/>
          <w:left w:val="single" w:sz="4" w:space="4" w:color="auto"/>
          <w:bottom w:val="single" w:sz="4" w:space="1" w:color="auto"/>
          <w:right w:val="single" w:sz="4" w:space="4" w:color="auto"/>
        </w:pBdr>
        <w:tabs>
          <w:tab w:val="left" w:pos="567"/>
        </w:tabs>
        <w:spacing w:before="220"/>
        <w:ind w:left="562" w:hanging="562"/>
        <w:rPr>
          <w:b/>
          <w:bCs/>
          <w:caps/>
          <w:szCs w:val="28"/>
          <w:lang w:val="da-DK"/>
        </w:rPr>
      </w:pPr>
      <w:r w:rsidRPr="00FD0CAD">
        <w:rPr>
          <w:b/>
          <w:bCs/>
          <w:caps/>
          <w:szCs w:val="28"/>
          <w:lang w:val="et-EE"/>
        </w:rPr>
        <w:t>VIAALI SILT</w:t>
      </w:r>
    </w:p>
    <w:p w14:paraId="2ED5CB57" w14:textId="77777777" w:rsidR="007C32B2" w:rsidRPr="0005130D" w:rsidRDefault="007C32B2" w:rsidP="001943FB">
      <w:pPr>
        <w:keepNext/>
        <w:keepLines/>
        <w:pBdr>
          <w:top w:val="single" w:sz="4" w:space="1" w:color="auto"/>
          <w:left w:val="single" w:sz="4" w:space="4" w:color="auto"/>
          <w:bottom w:val="single" w:sz="4" w:space="1" w:color="auto"/>
          <w:right w:val="single" w:sz="4" w:space="4" w:color="auto"/>
        </w:pBdr>
        <w:tabs>
          <w:tab w:val="left" w:pos="567"/>
        </w:tabs>
        <w:spacing w:line="14" w:lineRule="exact"/>
        <w:ind w:left="561" w:hanging="561"/>
        <w:rPr>
          <w:b/>
          <w:bCs/>
          <w:caps/>
          <w:szCs w:val="28"/>
          <w:lang w:val="da-DK"/>
        </w:rPr>
      </w:pPr>
      <w:r w:rsidRPr="0005130D">
        <w:rPr>
          <w:b/>
          <w:bCs/>
          <w:caps/>
          <w:szCs w:val="28"/>
          <w:lang w:val="da-DK"/>
        </w:rPr>
        <w:t xml:space="preserve"> </w:t>
      </w:r>
    </w:p>
    <w:p w14:paraId="5AE6964E" w14:textId="77777777" w:rsidR="007C32B2" w:rsidRPr="0005130D" w:rsidRDefault="007C32B2">
      <w:pPr>
        <w:spacing w:line="14" w:lineRule="exact"/>
        <w:rPr>
          <w:lang w:val="da-DK"/>
        </w:rPr>
      </w:pPr>
    </w:p>
    <w:p w14:paraId="5B211609" w14:textId="77777777" w:rsidR="007C32B2" w:rsidRPr="0005130D" w:rsidRDefault="007C32B2">
      <w:pPr>
        <w:rPr>
          <w:lang w:val="da-DK"/>
        </w:rPr>
      </w:pPr>
    </w:p>
    <w:p w14:paraId="1F574019" w14:textId="77777777" w:rsidR="007C32B2" w:rsidRPr="0005130D" w:rsidRDefault="007C32B2" w:rsidP="005C7F08">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a-DK"/>
        </w:rPr>
      </w:pPr>
      <w:r w:rsidRPr="0005130D">
        <w:rPr>
          <w:b/>
          <w:bCs/>
          <w:caps/>
          <w:szCs w:val="28"/>
          <w:lang w:val="da-DK"/>
        </w:rPr>
        <w:t>1.</w:t>
      </w:r>
      <w:r w:rsidRPr="0005130D">
        <w:rPr>
          <w:b/>
          <w:bCs/>
          <w:caps/>
          <w:szCs w:val="28"/>
          <w:lang w:val="da-DK"/>
        </w:rPr>
        <w:tab/>
        <w:t>RAVIMPREPARAADI NIMETUS</w:t>
      </w:r>
    </w:p>
    <w:p w14:paraId="7142B6FA" w14:textId="77777777" w:rsidR="007C32B2" w:rsidRPr="0005130D" w:rsidRDefault="007C32B2" w:rsidP="002243EE">
      <w:pPr>
        <w:rPr>
          <w:lang w:val="da-DK"/>
        </w:rPr>
      </w:pPr>
      <w:r w:rsidRPr="00FD0CAD">
        <w:rPr>
          <w:lang w:val="et-EE"/>
        </w:rPr>
        <w:t>Vyloy 300 mg infusioonilahuse kontsentraadi pulber.</w:t>
      </w:r>
    </w:p>
    <w:p w14:paraId="277281FE" w14:textId="77777777" w:rsidR="007C32B2" w:rsidRPr="0005130D" w:rsidRDefault="007C32B2" w:rsidP="002243EE">
      <w:pPr>
        <w:rPr>
          <w:lang w:val="da-DK"/>
        </w:rPr>
      </w:pPr>
      <w:r w:rsidRPr="00FD0CAD">
        <w:rPr>
          <w:lang w:val="et-EE"/>
        </w:rPr>
        <w:t>zolbetuksimab</w:t>
      </w:r>
      <w:bookmarkStart w:id="235" w:name="_i4i4KVkBh4wVr4XSjQrfsIq2L"/>
      <w:bookmarkEnd w:id="235"/>
    </w:p>
    <w:p w14:paraId="6EF1B9C6" w14:textId="77777777" w:rsidR="007C32B2" w:rsidRPr="0005130D" w:rsidRDefault="007C32B2" w:rsidP="001E6F30">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a-DK"/>
        </w:rPr>
      </w:pPr>
      <w:r w:rsidRPr="0005130D">
        <w:rPr>
          <w:b/>
          <w:bCs/>
          <w:caps/>
          <w:szCs w:val="28"/>
          <w:lang w:val="da-DK"/>
        </w:rPr>
        <w:t>2.</w:t>
      </w:r>
      <w:r w:rsidRPr="0005130D">
        <w:rPr>
          <w:b/>
          <w:bCs/>
          <w:caps/>
          <w:szCs w:val="28"/>
          <w:lang w:val="da-DK"/>
        </w:rPr>
        <w:tab/>
      </w:r>
      <w:r w:rsidRPr="00FD0CAD">
        <w:rPr>
          <w:b/>
          <w:bCs/>
          <w:caps/>
          <w:szCs w:val="28"/>
          <w:lang w:val="et-EE"/>
        </w:rPr>
        <w:t>TOIMEAINE SISALDUS</w:t>
      </w:r>
    </w:p>
    <w:p w14:paraId="4A70CC3A" w14:textId="77777777" w:rsidR="007C32B2" w:rsidRPr="00FD0CAD" w:rsidRDefault="007C32B2" w:rsidP="001E6F30">
      <w:pPr>
        <w:rPr>
          <w:lang w:val="et-EE"/>
        </w:rPr>
      </w:pPr>
      <w:r w:rsidRPr="00FD0CAD">
        <w:rPr>
          <w:lang w:val="et-EE"/>
        </w:rPr>
        <w:t>Üks viaal sisaldab 300 mg zolbetuksimabi.</w:t>
      </w:r>
    </w:p>
    <w:p w14:paraId="6457AB1A" w14:textId="77777777" w:rsidR="007C32B2" w:rsidRPr="00486D97" w:rsidRDefault="007C32B2" w:rsidP="001E6F30">
      <w:pPr>
        <w:rPr>
          <w:lang w:val="et-EE"/>
        </w:rPr>
      </w:pPr>
      <w:r w:rsidRPr="00FD0CAD">
        <w:rPr>
          <w:lang w:val="et-EE"/>
        </w:rPr>
        <w:t>Pärast manustamiskõlblikuks muutmist sisaldab üks ml 20 mg zolbetuksimabi.</w:t>
      </w:r>
    </w:p>
    <w:p w14:paraId="124C0314" w14:textId="77777777" w:rsidR="007C32B2" w:rsidRPr="00FD0CAD" w:rsidRDefault="007C32B2" w:rsidP="001E6F30">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t-EE"/>
        </w:rPr>
      </w:pPr>
      <w:r w:rsidRPr="00FD0CAD">
        <w:rPr>
          <w:b/>
          <w:bCs/>
          <w:caps/>
          <w:szCs w:val="28"/>
          <w:lang w:val="et-EE"/>
        </w:rPr>
        <w:t>3.</w:t>
      </w:r>
      <w:r w:rsidRPr="00FD0CAD">
        <w:rPr>
          <w:b/>
          <w:bCs/>
          <w:caps/>
          <w:szCs w:val="28"/>
          <w:lang w:val="et-EE"/>
        </w:rPr>
        <w:tab/>
        <w:t>ABIAINED</w:t>
      </w:r>
    </w:p>
    <w:p w14:paraId="091EC8B2" w14:textId="77777777" w:rsidR="007C32B2" w:rsidRPr="00FD0CAD" w:rsidRDefault="007C32B2" w:rsidP="001E6F30">
      <w:pPr>
        <w:rPr>
          <w:lang w:val="et-EE"/>
        </w:rPr>
      </w:pPr>
      <w:r w:rsidRPr="00FD0CAD">
        <w:rPr>
          <w:lang w:val="et-EE"/>
        </w:rPr>
        <w:t>Sisaldab arginiini, E 338, sahharoosi ja E 433.</w:t>
      </w:r>
    </w:p>
    <w:p w14:paraId="7D061181" w14:textId="77777777" w:rsidR="007C32B2" w:rsidRPr="0005130D" w:rsidRDefault="007C32B2" w:rsidP="001E6F30">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t-EE"/>
        </w:rPr>
      </w:pPr>
      <w:r w:rsidRPr="0005130D">
        <w:rPr>
          <w:b/>
          <w:bCs/>
          <w:caps/>
          <w:szCs w:val="28"/>
          <w:lang w:val="et-EE"/>
        </w:rPr>
        <w:t>4.</w:t>
      </w:r>
      <w:r w:rsidRPr="0005130D">
        <w:rPr>
          <w:b/>
          <w:bCs/>
          <w:caps/>
          <w:szCs w:val="28"/>
          <w:lang w:val="et-EE"/>
        </w:rPr>
        <w:tab/>
        <w:t>RAVIMVORM JA PAKENDI SUURUS</w:t>
      </w:r>
    </w:p>
    <w:p w14:paraId="6CDA6E95" w14:textId="77777777" w:rsidR="007C32B2" w:rsidRPr="00486D97" w:rsidRDefault="007C32B2" w:rsidP="001E6F30">
      <w:pPr>
        <w:rPr>
          <w:lang w:val="et-EE"/>
        </w:rPr>
      </w:pPr>
      <w:r w:rsidRPr="00FD0CAD">
        <w:rPr>
          <w:highlight w:val="lightGray"/>
          <w:lang w:val="et-EE"/>
        </w:rPr>
        <w:t>Infusioonilahuse kontsentraadi pulber</w:t>
      </w:r>
    </w:p>
    <w:p w14:paraId="12D1398D" w14:textId="77777777" w:rsidR="007C32B2" w:rsidRPr="0005130D" w:rsidRDefault="007C32B2" w:rsidP="001E6F30">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t-EE"/>
        </w:rPr>
      </w:pPr>
      <w:r w:rsidRPr="00FD0CAD">
        <w:rPr>
          <w:b/>
          <w:bCs/>
          <w:caps/>
          <w:szCs w:val="28"/>
          <w:lang w:val="et-EE"/>
        </w:rPr>
        <w:t>5.</w:t>
      </w:r>
      <w:r w:rsidRPr="00FD0CAD">
        <w:rPr>
          <w:b/>
          <w:bCs/>
          <w:caps/>
          <w:szCs w:val="28"/>
          <w:lang w:val="et-EE"/>
        </w:rPr>
        <w:tab/>
        <w:t>MANUSTAMISVIIS JA -TEE</w:t>
      </w:r>
    </w:p>
    <w:p w14:paraId="7F998D97" w14:textId="77777777" w:rsidR="007C32B2" w:rsidRPr="00FD0CAD" w:rsidRDefault="007C32B2" w:rsidP="00ED1EF3">
      <w:pPr>
        <w:rPr>
          <w:rFonts w:cs="Myanmar Text"/>
          <w:lang w:val="et-EE"/>
        </w:rPr>
      </w:pPr>
      <w:r w:rsidRPr="00FD0CAD">
        <w:rPr>
          <w:rFonts w:cs="Myanmar Text"/>
          <w:lang w:val="et-EE"/>
        </w:rPr>
        <w:t>Enne ravimi kasutamist lugege pakendi infolehte.</w:t>
      </w:r>
    </w:p>
    <w:p w14:paraId="40D9E2F9" w14:textId="77777777" w:rsidR="007C32B2" w:rsidRPr="00FD0CAD" w:rsidRDefault="007C32B2" w:rsidP="00ED1EF3">
      <w:pPr>
        <w:rPr>
          <w:rFonts w:cs="Myanmar Text"/>
          <w:lang w:val="et-EE"/>
        </w:rPr>
      </w:pPr>
      <w:r w:rsidRPr="00FD0CAD">
        <w:rPr>
          <w:rFonts w:cs="Myanmar Text"/>
          <w:lang w:val="et-EE"/>
        </w:rPr>
        <w:t>Intravenoosseks kasutamiseks pärast manustamiskõlblikuks muutmist ja lahjendamist.</w:t>
      </w:r>
    </w:p>
    <w:p w14:paraId="01E553E3" w14:textId="77777777" w:rsidR="007C32B2" w:rsidRPr="00FD0CAD" w:rsidRDefault="007C32B2" w:rsidP="00ED1EF3">
      <w:pPr>
        <w:rPr>
          <w:rFonts w:cs="Myanmar Text"/>
          <w:lang w:val="et-EE"/>
        </w:rPr>
      </w:pPr>
      <w:r w:rsidRPr="00FD0CAD">
        <w:rPr>
          <w:rFonts w:cs="Myanmar Text"/>
          <w:lang w:val="et-EE"/>
        </w:rPr>
        <w:t>Mitte loksutada.</w:t>
      </w:r>
    </w:p>
    <w:p w14:paraId="55CFCE61" w14:textId="77777777" w:rsidR="007C32B2" w:rsidRPr="00486D97" w:rsidRDefault="007C32B2" w:rsidP="00ED1EF3">
      <w:pPr>
        <w:rPr>
          <w:lang w:val="et-EE"/>
        </w:rPr>
      </w:pPr>
      <w:r w:rsidRPr="00FD0CAD">
        <w:rPr>
          <w:rFonts w:cs="Myanmar Text"/>
          <w:lang w:val="et-EE"/>
        </w:rPr>
        <w:t>Ainult ühekordseks kasutamiseks.</w:t>
      </w:r>
    </w:p>
    <w:p w14:paraId="202D51CF" w14:textId="77777777" w:rsidR="007C32B2" w:rsidRPr="00FD0CAD" w:rsidRDefault="007C32B2" w:rsidP="00ED1EF3">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t-EE"/>
        </w:rPr>
      </w:pPr>
      <w:r w:rsidRPr="00FD0CAD">
        <w:rPr>
          <w:b/>
          <w:bCs/>
          <w:caps/>
          <w:szCs w:val="28"/>
          <w:lang w:val="et-EE"/>
        </w:rPr>
        <w:t>6.</w:t>
      </w:r>
      <w:r w:rsidRPr="00FD0CAD">
        <w:rPr>
          <w:b/>
          <w:bCs/>
          <w:caps/>
          <w:szCs w:val="28"/>
          <w:lang w:val="et-EE"/>
        </w:rPr>
        <w:tab/>
        <w:t>ERIHOIATUS, ET RAVIMIT TULEB HOIDA LASTE EEST VARJATUD JA KÄTTESAAMATUS KOHAS</w:t>
      </w:r>
    </w:p>
    <w:p w14:paraId="05A83244" w14:textId="77777777" w:rsidR="007C32B2" w:rsidRPr="0005130D" w:rsidRDefault="007C32B2" w:rsidP="00ED1EF3">
      <w:pPr>
        <w:rPr>
          <w:lang w:val="sv-SE"/>
        </w:rPr>
      </w:pPr>
      <w:r w:rsidRPr="00FD0CAD">
        <w:rPr>
          <w:highlight w:val="lightGray"/>
          <w:lang w:val="et-EE"/>
        </w:rPr>
        <w:t>Hoida laste eest varjatud ja kättesaamatus kohas.</w:t>
      </w:r>
    </w:p>
    <w:p w14:paraId="209D19CC" w14:textId="77777777" w:rsidR="007C32B2" w:rsidRPr="0005130D" w:rsidRDefault="007C32B2" w:rsidP="00EB68AF">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05130D">
        <w:rPr>
          <w:b/>
          <w:bCs/>
          <w:caps/>
          <w:szCs w:val="28"/>
          <w:lang w:val="sv-SE"/>
        </w:rPr>
        <w:t>7.</w:t>
      </w:r>
      <w:r w:rsidRPr="0005130D">
        <w:rPr>
          <w:b/>
          <w:bCs/>
          <w:caps/>
          <w:szCs w:val="28"/>
          <w:lang w:val="sv-SE"/>
        </w:rPr>
        <w:tab/>
        <w:t>TEISED ERIHOIATUSED (VAJADUSEL)</w:t>
      </w:r>
    </w:p>
    <w:p w14:paraId="45F35856" w14:textId="77777777" w:rsidR="007C32B2" w:rsidRPr="0005130D" w:rsidRDefault="007C32B2" w:rsidP="004611A6">
      <w:pPr>
        <w:rPr>
          <w:lang w:val="sv-SE"/>
        </w:rPr>
      </w:pPr>
      <w:r w:rsidRPr="0005130D">
        <w:rPr>
          <w:lang w:val="sv-SE"/>
        </w:rPr>
        <w:t xml:space="preserve"> </w:t>
      </w:r>
    </w:p>
    <w:p w14:paraId="2390C20C" w14:textId="77777777" w:rsidR="007C32B2" w:rsidRPr="0005130D" w:rsidRDefault="007C32B2" w:rsidP="00EB68AF">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05130D">
        <w:rPr>
          <w:b/>
          <w:bCs/>
          <w:caps/>
          <w:szCs w:val="28"/>
          <w:lang w:val="sv-SE"/>
        </w:rPr>
        <w:t>8.</w:t>
      </w:r>
      <w:r w:rsidRPr="0005130D">
        <w:rPr>
          <w:b/>
          <w:bCs/>
          <w:caps/>
          <w:szCs w:val="28"/>
          <w:lang w:val="sv-SE"/>
        </w:rPr>
        <w:tab/>
        <w:t>KÕLBLIKKUSAEG</w:t>
      </w:r>
    </w:p>
    <w:p w14:paraId="037101EE" w14:textId="77777777" w:rsidR="007C32B2" w:rsidRPr="0005130D" w:rsidRDefault="007C32B2" w:rsidP="001F494D">
      <w:pPr>
        <w:rPr>
          <w:lang w:val="sv-SE"/>
        </w:rPr>
      </w:pPr>
      <w:r w:rsidRPr="0005130D">
        <w:rPr>
          <w:lang w:val="sv-SE"/>
        </w:rPr>
        <w:t>EXP</w:t>
      </w:r>
    </w:p>
    <w:p w14:paraId="2163CA73" w14:textId="77777777" w:rsidR="007C32B2" w:rsidRPr="0005130D" w:rsidRDefault="007C32B2" w:rsidP="00BD477B">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05130D">
        <w:rPr>
          <w:b/>
          <w:bCs/>
          <w:caps/>
          <w:szCs w:val="28"/>
          <w:lang w:val="sv-SE"/>
        </w:rPr>
        <w:t>9.</w:t>
      </w:r>
      <w:r w:rsidRPr="0005130D">
        <w:rPr>
          <w:b/>
          <w:bCs/>
          <w:caps/>
          <w:szCs w:val="28"/>
          <w:lang w:val="sv-SE"/>
        </w:rPr>
        <w:tab/>
        <w:t>SÄILITAMISE ERITINGIMUSED</w:t>
      </w:r>
    </w:p>
    <w:p w14:paraId="0C5A6018" w14:textId="77777777" w:rsidR="007C32B2" w:rsidRPr="00FD0CAD" w:rsidRDefault="007C32B2" w:rsidP="00BD477B">
      <w:pPr>
        <w:rPr>
          <w:rFonts w:cs="Myanmar Text"/>
          <w:lang w:val="et-EE"/>
        </w:rPr>
      </w:pPr>
      <w:r w:rsidRPr="00FD0CAD">
        <w:rPr>
          <w:rFonts w:cs="Myanmar Text"/>
          <w:lang w:val="et-EE"/>
        </w:rPr>
        <w:t>Hoida külmkapis.</w:t>
      </w:r>
    </w:p>
    <w:p w14:paraId="022522AF" w14:textId="77777777" w:rsidR="007C32B2" w:rsidRPr="00FD0CAD" w:rsidRDefault="007C32B2" w:rsidP="00BD477B">
      <w:pPr>
        <w:rPr>
          <w:rFonts w:cs="Myanmar Text"/>
          <w:lang w:val="et-EE"/>
        </w:rPr>
      </w:pPr>
      <w:r w:rsidRPr="00FD0CAD">
        <w:rPr>
          <w:rFonts w:cs="Myanmar Text"/>
          <w:lang w:val="et-EE"/>
        </w:rPr>
        <w:t>Mitte lasta külmuda.</w:t>
      </w:r>
    </w:p>
    <w:p w14:paraId="65B03C42" w14:textId="77777777" w:rsidR="007C32B2" w:rsidRPr="00486D97" w:rsidRDefault="007C32B2" w:rsidP="00BD477B">
      <w:pPr>
        <w:rPr>
          <w:lang w:val="et-EE"/>
        </w:rPr>
      </w:pPr>
      <w:r w:rsidRPr="00FD0CAD">
        <w:rPr>
          <w:rFonts w:cs="Myanmar Text"/>
          <w:lang w:val="et-EE"/>
        </w:rPr>
        <w:t>Hoida originaalpakendis valguse eest kaitstult.</w:t>
      </w:r>
    </w:p>
    <w:p w14:paraId="3504A205" w14:textId="77777777" w:rsidR="007C32B2" w:rsidRPr="00486D97" w:rsidRDefault="007C32B2" w:rsidP="00BD477B">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t-EE"/>
        </w:rPr>
      </w:pPr>
      <w:r w:rsidRPr="00FD0CAD">
        <w:rPr>
          <w:b/>
          <w:bCs/>
          <w:caps/>
          <w:szCs w:val="28"/>
          <w:lang w:val="et-EE"/>
        </w:rPr>
        <w:lastRenderedPageBreak/>
        <w:t>10.</w:t>
      </w:r>
      <w:r w:rsidRPr="00FD0CAD">
        <w:rPr>
          <w:b/>
          <w:bCs/>
          <w:caps/>
          <w:szCs w:val="28"/>
          <w:lang w:val="et-EE"/>
        </w:rPr>
        <w:tab/>
        <w:t>ERINÕUDED KASUTAMATA JÄÄNUD RAVIMPREPARAADI VÕI SELLEST TEKKINUD JÄÄTMEMATERJALI HÄVITAMISEKS, VASTAVALT VAJADUSELE</w:t>
      </w:r>
    </w:p>
    <w:p w14:paraId="0DC875D5" w14:textId="77777777" w:rsidR="007C32B2" w:rsidRPr="00486D97" w:rsidRDefault="007C32B2" w:rsidP="004611A6">
      <w:pPr>
        <w:rPr>
          <w:lang w:val="et-EE"/>
        </w:rPr>
      </w:pPr>
      <w:r w:rsidRPr="00486D97">
        <w:rPr>
          <w:lang w:val="et-EE"/>
        </w:rPr>
        <w:t xml:space="preserve"> </w:t>
      </w:r>
    </w:p>
    <w:p w14:paraId="5E5D21F3" w14:textId="77777777" w:rsidR="007C32B2" w:rsidRPr="00FD0CAD" w:rsidRDefault="007C32B2" w:rsidP="00BD477B">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t-EE"/>
        </w:rPr>
      </w:pPr>
      <w:r w:rsidRPr="00FD0CAD">
        <w:rPr>
          <w:b/>
          <w:bCs/>
          <w:caps/>
          <w:szCs w:val="28"/>
          <w:lang w:val="et-EE"/>
        </w:rPr>
        <w:t>11.</w:t>
      </w:r>
      <w:r w:rsidRPr="00FD0CAD">
        <w:rPr>
          <w:b/>
          <w:bCs/>
          <w:caps/>
          <w:szCs w:val="28"/>
          <w:lang w:val="et-EE"/>
        </w:rPr>
        <w:tab/>
        <w:t xml:space="preserve">MÜÜGILOA HOIDJA NIMI JA AADRESS </w:t>
      </w:r>
    </w:p>
    <w:p w14:paraId="35EC629C" w14:textId="77777777" w:rsidR="007C32B2" w:rsidRPr="00FD0CAD" w:rsidRDefault="007C32B2" w:rsidP="00BD477B">
      <w:pPr>
        <w:rPr>
          <w:rFonts w:cs="Myanmar Text"/>
          <w:lang w:val="et-EE"/>
        </w:rPr>
      </w:pPr>
      <w:r w:rsidRPr="00FD0CAD">
        <w:rPr>
          <w:rFonts w:cs="Myanmar Text"/>
          <w:lang w:val="et-EE"/>
        </w:rPr>
        <w:t>Astellas Pharma Europe B.V.</w:t>
      </w:r>
    </w:p>
    <w:p w14:paraId="488FD3C3" w14:textId="77777777" w:rsidR="007C32B2" w:rsidRPr="00FD0CAD" w:rsidRDefault="007C32B2" w:rsidP="00BD477B">
      <w:pPr>
        <w:rPr>
          <w:rFonts w:cs="Myanmar Text"/>
          <w:lang w:val="et-EE"/>
        </w:rPr>
      </w:pPr>
      <w:r w:rsidRPr="00FD0CAD">
        <w:rPr>
          <w:rFonts w:cs="Myanmar Text"/>
          <w:lang w:val="et-EE"/>
        </w:rPr>
        <w:t>Sylviusweg 62</w:t>
      </w:r>
    </w:p>
    <w:p w14:paraId="50BBB88E" w14:textId="77777777" w:rsidR="007C32B2" w:rsidRPr="00FD0CAD" w:rsidRDefault="007C32B2" w:rsidP="00BD477B">
      <w:pPr>
        <w:rPr>
          <w:rFonts w:cs="Myanmar Text"/>
          <w:lang w:val="et-EE"/>
        </w:rPr>
      </w:pPr>
      <w:r w:rsidRPr="00FD0CAD">
        <w:rPr>
          <w:rFonts w:cs="Myanmar Text"/>
          <w:lang w:val="et-EE"/>
        </w:rPr>
        <w:t>2333 BE Leiden</w:t>
      </w:r>
    </w:p>
    <w:p w14:paraId="4CA3FBD2" w14:textId="77777777" w:rsidR="007C32B2" w:rsidRPr="00620320" w:rsidRDefault="007C32B2" w:rsidP="00BD477B">
      <w:pPr>
        <w:rPr>
          <w:lang w:val="en-GB"/>
        </w:rPr>
      </w:pPr>
      <w:r w:rsidRPr="00FD0CAD">
        <w:rPr>
          <w:rFonts w:cs="Myanmar Text"/>
          <w:lang w:val="et-EE"/>
        </w:rPr>
        <w:t>Holland</w:t>
      </w:r>
    </w:p>
    <w:p w14:paraId="4A009821" w14:textId="77777777" w:rsidR="007C32B2" w:rsidRPr="00FD0CAD" w:rsidRDefault="007C32B2" w:rsidP="00207FE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s-ES"/>
        </w:rPr>
      </w:pPr>
      <w:r w:rsidRPr="00FD0CAD">
        <w:rPr>
          <w:b/>
          <w:bCs/>
          <w:caps/>
          <w:szCs w:val="28"/>
          <w:lang w:val="es-ES"/>
        </w:rPr>
        <w:t>12.</w:t>
      </w:r>
      <w:r w:rsidRPr="00FD0CAD">
        <w:rPr>
          <w:b/>
          <w:bCs/>
          <w:caps/>
          <w:szCs w:val="28"/>
          <w:lang w:val="es-ES"/>
        </w:rPr>
        <w:tab/>
        <w:t>MÜÜGILOA NUMBRID</w:t>
      </w:r>
    </w:p>
    <w:p w14:paraId="13D918F6" w14:textId="77777777" w:rsidR="007C32B2" w:rsidRPr="00FD0CAD" w:rsidRDefault="007C32B2" w:rsidP="00DB55BC">
      <w:pPr>
        <w:rPr>
          <w:lang w:val="sv-SE"/>
        </w:rPr>
      </w:pPr>
      <w:r w:rsidRPr="00FD0CAD">
        <w:rPr>
          <w:lang w:val="sv-SE"/>
        </w:rPr>
        <w:t>EU/1/24/1856/003</w:t>
      </w:r>
    </w:p>
    <w:p w14:paraId="0A9F4939" w14:textId="77777777" w:rsidR="007C32B2" w:rsidRPr="0005130D" w:rsidRDefault="007C32B2" w:rsidP="00207FEA">
      <w:pPr>
        <w:rPr>
          <w:lang w:val="sv-SE"/>
        </w:rPr>
      </w:pPr>
    </w:p>
    <w:p w14:paraId="1BC8B77F" w14:textId="77777777" w:rsidR="007C32B2" w:rsidRPr="0005130D" w:rsidRDefault="007C32B2" w:rsidP="00207FE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05130D">
        <w:rPr>
          <w:b/>
          <w:bCs/>
          <w:caps/>
          <w:szCs w:val="28"/>
          <w:lang w:val="sv-SE"/>
        </w:rPr>
        <w:t>13.</w:t>
      </w:r>
      <w:r w:rsidRPr="0005130D">
        <w:rPr>
          <w:b/>
          <w:bCs/>
          <w:caps/>
          <w:szCs w:val="28"/>
          <w:lang w:val="sv-SE"/>
        </w:rPr>
        <w:tab/>
        <w:t>PARTII NUMBER</w:t>
      </w:r>
    </w:p>
    <w:p w14:paraId="7E3447EB" w14:textId="77777777" w:rsidR="007C32B2" w:rsidRPr="0005130D" w:rsidRDefault="007C32B2" w:rsidP="001F494D">
      <w:pPr>
        <w:rPr>
          <w:lang w:val="sv-SE"/>
        </w:rPr>
      </w:pPr>
      <w:r w:rsidRPr="0005130D">
        <w:rPr>
          <w:lang w:val="sv-SE"/>
        </w:rPr>
        <w:t>Lot</w:t>
      </w:r>
    </w:p>
    <w:p w14:paraId="36B7F8D5" w14:textId="77777777" w:rsidR="007C32B2" w:rsidRPr="0005130D" w:rsidRDefault="007C32B2" w:rsidP="00207FE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05130D">
        <w:rPr>
          <w:b/>
          <w:bCs/>
          <w:caps/>
          <w:szCs w:val="28"/>
          <w:lang w:val="sv-SE"/>
        </w:rPr>
        <w:t>14.</w:t>
      </w:r>
      <w:r w:rsidRPr="0005130D">
        <w:rPr>
          <w:b/>
          <w:bCs/>
          <w:caps/>
          <w:szCs w:val="28"/>
          <w:lang w:val="sv-SE"/>
        </w:rPr>
        <w:tab/>
        <w:t>RAVIMI VÄLJASTAMISTINGIMUSED</w:t>
      </w:r>
    </w:p>
    <w:p w14:paraId="4AD1E3F6" w14:textId="77777777" w:rsidR="007C32B2" w:rsidRPr="0005130D" w:rsidRDefault="007C32B2" w:rsidP="004611A6">
      <w:pPr>
        <w:rPr>
          <w:lang w:val="sv-SE"/>
        </w:rPr>
      </w:pPr>
      <w:r w:rsidRPr="0005130D">
        <w:rPr>
          <w:lang w:val="sv-SE"/>
        </w:rPr>
        <w:t xml:space="preserve"> </w:t>
      </w:r>
    </w:p>
    <w:p w14:paraId="71233360" w14:textId="77777777" w:rsidR="007C32B2" w:rsidRPr="00486D97" w:rsidRDefault="007C32B2" w:rsidP="00207FE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a-DK"/>
        </w:rPr>
      </w:pPr>
      <w:r w:rsidRPr="00FD0CAD">
        <w:rPr>
          <w:b/>
          <w:bCs/>
          <w:caps/>
          <w:szCs w:val="28"/>
          <w:lang w:val="da-DK"/>
        </w:rPr>
        <w:t>15.</w:t>
      </w:r>
      <w:r w:rsidRPr="00FD0CAD">
        <w:rPr>
          <w:b/>
          <w:bCs/>
          <w:caps/>
          <w:szCs w:val="28"/>
          <w:lang w:val="da-DK"/>
        </w:rPr>
        <w:tab/>
        <w:t>KASUTUSJUHEND</w:t>
      </w:r>
    </w:p>
    <w:p w14:paraId="6E76D000" w14:textId="77777777" w:rsidR="007C32B2" w:rsidRPr="00E04AA3" w:rsidRDefault="007C32B2" w:rsidP="004611A6">
      <w:pPr>
        <w:rPr>
          <w:lang w:val="da-DK"/>
        </w:rPr>
      </w:pPr>
      <w:r w:rsidRPr="00E04AA3">
        <w:rPr>
          <w:lang w:val="da-DK"/>
        </w:rPr>
        <w:t xml:space="preserve"> </w:t>
      </w:r>
    </w:p>
    <w:p w14:paraId="5F168004" w14:textId="77777777" w:rsidR="007C32B2" w:rsidRPr="00FD0CAD" w:rsidRDefault="007C32B2" w:rsidP="00207FE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a-DK"/>
        </w:rPr>
      </w:pPr>
      <w:r w:rsidRPr="00FD0CAD">
        <w:rPr>
          <w:b/>
          <w:bCs/>
          <w:caps/>
          <w:szCs w:val="28"/>
          <w:lang w:val="da-DK"/>
        </w:rPr>
        <w:t>16.</w:t>
      </w:r>
      <w:r w:rsidRPr="00FD0CAD">
        <w:rPr>
          <w:b/>
          <w:bCs/>
          <w:caps/>
          <w:szCs w:val="28"/>
          <w:lang w:val="da-DK"/>
        </w:rPr>
        <w:tab/>
        <w:t>TEAVE BRAILLE’ KIRJAS (PUNKTKIRJAS)</w:t>
      </w:r>
    </w:p>
    <w:p w14:paraId="7D3A0892" w14:textId="77777777" w:rsidR="007C32B2" w:rsidRPr="0005130D" w:rsidRDefault="007C32B2" w:rsidP="00486D97">
      <w:pPr>
        <w:rPr>
          <w:lang w:val="da-DK"/>
        </w:rPr>
      </w:pPr>
      <w:r w:rsidRPr="00FD0CAD">
        <w:rPr>
          <w:highlight w:val="lightGray"/>
          <w:lang w:val="et-EE"/>
        </w:rPr>
        <w:t>Põhjendus Braille’ mitte lisamiseks</w:t>
      </w:r>
      <w:r w:rsidRPr="00FD0CAD">
        <w:rPr>
          <w:highlight w:val="lightGray"/>
          <w:lang w:val="da-DK"/>
        </w:rPr>
        <w:t>.</w:t>
      </w:r>
    </w:p>
    <w:p w14:paraId="3667B131" w14:textId="77777777" w:rsidR="007C32B2" w:rsidRPr="0005130D" w:rsidRDefault="007C32B2" w:rsidP="00486D97">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a-DK"/>
        </w:rPr>
      </w:pPr>
      <w:r w:rsidRPr="00FD0CAD">
        <w:rPr>
          <w:b/>
          <w:bCs/>
          <w:caps/>
          <w:szCs w:val="28"/>
          <w:lang w:val="da-DK"/>
        </w:rPr>
        <w:t>17.</w:t>
      </w:r>
      <w:r w:rsidRPr="00FD0CAD">
        <w:rPr>
          <w:b/>
          <w:bCs/>
          <w:caps/>
          <w:szCs w:val="28"/>
          <w:lang w:val="da-DK"/>
        </w:rPr>
        <w:tab/>
        <w:t>AINULAADNE IDENTIFIKAATOR – 2D-vöötkood</w:t>
      </w:r>
    </w:p>
    <w:p w14:paraId="43056ADC" w14:textId="77777777" w:rsidR="007C32B2" w:rsidRPr="0005130D" w:rsidRDefault="007C32B2" w:rsidP="00486D97">
      <w:pPr>
        <w:rPr>
          <w:lang w:val="da-DK"/>
        </w:rPr>
      </w:pPr>
      <w:r w:rsidRPr="0005130D">
        <w:rPr>
          <w:lang w:val="da-DK"/>
        </w:rPr>
        <w:t xml:space="preserve"> </w:t>
      </w:r>
    </w:p>
    <w:p w14:paraId="41E14D64" w14:textId="77777777" w:rsidR="007C32B2" w:rsidRPr="0005130D" w:rsidRDefault="007C32B2" w:rsidP="00486D97">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a-DK"/>
        </w:rPr>
      </w:pPr>
      <w:r w:rsidRPr="00FD0CAD">
        <w:rPr>
          <w:b/>
          <w:bCs/>
          <w:caps/>
          <w:szCs w:val="28"/>
          <w:lang w:val="da-DK"/>
        </w:rPr>
        <w:t>18.</w:t>
      </w:r>
      <w:r w:rsidRPr="00FD0CAD">
        <w:rPr>
          <w:b/>
          <w:bCs/>
          <w:caps/>
          <w:szCs w:val="28"/>
          <w:lang w:val="da-DK"/>
        </w:rPr>
        <w:tab/>
        <w:t>AINULAADNE IDENTIFIKAATOR – INIMLOETAVAD ANDMED</w:t>
      </w:r>
    </w:p>
    <w:p w14:paraId="1FD33AC9" w14:textId="77777777" w:rsidR="007C32B2" w:rsidRPr="0005130D" w:rsidRDefault="007C32B2" w:rsidP="00486D97">
      <w:pPr>
        <w:rPr>
          <w:lang w:val="da-DK"/>
        </w:rPr>
      </w:pPr>
      <w:r w:rsidRPr="0005130D">
        <w:rPr>
          <w:lang w:val="da-DK"/>
        </w:rPr>
        <w:t xml:space="preserve"> </w:t>
      </w:r>
    </w:p>
    <w:p w14:paraId="0075A389" w14:textId="0582FE33" w:rsidR="007C32B2" w:rsidRPr="0005130D" w:rsidRDefault="007C32B2" w:rsidP="00486D97">
      <w:pPr>
        <w:rPr>
          <w:lang w:val="da-DK"/>
        </w:rPr>
      </w:pPr>
      <w:r w:rsidRPr="0005130D">
        <w:rPr>
          <w:lang w:val="da-DK"/>
        </w:rPr>
        <w:br w:type="page"/>
      </w:r>
    </w:p>
    <w:p w14:paraId="3C0F7D7C" w14:textId="77777777" w:rsidR="007C32B2" w:rsidRPr="0005130D" w:rsidRDefault="007C32B2" w:rsidP="00B24F0C">
      <w:pPr>
        <w:rPr>
          <w:lang w:val="da-DK"/>
        </w:rPr>
      </w:pPr>
    </w:p>
    <w:p w14:paraId="394DD929" w14:textId="77777777" w:rsidR="007C32B2" w:rsidRPr="0005130D" w:rsidRDefault="007C32B2" w:rsidP="00B24F0C">
      <w:pPr>
        <w:rPr>
          <w:lang w:val="da-DK"/>
        </w:rPr>
      </w:pPr>
    </w:p>
    <w:p w14:paraId="7A90DA66" w14:textId="77777777" w:rsidR="007C32B2" w:rsidRPr="0005130D" w:rsidRDefault="007C32B2" w:rsidP="00B24F0C">
      <w:pPr>
        <w:rPr>
          <w:lang w:val="da-DK"/>
        </w:rPr>
      </w:pPr>
    </w:p>
    <w:p w14:paraId="22177976" w14:textId="77777777" w:rsidR="007C32B2" w:rsidRPr="0005130D" w:rsidRDefault="007C32B2" w:rsidP="00B24F0C">
      <w:pPr>
        <w:rPr>
          <w:lang w:val="da-DK"/>
        </w:rPr>
      </w:pPr>
    </w:p>
    <w:p w14:paraId="799B67D3" w14:textId="77777777" w:rsidR="007C32B2" w:rsidRPr="0005130D" w:rsidRDefault="007C32B2" w:rsidP="00B24F0C">
      <w:pPr>
        <w:rPr>
          <w:lang w:val="da-DK"/>
        </w:rPr>
      </w:pPr>
    </w:p>
    <w:p w14:paraId="59EB0030" w14:textId="77777777" w:rsidR="007C32B2" w:rsidRPr="0005130D" w:rsidRDefault="007C32B2" w:rsidP="00B24F0C">
      <w:pPr>
        <w:rPr>
          <w:lang w:val="da-DK"/>
        </w:rPr>
      </w:pPr>
    </w:p>
    <w:p w14:paraId="27731911" w14:textId="77777777" w:rsidR="007C32B2" w:rsidRPr="0005130D" w:rsidRDefault="007C32B2" w:rsidP="00B24F0C">
      <w:pPr>
        <w:rPr>
          <w:lang w:val="da-DK"/>
        </w:rPr>
      </w:pPr>
    </w:p>
    <w:p w14:paraId="05955CAC" w14:textId="77777777" w:rsidR="007C32B2" w:rsidRPr="0005130D" w:rsidRDefault="007C32B2" w:rsidP="00B24F0C">
      <w:pPr>
        <w:rPr>
          <w:lang w:val="da-DK"/>
        </w:rPr>
      </w:pPr>
    </w:p>
    <w:p w14:paraId="4E10EE80" w14:textId="77777777" w:rsidR="007C32B2" w:rsidRPr="0005130D" w:rsidRDefault="007C32B2" w:rsidP="00B24F0C">
      <w:pPr>
        <w:rPr>
          <w:lang w:val="da-DK"/>
        </w:rPr>
      </w:pPr>
    </w:p>
    <w:p w14:paraId="7A9A914B" w14:textId="77777777" w:rsidR="007C32B2" w:rsidRPr="0005130D" w:rsidRDefault="007C32B2" w:rsidP="00B24F0C">
      <w:pPr>
        <w:rPr>
          <w:lang w:val="da-DK"/>
        </w:rPr>
      </w:pPr>
    </w:p>
    <w:p w14:paraId="16C4E090" w14:textId="77777777" w:rsidR="007C32B2" w:rsidRPr="0005130D" w:rsidRDefault="007C32B2" w:rsidP="00B24F0C">
      <w:pPr>
        <w:rPr>
          <w:lang w:val="da-DK"/>
        </w:rPr>
      </w:pPr>
    </w:p>
    <w:p w14:paraId="19E7A099" w14:textId="77777777" w:rsidR="007C32B2" w:rsidRPr="0005130D" w:rsidRDefault="007C32B2" w:rsidP="00B24F0C">
      <w:pPr>
        <w:rPr>
          <w:lang w:val="da-DK"/>
        </w:rPr>
      </w:pPr>
    </w:p>
    <w:p w14:paraId="6608CE78" w14:textId="77777777" w:rsidR="007C32B2" w:rsidRPr="0005130D" w:rsidRDefault="007C32B2" w:rsidP="00B24F0C">
      <w:pPr>
        <w:rPr>
          <w:lang w:val="da-DK"/>
        </w:rPr>
      </w:pPr>
    </w:p>
    <w:p w14:paraId="7AE5B6F8" w14:textId="77777777" w:rsidR="007C32B2" w:rsidRPr="0005130D" w:rsidRDefault="007C32B2" w:rsidP="00B24F0C">
      <w:pPr>
        <w:rPr>
          <w:lang w:val="da-DK"/>
        </w:rPr>
      </w:pPr>
    </w:p>
    <w:p w14:paraId="59A93F14" w14:textId="77777777" w:rsidR="007C32B2" w:rsidRPr="0005130D" w:rsidRDefault="007C32B2" w:rsidP="00B24F0C">
      <w:pPr>
        <w:rPr>
          <w:lang w:val="da-DK"/>
        </w:rPr>
      </w:pPr>
    </w:p>
    <w:p w14:paraId="4CE5CD30" w14:textId="77777777" w:rsidR="007C32B2" w:rsidRPr="0005130D" w:rsidRDefault="007C32B2" w:rsidP="00B24F0C">
      <w:pPr>
        <w:rPr>
          <w:lang w:val="da-DK"/>
        </w:rPr>
      </w:pPr>
    </w:p>
    <w:p w14:paraId="26FD8BFF" w14:textId="77777777" w:rsidR="007C32B2" w:rsidRPr="0005130D" w:rsidRDefault="007C32B2" w:rsidP="00B24F0C">
      <w:pPr>
        <w:rPr>
          <w:lang w:val="da-DK"/>
        </w:rPr>
      </w:pPr>
    </w:p>
    <w:p w14:paraId="67F07C24" w14:textId="77777777" w:rsidR="007C32B2" w:rsidRPr="0005130D" w:rsidRDefault="007C32B2" w:rsidP="00B24F0C">
      <w:pPr>
        <w:rPr>
          <w:lang w:val="da-DK"/>
        </w:rPr>
      </w:pPr>
    </w:p>
    <w:p w14:paraId="0FD76E5D" w14:textId="77777777" w:rsidR="007C32B2" w:rsidRPr="0005130D" w:rsidRDefault="007C32B2" w:rsidP="00B24F0C">
      <w:pPr>
        <w:rPr>
          <w:lang w:val="da-DK"/>
        </w:rPr>
      </w:pPr>
    </w:p>
    <w:p w14:paraId="56B18DDF" w14:textId="77777777" w:rsidR="007C32B2" w:rsidRPr="0005130D" w:rsidRDefault="007C32B2" w:rsidP="00B24F0C">
      <w:pPr>
        <w:rPr>
          <w:lang w:val="da-DK"/>
        </w:rPr>
      </w:pPr>
    </w:p>
    <w:p w14:paraId="749C84AB" w14:textId="77777777" w:rsidR="007C32B2" w:rsidRPr="0005130D" w:rsidRDefault="007C32B2" w:rsidP="00B24F0C">
      <w:pPr>
        <w:rPr>
          <w:lang w:val="da-DK"/>
        </w:rPr>
      </w:pPr>
    </w:p>
    <w:p w14:paraId="339A7A19" w14:textId="77777777" w:rsidR="007C32B2" w:rsidRPr="0005130D" w:rsidRDefault="007C32B2" w:rsidP="00B24F0C">
      <w:pPr>
        <w:rPr>
          <w:lang w:val="da-DK"/>
        </w:rPr>
      </w:pPr>
    </w:p>
    <w:p w14:paraId="484AF32A" w14:textId="31BB4078" w:rsidR="007C32B2" w:rsidRPr="0005130D" w:rsidRDefault="007C32B2">
      <w:pPr>
        <w:pStyle w:val="TitleA"/>
        <w:rPr>
          <w:lang w:val="da-DK"/>
        </w:rPr>
      </w:pPr>
      <w:r w:rsidRPr="0005130D">
        <w:rPr>
          <w:lang w:val="da-DK"/>
        </w:rPr>
        <w:t>B. PAKENDI INFOLEHT</w:t>
      </w:r>
    </w:p>
    <w:p w14:paraId="7E5F632D" w14:textId="60F4AD8D" w:rsidR="007C32B2" w:rsidRPr="0005130D" w:rsidRDefault="007C32B2" w:rsidP="00B135F6">
      <w:pPr>
        <w:rPr>
          <w:noProof/>
          <w:lang w:val="da-DK"/>
        </w:rPr>
      </w:pPr>
      <w:r w:rsidRPr="0005130D">
        <w:rPr>
          <w:noProof/>
          <w:lang w:val="da-DK"/>
        </w:rPr>
        <w:br w:type="page"/>
      </w:r>
    </w:p>
    <w:p w14:paraId="2C6CBC25" w14:textId="44569F1A" w:rsidR="007C32B2" w:rsidRPr="0005130D" w:rsidRDefault="007C32B2" w:rsidP="00654ADA">
      <w:pPr>
        <w:keepNext/>
        <w:keepLines/>
        <w:spacing w:before="220"/>
        <w:jc w:val="center"/>
        <w:rPr>
          <w:b/>
          <w:bCs/>
          <w:color w:val="000000" w:themeColor="text1"/>
          <w:szCs w:val="26"/>
          <w:lang w:val="da-DK"/>
        </w:rPr>
      </w:pPr>
      <w:r w:rsidRPr="0005130D">
        <w:rPr>
          <w:b/>
          <w:bCs/>
          <w:color w:val="000000" w:themeColor="text1"/>
          <w:szCs w:val="26"/>
          <w:lang w:val="da-DK"/>
        </w:rPr>
        <w:lastRenderedPageBreak/>
        <w:t>Pakendi infoleht: teave patsiendile</w:t>
      </w:r>
    </w:p>
    <w:p w14:paraId="627AA896" w14:textId="77777777" w:rsidR="007C32B2" w:rsidRPr="0005130D" w:rsidRDefault="007C32B2" w:rsidP="00654ADA">
      <w:pPr>
        <w:keepNext/>
        <w:keepLines/>
        <w:spacing w:before="220"/>
        <w:jc w:val="center"/>
        <w:rPr>
          <w:b/>
          <w:bCs/>
          <w:color w:val="000000" w:themeColor="text1"/>
          <w:szCs w:val="26"/>
          <w:lang w:val="da-DK"/>
        </w:rPr>
      </w:pPr>
      <w:r w:rsidRPr="00A43902">
        <w:rPr>
          <w:rFonts w:cs="Myanmar Text"/>
          <w:b/>
          <w:bCs/>
          <w:color w:val="000000" w:themeColor="text1"/>
          <w:szCs w:val="26"/>
          <w:lang w:val="et-EE"/>
        </w:rPr>
        <w:t>Vyloy 100 mg infusioonilahuse kontsentraadi pulber</w:t>
      </w:r>
      <w:r>
        <w:rPr>
          <w:rFonts w:cs="Myanmar Text"/>
          <w:b/>
          <w:bCs/>
          <w:color w:val="000000" w:themeColor="text1"/>
          <w:szCs w:val="26"/>
          <w:lang w:val="et-EE"/>
        </w:rPr>
        <w:t xml:space="preserve">                                                                   Vyloy 300 mg infusioonilahuse kontsentraadi pulber</w:t>
      </w:r>
    </w:p>
    <w:p w14:paraId="16A277D5" w14:textId="77777777" w:rsidR="007C32B2" w:rsidRPr="00CB0FDF" w:rsidRDefault="007C32B2" w:rsidP="00654ADA">
      <w:pPr>
        <w:spacing w:after="220"/>
        <w:jc w:val="center"/>
        <w:rPr>
          <w:rFonts w:eastAsia="MS Mincho"/>
          <w:szCs w:val="24"/>
          <w:lang w:val="et-EE"/>
        </w:rPr>
      </w:pPr>
      <w:bookmarkStart w:id="236" w:name="_i4i74x7btTVm9T7XAwJrOBTys"/>
      <w:bookmarkStart w:id="237" w:name="_i4i118gyAiLZhYwQRW5k6axkc"/>
      <w:bookmarkStart w:id="238" w:name="_i4i4Uh5NG7uo6JIytqViIY7dt"/>
      <w:bookmarkStart w:id="239" w:name="_i4i2HiL1WgrWd3JgxQifsuAy9"/>
      <w:bookmarkEnd w:id="236"/>
      <w:bookmarkEnd w:id="237"/>
      <w:bookmarkEnd w:id="238"/>
      <w:bookmarkEnd w:id="239"/>
      <w:r w:rsidRPr="00CB0FDF">
        <w:rPr>
          <w:rFonts w:eastAsia="MS Mincho"/>
          <w:szCs w:val="24"/>
          <w:lang w:val="et-EE"/>
        </w:rPr>
        <w:t>zolbetuksimab</w:t>
      </w:r>
    </w:p>
    <w:p w14:paraId="71DBEB16" w14:textId="77777777" w:rsidR="007C32B2" w:rsidRPr="0005130D" w:rsidRDefault="007C32B2" w:rsidP="00654ADA">
      <w:pPr>
        <w:spacing w:after="220"/>
        <w:jc w:val="center"/>
        <w:rPr>
          <w:szCs w:val="24"/>
          <w:lang w:val="da-DK"/>
        </w:rPr>
      </w:pPr>
    </w:p>
    <w:p w14:paraId="1CD69A7D" w14:textId="77777777" w:rsidR="007C32B2" w:rsidRPr="002C0BA0" w:rsidRDefault="007C32B2">
      <w:pPr>
        <w:rPr>
          <w:color w:val="000000" w:themeColor="text1"/>
          <w:lang w:val="et-EE"/>
        </w:rPr>
      </w:pPr>
      <w:r w:rsidRPr="004502C0">
        <w:rPr>
          <w:noProof/>
          <w:color w:val="000000" w:themeColor="text1"/>
        </w:rPr>
        <w:drawing>
          <wp:inline distT="0" distB="0" distL="0" distR="0" wp14:anchorId="61F5FF24" wp14:editId="3549E7C3">
            <wp:extent cx="200025" cy="1714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Pr="002C0BA0">
        <w:rPr>
          <w:lang w:val="et-EE"/>
        </w:rPr>
        <w:t>Sellele ravimile kohaldatakse täiendavat järelevalvet, mis võimaldab kiiresti tuvastada uut ohutusteavet. Te saate sellele kaasa aidata, teatades ravimi kõigist võimalikest kõrvaltoimetest. Kõrvaltoimetest teatamise kohta vt lõik 4.</w:t>
      </w:r>
    </w:p>
    <w:p w14:paraId="6FF16BAC" w14:textId="77777777" w:rsidR="007C32B2" w:rsidRDefault="007C32B2" w:rsidP="00A43902">
      <w:pPr>
        <w:keepNext/>
        <w:keepLines/>
        <w:spacing w:before="220"/>
        <w:rPr>
          <w:b/>
          <w:bCs/>
          <w:szCs w:val="26"/>
          <w:lang w:val="et-EE"/>
        </w:rPr>
      </w:pPr>
      <w:bookmarkStart w:id="240" w:name="_i4i2o60CR5YDfFnNMiBCgWpeQ"/>
      <w:bookmarkStart w:id="241" w:name="_i4i0rNs4YheYXvTXvmmytK6ds"/>
      <w:bookmarkStart w:id="242" w:name="_i4i7JBpUi6PqYCiULioxyZclE"/>
      <w:bookmarkEnd w:id="240"/>
      <w:bookmarkEnd w:id="241"/>
      <w:bookmarkEnd w:id="242"/>
      <w:r w:rsidRPr="00A43902">
        <w:rPr>
          <w:b/>
          <w:bCs/>
          <w:szCs w:val="26"/>
          <w:lang w:val="et-EE"/>
        </w:rPr>
        <w:t>Enne ravimi saamist lugege hoolikalt infolehte, sest siin on teile vajalikku teavet.</w:t>
      </w:r>
    </w:p>
    <w:p w14:paraId="1BBCA384" w14:textId="77777777" w:rsidR="007C32B2" w:rsidRPr="00A43902" w:rsidRDefault="007C32B2" w:rsidP="00A43902">
      <w:pPr>
        <w:rPr>
          <w:lang w:val="et-EE"/>
        </w:rPr>
      </w:pPr>
    </w:p>
    <w:p w14:paraId="2ED9C683" w14:textId="77777777" w:rsidR="007C32B2" w:rsidRPr="002C0BA0" w:rsidRDefault="007C32B2" w:rsidP="00CE08AA">
      <w:pPr>
        <w:keepNext/>
        <w:keepLines/>
        <w:numPr>
          <w:ilvl w:val="0"/>
          <w:numId w:val="68"/>
        </w:numPr>
        <w:tabs>
          <w:tab w:val="left" w:pos="567"/>
        </w:tabs>
        <w:rPr>
          <w:szCs w:val="24"/>
          <w:lang w:val="da-DK"/>
        </w:rPr>
      </w:pPr>
      <w:r w:rsidRPr="002C0BA0">
        <w:rPr>
          <w:szCs w:val="24"/>
          <w:lang w:val="da-DK"/>
        </w:rPr>
        <w:t>Hoidke infoleht alles, et seda vajadusel uuesti lugeda.</w:t>
      </w:r>
      <w:bookmarkStart w:id="243" w:name="_i4i0jSbGBdHOoCTJ9bXbXnPNn"/>
      <w:bookmarkEnd w:id="243"/>
    </w:p>
    <w:p w14:paraId="73A154F8" w14:textId="77777777" w:rsidR="007C32B2" w:rsidRDefault="007C32B2" w:rsidP="00CE08AA">
      <w:pPr>
        <w:keepNext/>
        <w:keepLines/>
        <w:numPr>
          <w:ilvl w:val="0"/>
          <w:numId w:val="68"/>
        </w:numPr>
        <w:tabs>
          <w:tab w:val="left" w:pos="567"/>
        </w:tabs>
        <w:rPr>
          <w:szCs w:val="24"/>
          <w:lang w:val="it-IT"/>
        </w:rPr>
      </w:pPr>
      <w:r w:rsidRPr="002C0BA0">
        <w:rPr>
          <w:szCs w:val="24"/>
          <w:lang w:val="it-IT"/>
        </w:rPr>
        <w:t xml:space="preserve">Kui teil on lisaküsimusi, pidage nõu oma </w:t>
      </w:r>
      <w:r w:rsidRPr="00CB0FDF">
        <w:rPr>
          <w:szCs w:val="24"/>
          <w:lang w:val="et-EE"/>
        </w:rPr>
        <w:t>arstiga.</w:t>
      </w:r>
    </w:p>
    <w:p w14:paraId="0F45B5F1" w14:textId="77777777" w:rsidR="007C32B2" w:rsidRPr="0005130D" w:rsidRDefault="007C32B2" w:rsidP="00CE08AA">
      <w:pPr>
        <w:keepNext/>
        <w:keepLines/>
        <w:numPr>
          <w:ilvl w:val="0"/>
          <w:numId w:val="68"/>
        </w:numPr>
        <w:tabs>
          <w:tab w:val="left" w:pos="567"/>
        </w:tabs>
        <w:rPr>
          <w:szCs w:val="24"/>
          <w:lang w:val="it-IT" w:eastAsia="en-CA"/>
        </w:rPr>
      </w:pPr>
      <w:r w:rsidRPr="002C0BA0">
        <w:rPr>
          <w:szCs w:val="24"/>
          <w:lang w:val="it-IT"/>
        </w:rPr>
        <w:t xml:space="preserve">Kui teil tekib ükskõik milline kõrvaltoime, pidage nõu oma arstiga. Kõrvaltoime võib olla ka selline, mida selles infolehes ei ole nimetatud. </w:t>
      </w:r>
      <w:r w:rsidRPr="0005130D">
        <w:rPr>
          <w:szCs w:val="24"/>
          <w:lang w:val="it-IT" w:eastAsia="en-CA"/>
        </w:rPr>
        <w:t>Vt lõik 4.</w:t>
      </w:r>
    </w:p>
    <w:p w14:paraId="00619E2B" w14:textId="77777777" w:rsidR="007C32B2" w:rsidRPr="0005130D" w:rsidRDefault="007C32B2">
      <w:pPr>
        <w:keepNext/>
        <w:keepLines/>
        <w:spacing w:before="220"/>
        <w:rPr>
          <w:szCs w:val="26"/>
          <w:lang w:val="sv-SE"/>
        </w:rPr>
      </w:pPr>
      <w:proofErr w:type="spellStart"/>
      <w:r w:rsidRPr="0005130D">
        <w:rPr>
          <w:b/>
          <w:bCs/>
          <w:szCs w:val="26"/>
          <w:lang w:val="sv-SE"/>
        </w:rPr>
        <w:t>Infolehe</w:t>
      </w:r>
      <w:proofErr w:type="spellEnd"/>
      <w:r w:rsidRPr="0005130D">
        <w:rPr>
          <w:b/>
          <w:bCs/>
          <w:szCs w:val="26"/>
          <w:lang w:val="sv-SE"/>
        </w:rPr>
        <w:t xml:space="preserve"> sisukord</w:t>
      </w:r>
    </w:p>
    <w:p w14:paraId="3BFD9344" w14:textId="77777777" w:rsidR="007C32B2" w:rsidRPr="007E150E" w:rsidRDefault="007C32B2">
      <w:pPr>
        <w:tabs>
          <w:tab w:val="left" w:pos="425"/>
        </w:tabs>
        <w:spacing w:before="220"/>
        <w:ind w:left="425" w:hanging="425"/>
        <w:rPr>
          <w:lang w:val="fi-FI"/>
        </w:rPr>
      </w:pPr>
      <w:r w:rsidRPr="007E150E">
        <w:rPr>
          <w:lang w:val="fi-FI"/>
        </w:rPr>
        <w:t>1.</w:t>
      </w:r>
      <w:r w:rsidRPr="007E150E">
        <w:rPr>
          <w:lang w:val="fi-FI"/>
        </w:rPr>
        <w:tab/>
        <w:t xml:space="preserve">Mis ravim on </w:t>
      </w:r>
      <w:r w:rsidRPr="00B83518">
        <w:rPr>
          <w:noProof/>
          <w:lang w:val="fi-FI"/>
        </w:rPr>
        <w:t>Vyloy</w:t>
      </w:r>
      <w:r w:rsidRPr="007E150E">
        <w:rPr>
          <w:lang w:val="fi-FI"/>
        </w:rPr>
        <w:t xml:space="preserve"> ja milleks seda kasutatakse</w:t>
      </w:r>
      <w:bookmarkStart w:id="244" w:name="_i4i54cAwUyXtHFANXaoQ2V7BK"/>
      <w:bookmarkEnd w:id="244"/>
    </w:p>
    <w:p w14:paraId="0A0761AA" w14:textId="77777777" w:rsidR="007C32B2" w:rsidRPr="00654ADA" w:rsidRDefault="007C32B2" w:rsidP="0017291B">
      <w:pPr>
        <w:tabs>
          <w:tab w:val="left" w:pos="425"/>
        </w:tabs>
        <w:ind w:left="425" w:hanging="425"/>
        <w:rPr>
          <w:lang w:val="fi-FI"/>
        </w:rPr>
      </w:pPr>
      <w:bookmarkStart w:id="245" w:name="_i4i7KzFqL0FmOqRruDR37jQH0"/>
      <w:bookmarkEnd w:id="245"/>
      <w:r w:rsidRPr="00654ADA">
        <w:rPr>
          <w:lang w:val="fi-FI"/>
        </w:rPr>
        <w:t>2.</w:t>
      </w:r>
      <w:r w:rsidRPr="00654ADA">
        <w:rPr>
          <w:lang w:val="fi-FI"/>
        </w:rPr>
        <w:tab/>
      </w:r>
      <w:r w:rsidRPr="00A43902">
        <w:rPr>
          <w:lang w:val="et-EE"/>
        </w:rPr>
        <w:t xml:space="preserve">Mida on vaja teada enne </w:t>
      </w:r>
      <w:r w:rsidRPr="00B83518">
        <w:rPr>
          <w:lang w:val="fi-FI"/>
        </w:rPr>
        <w:t>Vyloy</w:t>
      </w:r>
      <w:r w:rsidRPr="00654ADA">
        <w:rPr>
          <w:lang w:val="fi-FI"/>
        </w:rPr>
        <w:t xml:space="preserve"> </w:t>
      </w:r>
      <w:r w:rsidRPr="00A43902">
        <w:rPr>
          <w:lang w:val="et-EE"/>
        </w:rPr>
        <w:t>kasutamist</w:t>
      </w:r>
    </w:p>
    <w:p w14:paraId="583A5CF8" w14:textId="77777777" w:rsidR="007C32B2" w:rsidRPr="002C0BA0" w:rsidRDefault="007C32B2" w:rsidP="0017291B">
      <w:pPr>
        <w:tabs>
          <w:tab w:val="left" w:pos="425"/>
        </w:tabs>
        <w:ind w:left="425" w:hanging="425"/>
        <w:rPr>
          <w:lang w:val="es-ES"/>
        </w:rPr>
      </w:pPr>
      <w:r w:rsidRPr="002C0BA0">
        <w:rPr>
          <w:lang w:val="es-ES"/>
        </w:rPr>
        <w:t>3.</w:t>
      </w:r>
      <w:r w:rsidRPr="002C0BA0">
        <w:rPr>
          <w:lang w:val="es-ES"/>
        </w:rPr>
        <w:tab/>
      </w:r>
      <w:r w:rsidRPr="00A43902">
        <w:rPr>
          <w:lang w:val="et-EE"/>
        </w:rPr>
        <w:t>Kuidas</w:t>
      </w:r>
      <w:r w:rsidRPr="002C0BA0">
        <w:rPr>
          <w:lang w:val="es-ES"/>
        </w:rPr>
        <w:t xml:space="preserve"> </w:t>
      </w:r>
      <w:r w:rsidRPr="00B83518">
        <w:rPr>
          <w:lang w:val="es-ES"/>
        </w:rPr>
        <w:t>Vyloy</w:t>
      </w:r>
      <w:r w:rsidRPr="00A43902">
        <w:rPr>
          <w:lang w:val="et-EE"/>
        </w:rPr>
        <w:t>’d kasutada</w:t>
      </w:r>
    </w:p>
    <w:p w14:paraId="520D885C" w14:textId="77777777" w:rsidR="007C32B2" w:rsidRPr="002C0BA0" w:rsidRDefault="007C32B2">
      <w:pPr>
        <w:tabs>
          <w:tab w:val="left" w:pos="425"/>
        </w:tabs>
        <w:ind w:left="425" w:hanging="425"/>
        <w:rPr>
          <w:lang w:val="es-ES"/>
        </w:rPr>
      </w:pPr>
      <w:r w:rsidRPr="002C0BA0">
        <w:rPr>
          <w:lang w:val="es-ES"/>
        </w:rPr>
        <w:t>4.</w:t>
      </w:r>
      <w:r w:rsidRPr="002C0BA0">
        <w:rPr>
          <w:lang w:val="es-ES"/>
        </w:rPr>
        <w:tab/>
      </w:r>
      <w:proofErr w:type="spellStart"/>
      <w:r w:rsidRPr="002C0BA0">
        <w:rPr>
          <w:lang w:val="es-ES"/>
        </w:rPr>
        <w:t>Võimalikud</w:t>
      </w:r>
      <w:proofErr w:type="spellEnd"/>
      <w:r w:rsidRPr="002C0BA0">
        <w:rPr>
          <w:lang w:val="es-ES"/>
        </w:rPr>
        <w:t xml:space="preserve"> </w:t>
      </w:r>
      <w:proofErr w:type="spellStart"/>
      <w:r w:rsidRPr="002C0BA0">
        <w:rPr>
          <w:lang w:val="es-ES"/>
        </w:rPr>
        <w:t>kõrvaltoimed</w:t>
      </w:r>
      <w:bookmarkStart w:id="246" w:name="_i4i1dyyclzhTGUXCzjcqcnmjN"/>
      <w:bookmarkEnd w:id="246"/>
      <w:proofErr w:type="spellEnd"/>
    </w:p>
    <w:p w14:paraId="6C350B55" w14:textId="77777777" w:rsidR="007C32B2" w:rsidRDefault="007C32B2">
      <w:pPr>
        <w:tabs>
          <w:tab w:val="left" w:pos="425"/>
        </w:tabs>
        <w:ind w:left="425" w:hanging="425"/>
        <w:rPr>
          <w:lang w:val="es-ES"/>
        </w:rPr>
      </w:pPr>
      <w:r w:rsidRPr="002C0BA0">
        <w:rPr>
          <w:lang w:val="es-ES"/>
        </w:rPr>
        <w:t>5.</w:t>
      </w:r>
      <w:r w:rsidRPr="002C0BA0">
        <w:rPr>
          <w:lang w:val="es-ES"/>
        </w:rPr>
        <w:tab/>
      </w:r>
      <w:proofErr w:type="spellStart"/>
      <w:r w:rsidRPr="002C0BA0">
        <w:rPr>
          <w:lang w:val="es-ES"/>
        </w:rPr>
        <w:t>Kuidas</w:t>
      </w:r>
      <w:proofErr w:type="spellEnd"/>
      <w:r w:rsidRPr="002C0BA0">
        <w:rPr>
          <w:lang w:val="es-ES"/>
        </w:rPr>
        <w:t xml:space="preserve"> </w:t>
      </w:r>
      <w:proofErr w:type="spellStart"/>
      <w:r w:rsidRPr="00B83518">
        <w:rPr>
          <w:noProof/>
          <w:lang w:val="es-ES"/>
        </w:rPr>
        <w:t>Vyloy</w:t>
      </w:r>
      <w:r w:rsidRPr="002C0BA0">
        <w:rPr>
          <w:lang w:val="es-ES"/>
        </w:rPr>
        <w:t>’d</w:t>
      </w:r>
      <w:proofErr w:type="spellEnd"/>
      <w:r w:rsidRPr="002C0BA0">
        <w:rPr>
          <w:lang w:val="es-ES"/>
        </w:rPr>
        <w:t xml:space="preserve"> </w:t>
      </w:r>
      <w:proofErr w:type="spellStart"/>
      <w:r w:rsidRPr="002C0BA0">
        <w:rPr>
          <w:lang w:val="es-ES"/>
        </w:rPr>
        <w:t>säilitada</w:t>
      </w:r>
      <w:bookmarkStart w:id="247" w:name="_i4i3OtMXVxYieqvoRaIM6Zwl7"/>
      <w:bookmarkEnd w:id="247"/>
      <w:proofErr w:type="spellEnd"/>
    </w:p>
    <w:p w14:paraId="4A00BAE2" w14:textId="77777777" w:rsidR="007C32B2" w:rsidRPr="00654ADA" w:rsidRDefault="007C32B2">
      <w:pPr>
        <w:tabs>
          <w:tab w:val="left" w:pos="425"/>
        </w:tabs>
        <w:ind w:left="425" w:hanging="425"/>
        <w:rPr>
          <w:lang w:val="fi-FI"/>
        </w:rPr>
      </w:pPr>
      <w:r w:rsidRPr="00654ADA">
        <w:rPr>
          <w:lang w:val="fi-FI"/>
        </w:rPr>
        <w:t>6.</w:t>
      </w:r>
      <w:r w:rsidRPr="00654ADA">
        <w:rPr>
          <w:lang w:val="fi-FI"/>
        </w:rPr>
        <w:tab/>
        <w:t>Pakendi sisu ja muu teave</w:t>
      </w:r>
    </w:p>
    <w:p w14:paraId="190E4573" w14:textId="77777777" w:rsidR="007C32B2" w:rsidRPr="00654ADA" w:rsidRDefault="007C32B2" w:rsidP="00B83518">
      <w:pPr>
        <w:keepNext/>
        <w:keepLines/>
        <w:tabs>
          <w:tab w:val="left" w:pos="567"/>
        </w:tabs>
        <w:spacing w:before="440" w:after="220"/>
        <w:rPr>
          <w:b/>
          <w:bCs/>
          <w:szCs w:val="28"/>
          <w:lang w:val="fi-FI"/>
        </w:rPr>
      </w:pPr>
      <w:bookmarkStart w:id="248" w:name="_i4i34iQRMzMgRV8h8S7dmL8rK"/>
      <w:bookmarkStart w:id="249" w:name="_i4i6Oq8gY7Y8fIs8mS5XjFimv"/>
      <w:bookmarkStart w:id="250" w:name="_i4i3XAXcvPohfuKCuPdC7qYY2"/>
      <w:bookmarkStart w:id="251" w:name="_i4i6fzhJur9attakZYA875tcG"/>
      <w:bookmarkEnd w:id="248"/>
      <w:bookmarkEnd w:id="249"/>
      <w:bookmarkEnd w:id="250"/>
      <w:bookmarkEnd w:id="251"/>
      <w:r w:rsidRPr="0005130D">
        <w:rPr>
          <w:b/>
          <w:bCs/>
          <w:szCs w:val="28"/>
          <w:lang w:val="sv-SE"/>
        </w:rPr>
        <w:t>1.</w:t>
      </w:r>
      <w:r w:rsidRPr="0005130D">
        <w:rPr>
          <w:b/>
          <w:bCs/>
          <w:szCs w:val="28"/>
          <w:lang w:val="sv-SE"/>
        </w:rPr>
        <w:tab/>
      </w:r>
      <w:proofErr w:type="spellStart"/>
      <w:r w:rsidRPr="0005130D">
        <w:rPr>
          <w:b/>
          <w:bCs/>
          <w:szCs w:val="28"/>
          <w:lang w:val="sv-SE"/>
        </w:rPr>
        <w:t>Mis</w:t>
      </w:r>
      <w:proofErr w:type="spellEnd"/>
      <w:r w:rsidRPr="0005130D">
        <w:rPr>
          <w:b/>
          <w:bCs/>
          <w:szCs w:val="28"/>
          <w:lang w:val="sv-SE"/>
        </w:rPr>
        <w:t xml:space="preserve"> </w:t>
      </w:r>
      <w:proofErr w:type="spellStart"/>
      <w:r w:rsidRPr="0005130D">
        <w:rPr>
          <w:b/>
          <w:bCs/>
          <w:szCs w:val="28"/>
          <w:lang w:val="sv-SE"/>
        </w:rPr>
        <w:t>ravim</w:t>
      </w:r>
      <w:proofErr w:type="spellEnd"/>
      <w:r w:rsidRPr="0005130D">
        <w:rPr>
          <w:b/>
          <w:bCs/>
          <w:szCs w:val="28"/>
          <w:lang w:val="sv-SE"/>
        </w:rPr>
        <w:t xml:space="preserve"> on </w:t>
      </w:r>
      <w:r w:rsidRPr="0005130D">
        <w:rPr>
          <w:b/>
          <w:bCs/>
          <w:noProof/>
          <w:szCs w:val="28"/>
          <w:lang w:val="sv-SE"/>
        </w:rPr>
        <w:t>Vyloy</w:t>
      </w:r>
      <w:r w:rsidRPr="0005130D">
        <w:rPr>
          <w:b/>
          <w:bCs/>
          <w:szCs w:val="28"/>
          <w:lang w:val="sv-SE"/>
        </w:rPr>
        <w:t xml:space="preserve"> ja </w:t>
      </w:r>
      <w:proofErr w:type="spellStart"/>
      <w:r w:rsidRPr="0005130D">
        <w:rPr>
          <w:b/>
          <w:bCs/>
          <w:szCs w:val="28"/>
          <w:lang w:val="sv-SE"/>
        </w:rPr>
        <w:t>milleks</w:t>
      </w:r>
      <w:proofErr w:type="spellEnd"/>
      <w:r w:rsidRPr="0005130D">
        <w:rPr>
          <w:b/>
          <w:bCs/>
          <w:szCs w:val="28"/>
          <w:lang w:val="sv-SE"/>
        </w:rPr>
        <w:t xml:space="preserve"> </w:t>
      </w:r>
      <w:proofErr w:type="spellStart"/>
      <w:r w:rsidRPr="0005130D">
        <w:rPr>
          <w:b/>
          <w:bCs/>
          <w:szCs w:val="28"/>
          <w:lang w:val="sv-SE"/>
        </w:rPr>
        <w:t>seda</w:t>
      </w:r>
      <w:proofErr w:type="spellEnd"/>
      <w:r w:rsidRPr="0005130D">
        <w:rPr>
          <w:b/>
          <w:bCs/>
          <w:szCs w:val="28"/>
          <w:lang w:val="sv-SE"/>
        </w:rPr>
        <w:t xml:space="preserve"> </w:t>
      </w:r>
      <w:proofErr w:type="spellStart"/>
      <w:r w:rsidRPr="0005130D">
        <w:rPr>
          <w:b/>
          <w:bCs/>
          <w:szCs w:val="28"/>
          <w:lang w:val="sv-SE"/>
        </w:rPr>
        <w:t>kasutatakse</w:t>
      </w:r>
      <w:proofErr w:type="spellEnd"/>
    </w:p>
    <w:p w14:paraId="538AFBFB" w14:textId="77777777" w:rsidR="007C32B2" w:rsidRPr="00A43902" w:rsidRDefault="007C32B2" w:rsidP="00A43902">
      <w:pPr>
        <w:rPr>
          <w:rFonts w:cs="Arial"/>
          <w:lang w:val="et-EE"/>
        </w:rPr>
      </w:pPr>
      <w:r w:rsidRPr="00A43902">
        <w:rPr>
          <w:rFonts w:cs="Arial"/>
          <w:lang w:val="et-EE"/>
        </w:rPr>
        <w:t>Vyloy sisaldab toimeainet zolbetuksimab, mis on monoklonaalne antikeha, mis tunneb ära teatavaid vähirakke ja kinnitub neile. Kinnitudes nende vähirakkude külge, paneb ravim immuunsüsteemi neid ründama ja tapma.</w:t>
      </w:r>
    </w:p>
    <w:p w14:paraId="15F1B6A9" w14:textId="77777777" w:rsidR="007C32B2" w:rsidRPr="00A43902" w:rsidRDefault="007C32B2" w:rsidP="00A43902">
      <w:pPr>
        <w:rPr>
          <w:rFonts w:cs="Arial"/>
          <w:lang w:val="et-EE"/>
        </w:rPr>
      </w:pPr>
    </w:p>
    <w:p w14:paraId="74F92923" w14:textId="77777777" w:rsidR="007C32B2" w:rsidRPr="00A43902" w:rsidRDefault="007C32B2" w:rsidP="00A43902">
      <w:pPr>
        <w:rPr>
          <w:rFonts w:cs="Arial"/>
          <w:lang w:val="et-EE"/>
        </w:rPr>
      </w:pPr>
      <w:r w:rsidRPr="00A43902">
        <w:rPr>
          <w:rFonts w:cs="Arial"/>
          <w:lang w:val="et-EE"/>
        </w:rPr>
        <w:t>Ravimi abil ravitakse mao või mao- ja söögitoru ühenduskoha vähki. Mao- ja söögitoru ühenduskoht on koht, kus söögitoru jõuab makku.</w:t>
      </w:r>
    </w:p>
    <w:p w14:paraId="15AC2951" w14:textId="77777777" w:rsidR="007C32B2" w:rsidRPr="00A43902" w:rsidRDefault="007C32B2" w:rsidP="00A43902">
      <w:pPr>
        <w:rPr>
          <w:rFonts w:cs="Arial"/>
          <w:lang w:val="et-EE"/>
        </w:rPr>
      </w:pPr>
    </w:p>
    <w:p w14:paraId="08B9B6CF" w14:textId="77777777" w:rsidR="007C32B2" w:rsidRPr="00A43902" w:rsidRDefault="007C32B2" w:rsidP="00A43902">
      <w:pPr>
        <w:rPr>
          <w:rFonts w:cs="Arial"/>
          <w:lang w:val="et-EE"/>
        </w:rPr>
      </w:pPr>
      <w:r w:rsidRPr="00A43902">
        <w:rPr>
          <w:rFonts w:cs="Arial"/>
          <w:lang w:val="et-EE"/>
        </w:rPr>
        <w:t xml:space="preserve">Ravimit antakse patsientidele, kelle kasvajad on positiivsed </w:t>
      </w:r>
      <w:r w:rsidRPr="00A43902">
        <w:rPr>
          <w:rFonts w:cs="Arial"/>
          <w:i/>
          <w:iCs/>
          <w:lang w:val="et-EE"/>
        </w:rPr>
        <w:t>Claudin18.2 (CLDN18.2)</w:t>
      </w:r>
      <w:r w:rsidRPr="00A43902">
        <w:rPr>
          <w:rFonts w:cs="Arial"/>
          <w:lang w:val="et-EE"/>
        </w:rPr>
        <w:t xml:space="preserve"> valgu suhtes (see tähendab, valku toodetakse rakus) ja negatiivsed „inimese epidermise kasvufaktori retseptori 2 (</w:t>
      </w:r>
      <w:r w:rsidRPr="00A43902">
        <w:rPr>
          <w:rFonts w:cs="Arial"/>
          <w:i/>
          <w:iCs/>
          <w:lang w:val="et-EE"/>
        </w:rPr>
        <w:t>Human epidermal growth factor receptor</w:t>
      </w:r>
      <w:r w:rsidRPr="00A43902">
        <w:rPr>
          <w:rFonts w:cs="Arial"/>
          <w:lang w:val="et-EE"/>
        </w:rPr>
        <w:t xml:space="preserve"> 2, HER2)“ valkude suhtes (see tähendab, et valku ei toodeta või toodetakse ainult väikestes kogustes). Seda antakse patsientidele, kelle mao- või mao- ja söögitoru ühenduskoha vähki ei saa operatsiooniga eemaldada või see on levinud teistesse kehaosadesse.</w:t>
      </w:r>
    </w:p>
    <w:p w14:paraId="57A6E762" w14:textId="77777777" w:rsidR="007C32B2" w:rsidRPr="00A43902" w:rsidRDefault="007C32B2" w:rsidP="00A43902">
      <w:pPr>
        <w:rPr>
          <w:rFonts w:cs="Arial"/>
          <w:lang w:val="et-EE"/>
        </w:rPr>
      </w:pPr>
    </w:p>
    <w:p w14:paraId="39077FAE" w14:textId="77777777" w:rsidR="007C32B2" w:rsidRPr="00A43902" w:rsidRDefault="007C32B2" w:rsidP="00A43902">
      <w:pPr>
        <w:rPr>
          <w:rFonts w:cs="Arial"/>
          <w:lang w:val="et-EE"/>
        </w:rPr>
      </w:pPr>
      <w:r w:rsidRPr="00A43902">
        <w:rPr>
          <w:rFonts w:cs="Arial"/>
          <w:lang w:val="et-EE"/>
        </w:rPr>
        <w:t>Ravimit antakse koos teiste vähivastaste ravimitega, mis sisaldavad fluoropürimidiini ja/või plaatinat. On oluline, et loeksite ka nende teiste ravimite pakendi infolehti. Kui teil on nende ravimite kohta lisaküsimusi, pidage nõu oma arstiga.</w:t>
      </w:r>
    </w:p>
    <w:p w14:paraId="6FBA1152" w14:textId="77777777" w:rsidR="007C32B2" w:rsidRPr="00654ADA" w:rsidRDefault="007C32B2" w:rsidP="00B83518">
      <w:pPr>
        <w:keepNext/>
        <w:keepLines/>
        <w:tabs>
          <w:tab w:val="left" w:pos="567"/>
        </w:tabs>
        <w:spacing w:before="440" w:after="220"/>
        <w:rPr>
          <w:b/>
          <w:bCs/>
          <w:szCs w:val="28"/>
          <w:lang w:val="fi-FI"/>
        </w:rPr>
      </w:pPr>
      <w:bookmarkStart w:id="252" w:name="_i4i0c8nsEEh6lwEUV6OohYesS"/>
      <w:bookmarkStart w:id="253" w:name="_i4i72ORGV33hB5WU52QsDVN2L"/>
      <w:bookmarkStart w:id="254" w:name="_i4i0vZuI6dwuey5VeSr5PVx0q"/>
      <w:bookmarkStart w:id="255" w:name="_i4i7YJkuTBOdCn7cewDMYdHF6"/>
      <w:bookmarkStart w:id="256" w:name="_i4i5azFCH9wVa8MyvUUvB0lBG"/>
      <w:bookmarkStart w:id="257" w:name="_i4i0NeFhpN19wRlT9eNtNwYrq"/>
      <w:bookmarkStart w:id="258" w:name="_i4i1zH5E5HuhUasZzNC5iUQfs"/>
      <w:bookmarkEnd w:id="252"/>
      <w:bookmarkEnd w:id="253"/>
      <w:bookmarkEnd w:id="254"/>
      <w:bookmarkEnd w:id="255"/>
      <w:bookmarkEnd w:id="256"/>
      <w:bookmarkEnd w:id="257"/>
      <w:bookmarkEnd w:id="258"/>
      <w:r w:rsidRPr="00654ADA">
        <w:rPr>
          <w:b/>
          <w:bCs/>
          <w:szCs w:val="28"/>
          <w:lang w:val="fi-FI"/>
        </w:rPr>
        <w:lastRenderedPageBreak/>
        <w:t>2.</w:t>
      </w:r>
      <w:r w:rsidRPr="00654ADA">
        <w:rPr>
          <w:b/>
          <w:bCs/>
          <w:szCs w:val="28"/>
          <w:lang w:val="fi-FI"/>
        </w:rPr>
        <w:tab/>
      </w:r>
      <w:proofErr w:type="spellStart"/>
      <w:r w:rsidRPr="0005130D">
        <w:rPr>
          <w:b/>
          <w:bCs/>
          <w:szCs w:val="28"/>
          <w:lang w:val="sv-SE"/>
        </w:rPr>
        <w:t>Mida</w:t>
      </w:r>
      <w:proofErr w:type="spellEnd"/>
      <w:r w:rsidRPr="0005130D">
        <w:rPr>
          <w:b/>
          <w:bCs/>
          <w:szCs w:val="28"/>
          <w:lang w:val="sv-SE"/>
        </w:rPr>
        <w:t xml:space="preserve"> on vaja </w:t>
      </w:r>
      <w:proofErr w:type="spellStart"/>
      <w:r w:rsidRPr="0005130D">
        <w:rPr>
          <w:b/>
          <w:bCs/>
          <w:szCs w:val="28"/>
          <w:lang w:val="sv-SE"/>
        </w:rPr>
        <w:t>teada</w:t>
      </w:r>
      <w:proofErr w:type="spellEnd"/>
      <w:r w:rsidRPr="0005130D">
        <w:rPr>
          <w:b/>
          <w:bCs/>
          <w:szCs w:val="28"/>
          <w:lang w:val="sv-SE"/>
        </w:rPr>
        <w:t xml:space="preserve"> </w:t>
      </w:r>
      <w:proofErr w:type="spellStart"/>
      <w:r w:rsidRPr="0005130D">
        <w:rPr>
          <w:b/>
          <w:bCs/>
          <w:szCs w:val="28"/>
          <w:lang w:val="sv-SE"/>
        </w:rPr>
        <w:t>enne</w:t>
      </w:r>
      <w:proofErr w:type="spellEnd"/>
      <w:r w:rsidRPr="0005130D">
        <w:rPr>
          <w:b/>
          <w:bCs/>
          <w:szCs w:val="28"/>
          <w:lang w:val="sv-SE"/>
        </w:rPr>
        <w:t xml:space="preserve"> Vyloy </w:t>
      </w:r>
      <w:proofErr w:type="spellStart"/>
      <w:r w:rsidRPr="0005130D">
        <w:rPr>
          <w:b/>
          <w:bCs/>
          <w:szCs w:val="28"/>
          <w:lang w:val="sv-SE"/>
        </w:rPr>
        <w:t>kasutamist</w:t>
      </w:r>
      <w:proofErr w:type="spellEnd"/>
    </w:p>
    <w:p w14:paraId="50377232" w14:textId="77777777" w:rsidR="007C32B2" w:rsidRPr="00A43902" w:rsidRDefault="007C32B2" w:rsidP="00AF52BA">
      <w:pPr>
        <w:keepNext/>
        <w:keepLines/>
        <w:spacing w:before="220"/>
        <w:rPr>
          <w:b/>
          <w:bCs/>
          <w:szCs w:val="26"/>
          <w:lang w:val="et-EE"/>
        </w:rPr>
      </w:pPr>
      <w:bookmarkStart w:id="259" w:name="_i4i30nZvABWB3ZwMohZdWNmbZ"/>
      <w:bookmarkEnd w:id="259"/>
      <w:r w:rsidRPr="00A43902">
        <w:rPr>
          <w:b/>
          <w:bCs/>
          <w:szCs w:val="26"/>
          <w:lang w:val="et-EE"/>
        </w:rPr>
        <w:t>Vyloy’d ei tohi teile manustada</w:t>
      </w:r>
    </w:p>
    <w:p w14:paraId="7A24C84B" w14:textId="77777777" w:rsidR="007C32B2" w:rsidRPr="002C0BA0" w:rsidRDefault="007C32B2" w:rsidP="00CE08AA">
      <w:pPr>
        <w:keepNext/>
        <w:keepLines/>
        <w:numPr>
          <w:ilvl w:val="0"/>
          <w:numId w:val="68"/>
        </w:numPr>
        <w:tabs>
          <w:tab w:val="left" w:pos="567"/>
        </w:tabs>
        <w:rPr>
          <w:szCs w:val="24"/>
          <w:lang w:val="et-EE"/>
        </w:rPr>
      </w:pPr>
      <w:r w:rsidRPr="002C0BA0">
        <w:rPr>
          <w:szCs w:val="24"/>
          <w:lang w:val="et-EE"/>
        </w:rPr>
        <w:t>kui olete</w:t>
      </w:r>
      <w:bookmarkStart w:id="260" w:name="_i4i4pX8AeybR0FEraQHb0oJKd"/>
      <w:bookmarkEnd w:id="260"/>
      <w:r w:rsidRPr="002C0BA0">
        <w:rPr>
          <w:szCs w:val="24"/>
          <w:lang w:val="et-EE"/>
        </w:rPr>
        <w:t xml:space="preserve"> </w:t>
      </w:r>
      <w:r w:rsidRPr="00A43902">
        <w:rPr>
          <w:szCs w:val="24"/>
          <w:lang w:val="et-EE"/>
        </w:rPr>
        <w:t>zolbetuksimabi või selle ravimi mis tahes koostisosade (loetletud lõigus 6) suhtes allergiline.</w:t>
      </w:r>
      <w:r>
        <w:rPr>
          <w:szCs w:val="24"/>
          <w:lang w:val="et-EE"/>
        </w:rPr>
        <w:t xml:space="preserve"> </w:t>
      </w:r>
    </w:p>
    <w:p w14:paraId="7024E72B" w14:textId="77777777" w:rsidR="007C32B2" w:rsidRPr="002C0BA0" w:rsidRDefault="007C32B2">
      <w:pPr>
        <w:keepNext/>
        <w:keepLines/>
        <w:spacing w:before="220"/>
        <w:rPr>
          <w:b/>
          <w:bCs/>
          <w:szCs w:val="26"/>
          <w:lang w:val="et-EE"/>
        </w:rPr>
      </w:pPr>
      <w:bookmarkStart w:id="261" w:name="_i4i2hOgK3eCqJhZjhSBMZ9aUn"/>
      <w:bookmarkStart w:id="262" w:name="_i4i7dxPtidsc8EslSC2hncKun"/>
      <w:bookmarkEnd w:id="261"/>
      <w:bookmarkEnd w:id="262"/>
      <w:r w:rsidRPr="002C0BA0">
        <w:rPr>
          <w:b/>
          <w:bCs/>
          <w:szCs w:val="26"/>
          <w:lang w:val="et-EE"/>
        </w:rPr>
        <w:t>Hoiatused ja ettevaatusabinõud</w:t>
      </w:r>
    </w:p>
    <w:p w14:paraId="52C55BA0" w14:textId="77777777" w:rsidR="007C32B2" w:rsidRPr="00A43902" w:rsidRDefault="007C32B2" w:rsidP="00A43902">
      <w:pPr>
        <w:keepNext/>
        <w:keepLines/>
        <w:rPr>
          <w:rFonts w:eastAsia="SimSun"/>
          <w:bCs/>
          <w:szCs w:val="26"/>
          <w:lang w:val="et-EE" w:eastAsia="et-EE"/>
        </w:rPr>
      </w:pPr>
      <w:r w:rsidRPr="00A43902">
        <w:rPr>
          <w:rFonts w:eastAsia="SimSun"/>
          <w:bCs/>
          <w:szCs w:val="26"/>
          <w:lang w:val="et-EE" w:eastAsia="et-EE"/>
        </w:rPr>
        <w:t>Enne ravimi saamist pidage nõu oma arstiga, kuna see võib põhjustada järgmist.</w:t>
      </w:r>
    </w:p>
    <w:p w14:paraId="7858DE77" w14:textId="77777777" w:rsidR="007C32B2" w:rsidRPr="00A43902" w:rsidRDefault="007C32B2" w:rsidP="00CE08AA">
      <w:pPr>
        <w:keepNext/>
        <w:numPr>
          <w:ilvl w:val="0"/>
          <w:numId w:val="64"/>
        </w:numPr>
        <w:tabs>
          <w:tab w:val="left" w:pos="720"/>
        </w:tabs>
        <w:spacing w:line="276" w:lineRule="auto"/>
        <w:ind w:right="-19"/>
        <w:contextualSpacing/>
        <w:rPr>
          <w:rFonts w:eastAsia="SimSun"/>
          <w:lang w:val="et-EE" w:eastAsia="et-EE"/>
        </w:rPr>
      </w:pPr>
      <w:r w:rsidRPr="00A43902">
        <w:rPr>
          <w:rFonts w:eastAsia="SimSun" w:cs="Arial"/>
          <w:b/>
          <w:lang w:val="et-EE" w:eastAsia="et-EE"/>
        </w:rPr>
        <w:t>Allergilised (ülitundlikkus) reaktsioonid</w:t>
      </w:r>
      <w:r w:rsidRPr="00A43902">
        <w:rPr>
          <w:rFonts w:eastAsia="SimSun" w:cs="Arial"/>
          <w:lang w:val="et-EE" w:eastAsia="et-EE"/>
        </w:rPr>
        <w:t>,</w:t>
      </w:r>
      <w:r w:rsidRPr="00A43902">
        <w:rPr>
          <w:rFonts w:eastAsia="SimSun" w:cs="Arial"/>
          <w:b/>
          <w:lang w:val="et-EE" w:eastAsia="et-EE"/>
        </w:rPr>
        <w:t xml:space="preserve"> sh anafülaksia.</w:t>
      </w:r>
      <w:r w:rsidRPr="00A43902">
        <w:rPr>
          <w:rFonts w:eastAsia="SimSun" w:cs="Arial"/>
          <w:lang w:val="et-EE" w:eastAsia="et-EE"/>
        </w:rPr>
        <w:t xml:space="preserve"> Rasked allergilised reaktsioonid võivad tekkida infusiooni saamise ajal või järel. Teatage oma arstile või otsige ruttu arstiabi, kui märkate mis tahes järgmisi raske allergilise reaktsiooni sümptomeid. </w:t>
      </w:r>
    </w:p>
    <w:p w14:paraId="045B772A" w14:textId="77777777" w:rsidR="007C32B2" w:rsidRPr="00A43902" w:rsidRDefault="007C32B2" w:rsidP="00CE08AA">
      <w:pPr>
        <w:keepNext/>
        <w:numPr>
          <w:ilvl w:val="1"/>
          <w:numId w:val="64"/>
        </w:numPr>
        <w:tabs>
          <w:tab w:val="left" w:pos="720"/>
        </w:tabs>
        <w:spacing w:line="276" w:lineRule="auto"/>
        <w:ind w:right="-19"/>
        <w:contextualSpacing/>
        <w:rPr>
          <w:rFonts w:eastAsia="SimSun"/>
          <w:lang w:val="et-EE" w:eastAsia="et-EE"/>
        </w:rPr>
      </w:pPr>
      <w:r w:rsidRPr="00A43902">
        <w:rPr>
          <w:rFonts w:eastAsia="SimSun" w:cs="Arial"/>
          <w:lang w:val="et-EE" w:eastAsia="et-EE"/>
        </w:rPr>
        <w:t xml:space="preserve">Sügelevad, tursunud roosad või punased nahapiirkonnad (nõgestõbi), </w:t>
      </w:r>
    </w:p>
    <w:p w14:paraId="43F74A84" w14:textId="77777777" w:rsidR="007C32B2" w:rsidRPr="00A43902" w:rsidRDefault="007C32B2" w:rsidP="00CE08AA">
      <w:pPr>
        <w:keepNext/>
        <w:numPr>
          <w:ilvl w:val="1"/>
          <w:numId w:val="64"/>
        </w:numPr>
        <w:tabs>
          <w:tab w:val="left" w:pos="720"/>
        </w:tabs>
        <w:spacing w:line="276" w:lineRule="auto"/>
        <w:ind w:right="-19"/>
        <w:contextualSpacing/>
        <w:rPr>
          <w:rFonts w:eastAsia="SimSun"/>
          <w:lang w:val="et-EE" w:eastAsia="et-EE"/>
        </w:rPr>
      </w:pPr>
      <w:r w:rsidRPr="00A43902">
        <w:rPr>
          <w:rFonts w:eastAsia="SimSun" w:cs="Arial"/>
          <w:lang w:val="et-EE" w:eastAsia="et-EE"/>
        </w:rPr>
        <w:t xml:space="preserve">köhimine, mis ei möödu, </w:t>
      </w:r>
    </w:p>
    <w:p w14:paraId="00F29601" w14:textId="77777777" w:rsidR="007C32B2" w:rsidRPr="00A43902" w:rsidRDefault="007C32B2" w:rsidP="00CE08AA">
      <w:pPr>
        <w:keepNext/>
        <w:numPr>
          <w:ilvl w:val="1"/>
          <w:numId w:val="64"/>
        </w:numPr>
        <w:tabs>
          <w:tab w:val="left" w:pos="720"/>
        </w:tabs>
        <w:spacing w:line="276" w:lineRule="auto"/>
        <w:ind w:right="-19"/>
        <w:contextualSpacing/>
        <w:rPr>
          <w:rFonts w:eastAsia="SimSun"/>
          <w:lang w:val="et-EE" w:eastAsia="et-EE"/>
        </w:rPr>
      </w:pPr>
      <w:r w:rsidRPr="00A43902">
        <w:rPr>
          <w:rFonts w:eastAsia="SimSun" w:cs="Arial"/>
          <w:lang w:val="et-EE" w:eastAsia="et-EE"/>
        </w:rPr>
        <w:t>hingamisprobleemid, näiteks vilistav hingamine või</w:t>
      </w:r>
    </w:p>
    <w:p w14:paraId="757154FD" w14:textId="77777777" w:rsidR="007C32B2" w:rsidRPr="00A43902" w:rsidRDefault="007C32B2" w:rsidP="00CE08AA">
      <w:pPr>
        <w:keepNext/>
        <w:numPr>
          <w:ilvl w:val="1"/>
          <w:numId w:val="64"/>
        </w:numPr>
        <w:tabs>
          <w:tab w:val="left" w:pos="720"/>
        </w:tabs>
        <w:spacing w:line="276" w:lineRule="auto"/>
        <w:ind w:right="-19"/>
        <w:contextualSpacing/>
        <w:rPr>
          <w:rFonts w:eastAsia="SimSun"/>
          <w:lang w:val="et-EE" w:eastAsia="et-EE"/>
        </w:rPr>
      </w:pPr>
      <w:r w:rsidRPr="00A43902">
        <w:rPr>
          <w:rFonts w:eastAsia="SimSun" w:cs="Arial"/>
          <w:lang w:val="et-EE" w:eastAsia="et-EE"/>
        </w:rPr>
        <w:t xml:space="preserve">kurgupitsitus / häälemuutus. </w:t>
      </w:r>
    </w:p>
    <w:p w14:paraId="17D669B2" w14:textId="77777777" w:rsidR="007C32B2" w:rsidRPr="00A43902" w:rsidRDefault="007C32B2" w:rsidP="00CE08AA">
      <w:pPr>
        <w:numPr>
          <w:ilvl w:val="0"/>
          <w:numId w:val="64"/>
        </w:numPr>
        <w:spacing w:line="276" w:lineRule="auto"/>
        <w:contextualSpacing/>
        <w:rPr>
          <w:rFonts w:eastAsia="SimSun"/>
          <w:lang w:val="et-EE" w:eastAsia="et-EE"/>
        </w:rPr>
      </w:pPr>
      <w:r w:rsidRPr="00A43902">
        <w:rPr>
          <w:rFonts w:eastAsia="SimSun" w:cs="Arial"/>
          <w:b/>
          <w:lang w:val="et-EE" w:eastAsia="et-EE"/>
        </w:rPr>
        <w:t xml:space="preserve">Infusiooniga seotud reaktsioonid. </w:t>
      </w:r>
      <w:r w:rsidRPr="00A43902">
        <w:rPr>
          <w:rFonts w:eastAsia="SimSun" w:cs="Arial"/>
          <w:lang w:val="et-EE" w:eastAsia="et-EE"/>
        </w:rPr>
        <w:t xml:space="preserve">Rasked infusiooniga (tilgutatava lahusega) seotud reaktsioonid võivad tekkida infusiooni saamise ajal või järel. Teatage oma arstile või otsige ruttu arstiabi, kui märkate mis tahes järgmisi infusiooniga seotud reaktsiooni sümptomeid. </w:t>
      </w:r>
    </w:p>
    <w:p w14:paraId="17A19361" w14:textId="77777777" w:rsidR="007C32B2" w:rsidRPr="00A43902" w:rsidRDefault="007C32B2" w:rsidP="00CE08AA">
      <w:pPr>
        <w:numPr>
          <w:ilvl w:val="1"/>
          <w:numId w:val="64"/>
        </w:numPr>
        <w:spacing w:line="276" w:lineRule="auto"/>
        <w:contextualSpacing/>
        <w:rPr>
          <w:rFonts w:eastAsia="SimSun"/>
          <w:lang w:val="et-EE" w:eastAsia="et-EE"/>
        </w:rPr>
      </w:pPr>
      <w:r w:rsidRPr="00A43902">
        <w:rPr>
          <w:rFonts w:eastAsia="SimSun" w:cs="Arial"/>
          <w:lang w:val="et-EE" w:eastAsia="et-EE"/>
        </w:rPr>
        <w:t xml:space="preserve">Iiveldus (haiglane enesetunne), </w:t>
      </w:r>
    </w:p>
    <w:p w14:paraId="2C9FAF2E" w14:textId="77777777" w:rsidR="007C32B2" w:rsidRPr="00A43902" w:rsidRDefault="007C32B2" w:rsidP="00CE08AA">
      <w:pPr>
        <w:numPr>
          <w:ilvl w:val="1"/>
          <w:numId w:val="64"/>
        </w:numPr>
        <w:spacing w:line="276" w:lineRule="auto"/>
        <w:contextualSpacing/>
        <w:rPr>
          <w:rFonts w:eastAsia="SimSun"/>
          <w:lang w:val="et-EE" w:eastAsia="et-EE"/>
        </w:rPr>
      </w:pPr>
      <w:r w:rsidRPr="00A43902">
        <w:rPr>
          <w:rFonts w:eastAsia="SimSun" w:cs="Arial"/>
          <w:lang w:val="et-EE" w:eastAsia="et-EE"/>
        </w:rPr>
        <w:t xml:space="preserve">oksendamine, </w:t>
      </w:r>
    </w:p>
    <w:p w14:paraId="0510415F" w14:textId="77777777" w:rsidR="007C32B2" w:rsidRPr="00A43902" w:rsidRDefault="007C32B2" w:rsidP="00CE08AA">
      <w:pPr>
        <w:numPr>
          <w:ilvl w:val="1"/>
          <w:numId w:val="64"/>
        </w:numPr>
        <w:spacing w:line="276" w:lineRule="auto"/>
        <w:contextualSpacing/>
        <w:rPr>
          <w:rFonts w:eastAsia="SimSun"/>
          <w:lang w:val="et-EE" w:eastAsia="et-EE"/>
        </w:rPr>
      </w:pPr>
      <w:r w:rsidRPr="00A43902">
        <w:rPr>
          <w:rFonts w:eastAsia="SimSun" w:cs="Arial"/>
          <w:lang w:val="et-EE" w:eastAsia="et-EE"/>
        </w:rPr>
        <w:t xml:space="preserve">ülakõhuvalu, </w:t>
      </w:r>
    </w:p>
    <w:p w14:paraId="5BA87BD4" w14:textId="77777777" w:rsidR="007C32B2" w:rsidRPr="00A43902" w:rsidRDefault="007C32B2" w:rsidP="00CE08AA">
      <w:pPr>
        <w:numPr>
          <w:ilvl w:val="1"/>
          <w:numId w:val="64"/>
        </w:numPr>
        <w:spacing w:line="276" w:lineRule="auto"/>
        <w:contextualSpacing/>
        <w:rPr>
          <w:rFonts w:eastAsia="SimSun"/>
          <w:lang w:val="et-EE" w:eastAsia="et-EE"/>
        </w:rPr>
      </w:pPr>
      <w:r w:rsidRPr="00A43902">
        <w:rPr>
          <w:rFonts w:eastAsia="SimSun" w:cs="Arial"/>
          <w:lang w:val="et-EE" w:eastAsia="et-EE"/>
        </w:rPr>
        <w:t xml:space="preserve">sülje rohkus (sülje hüpersekretsioon), </w:t>
      </w:r>
    </w:p>
    <w:p w14:paraId="69A35532" w14:textId="77777777" w:rsidR="007C32B2" w:rsidRPr="00A43902" w:rsidRDefault="007C32B2" w:rsidP="00CE08AA">
      <w:pPr>
        <w:numPr>
          <w:ilvl w:val="1"/>
          <w:numId w:val="64"/>
        </w:numPr>
        <w:spacing w:line="276" w:lineRule="auto"/>
        <w:contextualSpacing/>
        <w:rPr>
          <w:rFonts w:eastAsia="SimSun"/>
          <w:lang w:val="et-EE" w:eastAsia="et-EE"/>
        </w:rPr>
      </w:pPr>
      <w:r w:rsidRPr="00A43902">
        <w:rPr>
          <w:rFonts w:eastAsia="SimSun" w:cs="Arial"/>
          <w:lang w:val="et-EE" w:eastAsia="et-EE"/>
        </w:rPr>
        <w:t xml:space="preserve">palavik, </w:t>
      </w:r>
    </w:p>
    <w:p w14:paraId="3A084F8F" w14:textId="77777777" w:rsidR="007C32B2" w:rsidRPr="00A43902" w:rsidRDefault="007C32B2" w:rsidP="00CE08AA">
      <w:pPr>
        <w:numPr>
          <w:ilvl w:val="1"/>
          <w:numId w:val="64"/>
        </w:numPr>
        <w:spacing w:line="276" w:lineRule="auto"/>
        <w:contextualSpacing/>
        <w:rPr>
          <w:rFonts w:eastAsia="SimSun"/>
          <w:lang w:val="et-EE" w:eastAsia="et-EE"/>
        </w:rPr>
      </w:pPr>
      <w:r w:rsidRPr="00A43902">
        <w:rPr>
          <w:rFonts w:eastAsia="SimSun" w:cs="Arial"/>
          <w:lang w:val="et-EE" w:eastAsia="et-EE"/>
        </w:rPr>
        <w:t xml:space="preserve">ebamugavustunne rinnus, </w:t>
      </w:r>
    </w:p>
    <w:p w14:paraId="6BE0E61B" w14:textId="77777777" w:rsidR="007C32B2" w:rsidRPr="00A43902" w:rsidRDefault="007C32B2" w:rsidP="00CE08AA">
      <w:pPr>
        <w:numPr>
          <w:ilvl w:val="1"/>
          <w:numId w:val="64"/>
        </w:numPr>
        <w:spacing w:line="276" w:lineRule="auto"/>
        <w:contextualSpacing/>
        <w:rPr>
          <w:rFonts w:eastAsia="SimSun"/>
          <w:lang w:val="et-EE" w:eastAsia="et-EE"/>
        </w:rPr>
      </w:pPr>
      <w:r w:rsidRPr="00A43902">
        <w:rPr>
          <w:rFonts w:eastAsia="SimSun" w:cs="Arial"/>
          <w:lang w:val="et-EE" w:eastAsia="et-EE"/>
        </w:rPr>
        <w:t xml:space="preserve">külmavärinad või värisemine, </w:t>
      </w:r>
    </w:p>
    <w:p w14:paraId="2DE88CC0" w14:textId="77777777" w:rsidR="007C32B2" w:rsidRPr="00A43902" w:rsidRDefault="007C32B2" w:rsidP="00CE08AA">
      <w:pPr>
        <w:numPr>
          <w:ilvl w:val="1"/>
          <w:numId w:val="64"/>
        </w:numPr>
        <w:spacing w:line="276" w:lineRule="auto"/>
        <w:contextualSpacing/>
        <w:rPr>
          <w:rFonts w:eastAsia="SimSun"/>
          <w:lang w:val="et-EE" w:eastAsia="et-EE"/>
        </w:rPr>
      </w:pPr>
      <w:r w:rsidRPr="00A43902">
        <w:rPr>
          <w:rFonts w:eastAsia="SimSun" w:cs="Arial"/>
          <w:lang w:val="et-EE" w:eastAsia="et-EE"/>
        </w:rPr>
        <w:t xml:space="preserve">seljavalu, </w:t>
      </w:r>
    </w:p>
    <w:p w14:paraId="4D6C6DCD" w14:textId="77777777" w:rsidR="007C32B2" w:rsidRPr="00A43902" w:rsidRDefault="007C32B2" w:rsidP="00CE08AA">
      <w:pPr>
        <w:numPr>
          <w:ilvl w:val="1"/>
          <w:numId w:val="64"/>
        </w:numPr>
        <w:spacing w:line="276" w:lineRule="auto"/>
        <w:contextualSpacing/>
        <w:rPr>
          <w:rFonts w:eastAsia="SimSun"/>
          <w:lang w:val="et-EE" w:eastAsia="et-EE"/>
        </w:rPr>
      </w:pPr>
      <w:r w:rsidRPr="00A43902">
        <w:rPr>
          <w:rFonts w:eastAsia="SimSun" w:cs="Arial"/>
          <w:lang w:val="et-EE" w:eastAsia="et-EE"/>
        </w:rPr>
        <w:t xml:space="preserve">köhimine või </w:t>
      </w:r>
    </w:p>
    <w:p w14:paraId="53BD3953" w14:textId="77777777" w:rsidR="007C32B2" w:rsidRPr="00A43902" w:rsidRDefault="007C32B2" w:rsidP="00CE08AA">
      <w:pPr>
        <w:numPr>
          <w:ilvl w:val="1"/>
          <w:numId w:val="64"/>
        </w:numPr>
        <w:spacing w:line="276" w:lineRule="auto"/>
        <w:contextualSpacing/>
        <w:rPr>
          <w:rFonts w:eastAsia="SimSun"/>
          <w:lang w:val="et-EE" w:eastAsia="et-EE"/>
        </w:rPr>
      </w:pPr>
      <w:r w:rsidRPr="00A43902">
        <w:rPr>
          <w:rFonts w:eastAsia="SimSun" w:cs="Arial"/>
          <w:lang w:val="et-EE" w:eastAsia="et-EE"/>
        </w:rPr>
        <w:t>kõrge vererõhk (hüpertensioon).</w:t>
      </w:r>
    </w:p>
    <w:p w14:paraId="1D4CF58E" w14:textId="77777777" w:rsidR="007C32B2" w:rsidRPr="00A43902" w:rsidRDefault="007C32B2" w:rsidP="00CE08AA">
      <w:pPr>
        <w:numPr>
          <w:ilvl w:val="0"/>
          <w:numId w:val="63"/>
        </w:numPr>
        <w:spacing w:line="276" w:lineRule="auto"/>
        <w:contextualSpacing/>
        <w:rPr>
          <w:rFonts w:eastAsia="SimSun"/>
          <w:color w:val="FF0000"/>
          <w:lang w:val="et-EE" w:eastAsia="et-EE"/>
        </w:rPr>
      </w:pPr>
      <w:r w:rsidRPr="00A43902">
        <w:rPr>
          <w:rFonts w:eastAsia="SimSun" w:cs="Arial"/>
          <w:b/>
          <w:lang w:val="et-EE" w:eastAsia="et-EE"/>
        </w:rPr>
        <w:t>Iiveldus ja oksendamine.</w:t>
      </w:r>
      <w:r w:rsidRPr="00A43902">
        <w:rPr>
          <w:rFonts w:eastAsia="SimSun" w:cs="Arial"/>
          <w:lang w:val="et-EE" w:eastAsia="et-EE"/>
        </w:rPr>
        <w:t xml:space="preserve"> Öelge oma arstile, kui tunnete end enne infusiooni algust halvasti.</w:t>
      </w:r>
      <w:r w:rsidRPr="00A43902">
        <w:rPr>
          <w:rFonts w:eastAsia="SimSun" w:cs="Arial"/>
          <w:color w:val="FF0000"/>
          <w:lang w:val="et-EE" w:eastAsia="et-EE"/>
        </w:rPr>
        <w:t xml:space="preserve"> </w:t>
      </w:r>
      <w:r w:rsidRPr="00A43902">
        <w:rPr>
          <w:rFonts w:eastAsia="SimSun" w:cs="Arial"/>
          <w:lang w:val="et-EE" w:eastAsia="et-EE"/>
        </w:rPr>
        <w:t xml:space="preserve">Ravi ajal esineb iiveldust ja oksendamist väga sageli ning mõnikord võivad need olla rasked. Teie arst võib anda teile enne iga infusiooni muud ravimit iivelduse ja oksendamise leevendamiseks. </w:t>
      </w:r>
    </w:p>
    <w:p w14:paraId="2C74F83E" w14:textId="77777777" w:rsidR="007C32B2" w:rsidRPr="00A43902" w:rsidRDefault="007C32B2" w:rsidP="00A43902">
      <w:pPr>
        <w:rPr>
          <w:rFonts w:eastAsia="SimSun"/>
          <w:b/>
          <w:color w:val="FF0000"/>
          <w:lang w:val="et-EE" w:eastAsia="et-EE"/>
        </w:rPr>
      </w:pPr>
    </w:p>
    <w:p w14:paraId="1E642A15" w14:textId="77777777" w:rsidR="007C32B2" w:rsidRPr="00A43902" w:rsidRDefault="007C32B2" w:rsidP="00A43902">
      <w:pPr>
        <w:numPr>
          <w:ilvl w:val="12"/>
          <w:numId w:val="0"/>
        </w:numPr>
        <w:rPr>
          <w:rFonts w:cs="Arial"/>
          <w:lang w:val="et-EE" w:eastAsia="et-EE"/>
        </w:rPr>
      </w:pPr>
      <w:r w:rsidRPr="00A43902">
        <w:rPr>
          <w:rFonts w:eastAsia="SimSun" w:cs="Arial"/>
          <w:b/>
          <w:lang w:val="et-EE" w:eastAsia="et-EE"/>
        </w:rPr>
        <w:t>Võtke viivitamatult ühendust oma arstiga,</w:t>
      </w:r>
      <w:r w:rsidRPr="00A43902">
        <w:rPr>
          <w:rFonts w:eastAsia="SimSun" w:cs="Arial"/>
          <w:lang w:val="et-EE" w:eastAsia="et-EE"/>
        </w:rPr>
        <w:t xml:space="preserve"> kui märkate mis tahes järgmisi nähtusid või sümptomeid või kui need halvenevad. Teie arst võib </w:t>
      </w:r>
    </w:p>
    <w:p w14:paraId="03AF2D04" w14:textId="77777777" w:rsidR="007C32B2" w:rsidRPr="00A43902" w:rsidRDefault="007C32B2" w:rsidP="00F732FB">
      <w:pPr>
        <w:numPr>
          <w:ilvl w:val="0"/>
          <w:numId w:val="65"/>
        </w:numPr>
        <w:tabs>
          <w:tab w:val="left" w:pos="567"/>
        </w:tabs>
        <w:rPr>
          <w:rFonts w:cs="Arial"/>
          <w:lang w:val="et-EE" w:eastAsia="et-EE"/>
        </w:rPr>
      </w:pPr>
      <w:r w:rsidRPr="00A43902">
        <w:rPr>
          <w:rFonts w:eastAsia="SimSun" w:cs="Arial"/>
          <w:lang w:val="et-EE" w:eastAsia="et-EE"/>
        </w:rPr>
        <w:t xml:space="preserve">anda teile muid ravimeid sümptomite leevendamiseks või tüsistuste ennetamiseks, </w:t>
      </w:r>
    </w:p>
    <w:p w14:paraId="725EAD92" w14:textId="77777777" w:rsidR="007C32B2" w:rsidRPr="00A43902" w:rsidRDefault="007C32B2" w:rsidP="00F732FB">
      <w:pPr>
        <w:numPr>
          <w:ilvl w:val="0"/>
          <w:numId w:val="65"/>
        </w:numPr>
        <w:tabs>
          <w:tab w:val="left" w:pos="567"/>
        </w:tabs>
        <w:rPr>
          <w:rFonts w:cs="Arial"/>
          <w:lang w:val="et-EE" w:eastAsia="et-EE"/>
        </w:rPr>
      </w:pPr>
      <w:r w:rsidRPr="00A43902">
        <w:rPr>
          <w:rFonts w:eastAsia="SimSun" w:cs="Arial"/>
          <w:lang w:val="et-EE" w:eastAsia="et-EE"/>
        </w:rPr>
        <w:t>vähendada ravimi infusioonikiirust või</w:t>
      </w:r>
    </w:p>
    <w:p w14:paraId="35359FF1" w14:textId="77777777" w:rsidR="007C32B2" w:rsidRPr="00A43902" w:rsidRDefault="007C32B2" w:rsidP="00F732FB">
      <w:pPr>
        <w:numPr>
          <w:ilvl w:val="0"/>
          <w:numId w:val="65"/>
        </w:numPr>
        <w:tabs>
          <w:tab w:val="left" w:pos="567"/>
        </w:tabs>
        <w:rPr>
          <w:rFonts w:cs="Arial"/>
          <w:lang w:val="et-EE" w:eastAsia="et-EE"/>
        </w:rPr>
      </w:pPr>
      <w:r w:rsidRPr="00A43902">
        <w:rPr>
          <w:rFonts w:eastAsia="SimSun" w:cs="Arial"/>
          <w:lang w:val="et-EE" w:eastAsia="et-EE"/>
        </w:rPr>
        <w:t>peatada teie ravi teatud ajaks või lõplikult.</w:t>
      </w:r>
    </w:p>
    <w:p w14:paraId="6545BB96" w14:textId="77777777" w:rsidR="007C32B2" w:rsidRPr="00654ADA" w:rsidRDefault="007C32B2">
      <w:pPr>
        <w:keepNext/>
        <w:keepLines/>
        <w:spacing w:before="220"/>
        <w:rPr>
          <w:b/>
          <w:bCs/>
          <w:szCs w:val="26"/>
          <w:lang w:val="et-EE"/>
        </w:rPr>
      </w:pPr>
      <w:r w:rsidRPr="00654ADA">
        <w:rPr>
          <w:b/>
          <w:bCs/>
          <w:lang w:val="et-EE"/>
        </w:rPr>
        <w:t>Lapsed ja noorukid</w:t>
      </w:r>
    </w:p>
    <w:p w14:paraId="3F3A5DEE" w14:textId="77777777" w:rsidR="007C32B2" w:rsidRPr="00654ADA" w:rsidRDefault="007C32B2" w:rsidP="00A43902">
      <w:pPr>
        <w:rPr>
          <w:lang w:val="et-EE"/>
        </w:rPr>
      </w:pPr>
      <w:r w:rsidRPr="00A43902">
        <w:rPr>
          <w:lang w:val="et-EE"/>
        </w:rPr>
        <w:t>Puudub asjakohane Vyloy kasutus lastel ja noorukitel, kuna seda ei ole selles vanuserühmas uuritud mao või mao- ja söögitoru ühenduskoha vähi raviks.</w:t>
      </w:r>
      <w:r w:rsidRPr="00654ADA">
        <w:rPr>
          <w:lang w:val="et-EE"/>
        </w:rPr>
        <w:t xml:space="preserve"> </w:t>
      </w:r>
    </w:p>
    <w:p w14:paraId="3D3257A4" w14:textId="77777777" w:rsidR="007C32B2" w:rsidRPr="00FF21FF" w:rsidRDefault="007C32B2">
      <w:pPr>
        <w:keepNext/>
        <w:keepLines/>
        <w:spacing w:before="220"/>
        <w:rPr>
          <w:b/>
          <w:bCs/>
          <w:szCs w:val="26"/>
          <w:lang w:val="et-EE"/>
        </w:rPr>
      </w:pPr>
      <w:bookmarkStart w:id="263" w:name="_i4i5Im7ag91goObM8wvMhiPGw"/>
      <w:bookmarkStart w:id="264" w:name="_i4i1HKEEFVXMq58qvhDcKB5Bp"/>
      <w:bookmarkEnd w:id="263"/>
      <w:bookmarkEnd w:id="264"/>
      <w:r w:rsidRPr="00FF21FF">
        <w:rPr>
          <w:b/>
          <w:bCs/>
          <w:szCs w:val="26"/>
          <w:lang w:val="et-EE"/>
        </w:rPr>
        <w:t xml:space="preserve">Muud ravimid ja </w:t>
      </w:r>
      <w:r w:rsidRPr="00FF21FF">
        <w:rPr>
          <w:b/>
          <w:bCs/>
          <w:noProof/>
          <w:szCs w:val="26"/>
          <w:lang w:val="et-EE"/>
        </w:rPr>
        <w:t>Vyloy</w:t>
      </w:r>
    </w:p>
    <w:p w14:paraId="4F5902CC" w14:textId="77777777" w:rsidR="007C32B2" w:rsidRPr="000768DC" w:rsidRDefault="007C32B2" w:rsidP="00AF52BA">
      <w:pPr>
        <w:rPr>
          <w:bCs/>
          <w:lang w:val="et-EE"/>
        </w:rPr>
      </w:pPr>
      <w:r w:rsidRPr="000768DC">
        <w:rPr>
          <w:lang w:val="et-EE"/>
        </w:rPr>
        <w:t>Teatage oma arstile või apteekrile, kui te võtate või olete hiljuti võtnud või kavatsete võtta mis tahes muid ravimeid, sh ilma retseptita saadud ravimeid.</w:t>
      </w:r>
    </w:p>
    <w:p w14:paraId="24CD2C3F" w14:textId="77777777" w:rsidR="007C32B2" w:rsidRPr="000768DC" w:rsidRDefault="007C32B2" w:rsidP="00AF52BA">
      <w:pPr>
        <w:keepNext/>
        <w:keepLines/>
        <w:spacing w:before="220"/>
        <w:rPr>
          <w:b/>
          <w:bCs/>
          <w:szCs w:val="26"/>
          <w:lang w:val="et-EE"/>
        </w:rPr>
      </w:pPr>
      <w:bookmarkStart w:id="265" w:name="_i4i7TRhasOzhx0MxFD2ag8iCZ"/>
      <w:bookmarkEnd w:id="265"/>
      <w:r w:rsidRPr="000768DC">
        <w:rPr>
          <w:b/>
          <w:bCs/>
          <w:szCs w:val="26"/>
          <w:lang w:val="et-EE"/>
        </w:rPr>
        <w:t>Rasedus</w:t>
      </w:r>
    </w:p>
    <w:p w14:paraId="6E272215" w14:textId="77777777" w:rsidR="007C32B2" w:rsidRPr="000768DC" w:rsidRDefault="007C32B2" w:rsidP="000768DC">
      <w:pPr>
        <w:spacing w:before="60" w:line="276" w:lineRule="auto"/>
        <w:contextualSpacing/>
        <w:rPr>
          <w:rFonts w:eastAsia="SimSun" w:cs="Arial"/>
          <w:lang w:val="et-EE" w:eastAsia="et-EE"/>
        </w:rPr>
      </w:pPr>
      <w:bookmarkStart w:id="266" w:name="_i4i08ibfRXLdNUsWdlcdddzVZ"/>
      <w:bookmarkStart w:id="267" w:name="_i4i0F39DOs7FyiSXv2MbwSbkW"/>
      <w:bookmarkEnd w:id="266"/>
      <w:bookmarkEnd w:id="267"/>
      <w:r w:rsidRPr="000768DC">
        <w:rPr>
          <w:rFonts w:eastAsia="SimSun" w:cs="Arial"/>
          <w:lang w:val="et-EE" w:eastAsia="et-EE"/>
        </w:rPr>
        <w:t xml:space="preserve">Vyloy’d ei tohi kasutada, kui olete rase, v.a juhul, kui teie arst seda nimelt soovitab. Ei ole teada, kas ravim kahjustab teie sündimata last. Kui te olete rase, arvate end olevat rase või kavatsete rasestuda, pidage enne selle ravimi kasutamist nõu oma arstiga. </w:t>
      </w:r>
    </w:p>
    <w:p w14:paraId="6E537E7B" w14:textId="77777777" w:rsidR="007C32B2" w:rsidRPr="000768DC" w:rsidRDefault="007C32B2" w:rsidP="000768DC">
      <w:pPr>
        <w:keepNext/>
        <w:keepLines/>
        <w:spacing w:before="220"/>
        <w:rPr>
          <w:rFonts w:eastAsia="SimSun"/>
          <w:b/>
          <w:bCs/>
          <w:szCs w:val="26"/>
          <w:lang w:val="et-EE" w:eastAsia="et-EE"/>
        </w:rPr>
      </w:pPr>
      <w:r w:rsidRPr="000768DC">
        <w:rPr>
          <w:rFonts w:eastAsia="SimSun" w:cs="Arial"/>
          <w:b/>
          <w:lang w:val="et-EE" w:eastAsia="et-EE"/>
        </w:rPr>
        <w:lastRenderedPageBreak/>
        <w:t>Imetamine</w:t>
      </w:r>
    </w:p>
    <w:p w14:paraId="14282275" w14:textId="77777777" w:rsidR="007C32B2" w:rsidRPr="000768DC" w:rsidRDefault="007C32B2" w:rsidP="000768DC">
      <w:pPr>
        <w:tabs>
          <w:tab w:val="left" w:pos="567"/>
        </w:tabs>
        <w:spacing w:after="60" w:line="276" w:lineRule="auto"/>
        <w:contextualSpacing/>
        <w:rPr>
          <w:rFonts w:eastAsia="SimSun" w:cs="Arial"/>
          <w:color w:val="000000"/>
          <w:lang w:val="et-EE" w:eastAsia="et-EE"/>
        </w:rPr>
      </w:pPr>
      <w:r w:rsidRPr="000768DC">
        <w:rPr>
          <w:rFonts w:eastAsia="SimSun" w:cs="Arial"/>
          <w:lang w:val="et-EE" w:eastAsia="et-EE"/>
        </w:rPr>
        <w:t>Imetamine tuleb lõpetada Vyloy’ga ravi ajal. Ei ole teada, kas ravim eritub rinnapiima. Teatage oma arstile, kui imetate või kavatsete imetada</w:t>
      </w:r>
    </w:p>
    <w:p w14:paraId="62BE9A06" w14:textId="77777777" w:rsidR="007C32B2" w:rsidRPr="002C0BA0" w:rsidRDefault="007C32B2">
      <w:pPr>
        <w:keepNext/>
        <w:keepLines/>
        <w:spacing w:before="220"/>
        <w:rPr>
          <w:b/>
          <w:bCs/>
          <w:color w:val="000000" w:themeColor="text1"/>
          <w:szCs w:val="26"/>
          <w:lang w:val="et-EE"/>
        </w:rPr>
      </w:pPr>
      <w:bookmarkStart w:id="268" w:name="_i4i2um9PSo5G6NViK0BiZ1rEv"/>
      <w:bookmarkEnd w:id="268"/>
      <w:r w:rsidRPr="002C0BA0">
        <w:rPr>
          <w:b/>
          <w:bCs/>
          <w:szCs w:val="26"/>
          <w:lang w:val="et-EE"/>
        </w:rPr>
        <w:t>Autojuhtimine ja masinatega töötamine</w:t>
      </w:r>
    </w:p>
    <w:p w14:paraId="4527C8DF" w14:textId="77777777" w:rsidR="007C32B2" w:rsidRPr="002C0BA0" w:rsidRDefault="007C32B2" w:rsidP="00F357D8">
      <w:pPr>
        <w:rPr>
          <w:lang w:val="et-EE"/>
        </w:rPr>
      </w:pPr>
      <w:r w:rsidRPr="000768DC">
        <w:rPr>
          <w:color w:val="000000" w:themeColor="text1"/>
          <w:lang w:val="et-EE"/>
        </w:rPr>
        <w:t>Vyloy ei mõjuta tõenäoliselt autojuhtimise ja masinate käsitsemise võimet.</w:t>
      </w:r>
    </w:p>
    <w:p w14:paraId="2251F40C" w14:textId="77777777" w:rsidR="007C32B2" w:rsidRPr="000768DC" w:rsidRDefault="007C32B2" w:rsidP="000768DC">
      <w:pPr>
        <w:rPr>
          <w:lang w:val="et-EE"/>
        </w:rPr>
      </w:pPr>
    </w:p>
    <w:p w14:paraId="3D0C2C74" w14:textId="77777777" w:rsidR="007C32B2" w:rsidRPr="000768DC" w:rsidRDefault="007C32B2" w:rsidP="000768DC">
      <w:pPr>
        <w:rPr>
          <w:b/>
          <w:lang w:val="et-EE"/>
        </w:rPr>
      </w:pPr>
      <w:r w:rsidRPr="000768DC">
        <w:rPr>
          <w:b/>
          <w:lang w:val="et-EE"/>
        </w:rPr>
        <w:t>Vyloy sisaldab polüsorbaat 80</w:t>
      </w:r>
    </w:p>
    <w:p w14:paraId="17122B8B" w14:textId="77777777" w:rsidR="007C32B2" w:rsidRPr="000768DC" w:rsidRDefault="007C32B2" w:rsidP="000768DC">
      <w:pPr>
        <w:rPr>
          <w:lang w:val="et-EE"/>
        </w:rPr>
      </w:pPr>
      <w:r w:rsidRPr="000768DC">
        <w:rPr>
          <w:lang w:val="et-EE"/>
        </w:rPr>
        <w:t xml:space="preserve">Ravim sisaldab </w:t>
      </w:r>
      <w:r>
        <w:rPr>
          <w:lang w:val="et-EE"/>
        </w:rPr>
        <w:t xml:space="preserve">vastavalt </w:t>
      </w:r>
      <w:r w:rsidRPr="000768DC">
        <w:rPr>
          <w:lang w:val="et-EE"/>
        </w:rPr>
        <w:t>1,05 mg</w:t>
      </w:r>
      <w:r>
        <w:rPr>
          <w:lang w:val="et-EE"/>
        </w:rPr>
        <w:t xml:space="preserve"> ja 3,15 mg</w:t>
      </w:r>
      <w:r w:rsidRPr="000768DC">
        <w:rPr>
          <w:lang w:val="et-EE"/>
        </w:rPr>
        <w:t xml:space="preserve"> polüsorbaat 80 igas 100 mg</w:t>
      </w:r>
      <w:r>
        <w:rPr>
          <w:lang w:val="et-EE"/>
        </w:rPr>
        <w:t xml:space="preserve"> ja 300 mg</w:t>
      </w:r>
      <w:r w:rsidRPr="000768DC">
        <w:rPr>
          <w:lang w:val="et-EE"/>
        </w:rPr>
        <w:t xml:space="preserve"> Vyloy annuses. Polüsorbaadid võivad põhjustada allergilisi reaktsioone. Teatage oma arstile, kui teil on teadaolevaid allergiaid.</w:t>
      </w:r>
    </w:p>
    <w:p w14:paraId="2F1D3F53" w14:textId="77777777" w:rsidR="007C32B2" w:rsidRPr="000768DC" w:rsidRDefault="007C32B2" w:rsidP="000768DC">
      <w:pPr>
        <w:rPr>
          <w:lang w:val="et-EE"/>
        </w:rPr>
      </w:pPr>
    </w:p>
    <w:p w14:paraId="1013261A" w14:textId="77777777" w:rsidR="007C32B2" w:rsidRPr="000768DC" w:rsidRDefault="007C32B2" w:rsidP="000768DC">
      <w:pPr>
        <w:rPr>
          <w:b/>
          <w:bCs/>
          <w:lang w:val="et-EE"/>
        </w:rPr>
      </w:pPr>
      <w:r w:rsidRPr="000768DC">
        <w:rPr>
          <w:b/>
          <w:bCs/>
          <w:lang w:val="et-EE"/>
        </w:rPr>
        <w:t>Vyloy infusioon sisaldab naatriumi</w:t>
      </w:r>
    </w:p>
    <w:p w14:paraId="49A969D8" w14:textId="77777777" w:rsidR="007C32B2" w:rsidRPr="000768DC" w:rsidRDefault="007C32B2" w:rsidP="00F357D8">
      <w:pPr>
        <w:rPr>
          <w:lang w:val="et-EE"/>
        </w:rPr>
      </w:pPr>
      <w:r w:rsidRPr="000768DC">
        <w:rPr>
          <w:lang w:val="et-EE"/>
        </w:rPr>
        <w:t xml:space="preserve">See ravim ei sisalda naatriumi, kuid selle ravimi lahjendamiseks enne infusiooni kasutatakse soolalahust. Rääkige oma arstiga kui te olete madala soolasisaldusega dieedil. </w:t>
      </w:r>
      <w:bookmarkStart w:id="269" w:name="_i4i5q3u2Ntj25XjK6aNtd0UeD"/>
      <w:bookmarkStart w:id="270" w:name="_i4i5QGE6UduhFgMJ0q0ojekAe"/>
      <w:bookmarkEnd w:id="269"/>
      <w:bookmarkEnd w:id="270"/>
    </w:p>
    <w:p w14:paraId="034E585E" w14:textId="77777777" w:rsidR="007C32B2" w:rsidRPr="0005130D" w:rsidRDefault="007C32B2" w:rsidP="00B83518">
      <w:pPr>
        <w:keepNext/>
        <w:keepLines/>
        <w:tabs>
          <w:tab w:val="left" w:pos="567"/>
        </w:tabs>
        <w:spacing w:before="440" w:after="220"/>
        <w:rPr>
          <w:b/>
          <w:bCs/>
          <w:szCs w:val="28"/>
          <w:lang w:val="et-EE"/>
        </w:rPr>
      </w:pPr>
      <w:bookmarkStart w:id="271" w:name="_i4i4Q0pwnbTM1Gapp1zxuMBKt"/>
      <w:bookmarkStart w:id="272" w:name="_i4i0lUtq5t22ZzzYl6Vt7lM6l"/>
      <w:bookmarkEnd w:id="271"/>
      <w:bookmarkEnd w:id="272"/>
      <w:r w:rsidRPr="0005130D">
        <w:rPr>
          <w:b/>
          <w:bCs/>
          <w:szCs w:val="28"/>
          <w:lang w:val="et-EE"/>
        </w:rPr>
        <w:t>3.</w:t>
      </w:r>
      <w:r w:rsidRPr="0005130D">
        <w:rPr>
          <w:b/>
          <w:bCs/>
          <w:szCs w:val="28"/>
          <w:lang w:val="et-EE"/>
        </w:rPr>
        <w:tab/>
        <w:t>Kuidas Vyloy’d kasutada</w:t>
      </w:r>
    </w:p>
    <w:p w14:paraId="6FA0B9E7" w14:textId="77777777" w:rsidR="007C32B2" w:rsidRPr="000768DC" w:rsidRDefault="007C32B2" w:rsidP="000768DC">
      <w:pPr>
        <w:numPr>
          <w:ilvl w:val="12"/>
          <w:numId w:val="0"/>
        </w:numPr>
        <w:rPr>
          <w:color w:val="000000" w:themeColor="text1"/>
          <w:lang w:val="et-EE"/>
        </w:rPr>
      </w:pPr>
      <w:r w:rsidRPr="000768DC">
        <w:rPr>
          <w:color w:val="000000" w:themeColor="text1"/>
          <w:lang w:val="et-EE"/>
        </w:rPr>
        <w:t>Vyloy’d manustatakse teile haiglas või kliinikus vähiravi alal kogenud arsti järelevalve all. Ravimit manustatakse teile intravenoosse infusioonina (tilgutatakse) veeni vähemalt 2 tunni jooksul.</w:t>
      </w:r>
    </w:p>
    <w:p w14:paraId="0408D620" w14:textId="77777777" w:rsidR="007C32B2" w:rsidRPr="0005130D" w:rsidRDefault="007C32B2" w:rsidP="000768DC">
      <w:pPr>
        <w:numPr>
          <w:ilvl w:val="12"/>
          <w:numId w:val="0"/>
        </w:numPr>
        <w:rPr>
          <w:lang w:val="et-EE"/>
        </w:rPr>
      </w:pPr>
    </w:p>
    <w:p w14:paraId="620B2FC3" w14:textId="77777777" w:rsidR="007C32B2" w:rsidRPr="000768DC" w:rsidRDefault="007C32B2" w:rsidP="000768DC">
      <w:pPr>
        <w:rPr>
          <w:rFonts w:eastAsia="SimSun"/>
          <w:b/>
          <w:bCs/>
          <w:szCs w:val="26"/>
          <w:lang w:val="et-EE" w:eastAsia="et-EE"/>
        </w:rPr>
      </w:pPr>
      <w:bookmarkStart w:id="273" w:name="_i4i6QB4SoQneUsVvfSRLOojnE"/>
      <w:bookmarkEnd w:id="273"/>
      <w:r w:rsidRPr="000768DC">
        <w:rPr>
          <w:rFonts w:eastAsia="SimSun"/>
          <w:b/>
          <w:bCs/>
          <w:szCs w:val="26"/>
          <w:lang w:val="et-EE" w:eastAsia="et-EE"/>
        </w:rPr>
        <w:t>Kui palju Vyloy’d te saate</w:t>
      </w:r>
    </w:p>
    <w:p w14:paraId="62343723" w14:textId="77777777" w:rsidR="007C32B2" w:rsidRPr="000768DC" w:rsidRDefault="007C32B2" w:rsidP="000768DC">
      <w:pPr>
        <w:rPr>
          <w:rFonts w:eastAsia="SimSun" w:cs="Arial"/>
          <w:lang w:val="et-EE" w:eastAsia="et-EE"/>
        </w:rPr>
      </w:pPr>
      <w:r w:rsidRPr="000768DC">
        <w:rPr>
          <w:rFonts w:eastAsia="SimSun" w:cs="Arial"/>
          <w:color w:val="000000"/>
          <w:lang w:val="et-EE" w:eastAsia="et-EE"/>
        </w:rPr>
        <w:t xml:space="preserve">Arst otsustab, kui palju te seda ravimit saate. </w:t>
      </w:r>
      <w:r w:rsidRPr="000768DC">
        <w:rPr>
          <w:rFonts w:eastAsia="SimSun" w:cs="Arial"/>
          <w:lang w:val="et-EE" w:eastAsia="et-EE"/>
        </w:rPr>
        <w:t>Tavaliselt saate ravimit iga 2 või 3 nädala järel olenevalt teie arsti valitud muudest vähiravimitest. Arst otsustab, mitu ravikuuri te vajate.</w:t>
      </w:r>
    </w:p>
    <w:p w14:paraId="083417C1" w14:textId="77777777" w:rsidR="007C32B2" w:rsidRPr="000768DC" w:rsidRDefault="007C32B2" w:rsidP="000768DC">
      <w:pPr>
        <w:keepNext/>
        <w:keepLines/>
        <w:spacing w:before="220"/>
        <w:rPr>
          <w:rFonts w:eastAsia="SimSun"/>
          <w:b/>
          <w:bCs/>
          <w:szCs w:val="26"/>
          <w:lang w:val="et-EE" w:eastAsia="et-EE"/>
        </w:rPr>
      </w:pPr>
      <w:r w:rsidRPr="000768DC">
        <w:rPr>
          <w:rFonts w:eastAsia="SimSun"/>
          <w:b/>
          <w:bCs/>
          <w:szCs w:val="26"/>
          <w:lang w:val="et-EE" w:eastAsia="et-EE"/>
        </w:rPr>
        <w:t>Kui teil jääb Vyloy annus vahele</w:t>
      </w:r>
    </w:p>
    <w:p w14:paraId="517FF904" w14:textId="77777777" w:rsidR="007C32B2" w:rsidRPr="000768DC" w:rsidRDefault="007C32B2" w:rsidP="000768DC">
      <w:pPr>
        <w:rPr>
          <w:rFonts w:eastAsia="SimSun" w:cs="Arial"/>
          <w:lang w:val="et-EE" w:eastAsia="et-EE"/>
        </w:rPr>
      </w:pPr>
      <w:r w:rsidRPr="000768DC">
        <w:rPr>
          <w:rFonts w:eastAsia="SimSun" w:cs="Arial"/>
          <w:lang w:val="et-EE" w:eastAsia="et-EE"/>
        </w:rPr>
        <w:t>On väga oluline, et teil selle ravimi ükski annus vahele ei jääks. Kui unustate visiidi, helistage oma arstile, et leppida kokku uus aeg niipea kui võimalik.</w:t>
      </w:r>
    </w:p>
    <w:p w14:paraId="3580E73E" w14:textId="77777777" w:rsidR="007C32B2" w:rsidRPr="000768DC" w:rsidRDefault="007C32B2" w:rsidP="00B11470">
      <w:pPr>
        <w:keepNext/>
        <w:keepLines/>
        <w:spacing w:before="220"/>
        <w:rPr>
          <w:rFonts w:eastAsia="SimSun"/>
          <w:b/>
          <w:bCs/>
          <w:color w:val="000000"/>
          <w:szCs w:val="26"/>
          <w:lang w:val="et-EE" w:eastAsia="et-EE"/>
        </w:rPr>
      </w:pPr>
      <w:bookmarkStart w:id="274" w:name="_i4i5I1TGgpCQy4L9YJyTMOgde"/>
      <w:bookmarkStart w:id="275" w:name="_i4i2qloFNYsvxZWEIf13s1kSC"/>
      <w:bookmarkStart w:id="276" w:name="_i4i2flybK1oaSlamUmXovzEXU"/>
      <w:bookmarkStart w:id="277" w:name="_Hlk178584382"/>
      <w:bookmarkEnd w:id="274"/>
      <w:bookmarkEnd w:id="275"/>
      <w:bookmarkEnd w:id="276"/>
      <w:r w:rsidRPr="000768DC">
        <w:rPr>
          <w:rFonts w:eastAsia="SimSun"/>
          <w:b/>
          <w:bCs/>
          <w:szCs w:val="26"/>
          <w:lang w:val="et-EE" w:eastAsia="et-EE"/>
        </w:rPr>
        <w:t>Kui lõpetate Vyloy’ga ravi</w:t>
      </w:r>
      <w:bookmarkEnd w:id="277"/>
    </w:p>
    <w:p w14:paraId="2D3418BB" w14:textId="77777777" w:rsidR="007C32B2" w:rsidRPr="000768DC" w:rsidRDefault="007C32B2" w:rsidP="000768DC">
      <w:pPr>
        <w:numPr>
          <w:ilvl w:val="12"/>
          <w:numId w:val="0"/>
        </w:numPr>
        <w:tabs>
          <w:tab w:val="left" w:pos="720"/>
        </w:tabs>
        <w:ind w:right="-29"/>
        <w:rPr>
          <w:rFonts w:ascii="Times New Roman Bold" w:eastAsia="SimSun" w:hAnsi="Times New Roman Bold"/>
          <w:b/>
          <w:bCs/>
          <w:caps/>
          <w:color w:val="000000"/>
          <w:sz w:val="24"/>
          <w:szCs w:val="26"/>
          <w:lang w:val="et-EE" w:eastAsia="et-EE"/>
        </w:rPr>
      </w:pPr>
      <w:bookmarkStart w:id="278" w:name="_i4i4T3w2BHtSYigVrT3Ji7uML"/>
      <w:bookmarkStart w:id="279" w:name="_Hlk178584394"/>
      <w:bookmarkEnd w:id="278"/>
      <w:r w:rsidRPr="000768DC">
        <w:rPr>
          <w:rFonts w:eastAsia="SimSun" w:cs="Arial"/>
          <w:b/>
          <w:color w:val="000000"/>
          <w:lang w:val="et-EE" w:eastAsia="et-EE"/>
        </w:rPr>
        <w:t>Ärge</w:t>
      </w:r>
      <w:r w:rsidRPr="000768DC">
        <w:rPr>
          <w:rFonts w:eastAsia="SimSun" w:cs="Arial"/>
          <w:color w:val="000000"/>
          <w:lang w:val="et-EE" w:eastAsia="et-EE"/>
        </w:rPr>
        <w:t xml:space="preserve"> lõpetage ravi selle ravimiga, kui te pole seda oma arstiga arutanud. Ravi lõpetamine võib lõpetada ka ravimi mõju.</w:t>
      </w:r>
    </w:p>
    <w:bookmarkEnd w:id="279"/>
    <w:p w14:paraId="42A5844B" w14:textId="77777777" w:rsidR="007C32B2" w:rsidRPr="00FF21FF" w:rsidRDefault="007C32B2" w:rsidP="000768DC">
      <w:pPr>
        <w:numPr>
          <w:ilvl w:val="12"/>
          <w:numId w:val="0"/>
        </w:numPr>
        <w:tabs>
          <w:tab w:val="left" w:pos="720"/>
        </w:tabs>
        <w:ind w:right="-29"/>
        <w:rPr>
          <w:lang w:val="et-EE"/>
        </w:rPr>
      </w:pPr>
    </w:p>
    <w:p w14:paraId="62D0FA39" w14:textId="77777777" w:rsidR="007C32B2" w:rsidRPr="007E150E" w:rsidRDefault="007C32B2">
      <w:pPr>
        <w:rPr>
          <w:rFonts w:ascii="Times New Roman Bold" w:hAnsi="Times New Roman Bold"/>
          <w:b/>
          <w:bCs/>
          <w:caps/>
          <w:color w:val="000000" w:themeColor="text1"/>
          <w:sz w:val="24"/>
          <w:szCs w:val="26"/>
          <w:lang w:val="fi-FI"/>
        </w:rPr>
      </w:pPr>
      <w:bookmarkStart w:id="280" w:name="_i4i25ZS0MROAFwFtAaiWW8tJQ"/>
      <w:bookmarkEnd w:id="280"/>
      <w:r w:rsidRPr="007E150E">
        <w:rPr>
          <w:lang w:val="fi-FI"/>
        </w:rPr>
        <w:t>Kui teil on lisaküsimusi selle ravimi kasutamise kohta, pidage nõu oma arstiga.</w:t>
      </w:r>
    </w:p>
    <w:p w14:paraId="061C59C4" w14:textId="77777777" w:rsidR="007C32B2" w:rsidRPr="00FF21FF" w:rsidRDefault="007C32B2" w:rsidP="00B83518">
      <w:pPr>
        <w:keepNext/>
        <w:keepLines/>
        <w:tabs>
          <w:tab w:val="left" w:pos="567"/>
        </w:tabs>
        <w:spacing w:before="440" w:after="220"/>
        <w:rPr>
          <w:b/>
          <w:bCs/>
          <w:szCs w:val="28"/>
          <w:lang w:val="fi-FI"/>
        </w:rPr>
      </w:pPr>
      <w:r w:rsidRPr="00FF21FF">
        <w:rPr>
          <w:b/>
          <w:bCs/>
          <w:szCs w:val="28"/>
          <w:lang w:val="fi-FI"/>
        </w:rPr>
        <w:t>4.</w:t>
      </w:r>
      <w:r w:rsidRPr="00FF21FF">
        <w:rPr>
          <w:b/>
          <w:bCs/>
          <w:szCs w:val="28"/>
          <w:lang w:val="fi-FI"/>
        </w:rPr>
        <w:tab/>
        <w:t>Võimalikud kõrvaltoimed</w:t>
      </w:r>
    </w:p>
    <w:p w14:paraId="08AC6DC0" w14:textId="77777777" w:rsidR="007C32B2" w:rsidRPr="007E150E" w:rsidRDefault="007C32B2">
      <w:pPr>
        <w:rPr>
          <w:lang w:val="fi-FI"/>
        </w:rPr>
      </w:pPr>
      <w:bookmarkStart w:id="281" w:name="_i4i3Uu0EW6FPq1GBrrNLDwU1r"/>
      <w:bookmarkEnd w:id="281"/>
      <w:r w:rsidRPr="007E150E">
        <w:rPr>
          <w:lang w:val="fi-FI"/>
        </w:rPr>
        <w:t>Nagu kõik ravimid, võib ka see ravim põhjustada kõrvaltoimeid, kuigi kõigil neid ei teki.</w:t>
      </w:r>
    </w:p>
    <w:p w14:paraId="59FB2568" w14:textId="77777777" w:rsidR="007C32B2" w:rsidRPr="00FF21FF" w:rsidRDefault="007C32B2">
      <w:pPr>
        <w:rPr>
          <w:color w:val="000000" w:themeColor="text1"/>
          <w:lang w:val="fi-FI"/>
        </w:rPr>
      </w:pPr>
    </w:p>
    <w:p w14:paraId="12D6EBA3" w14:textId="77777777" w:rsidR="007C32B2" w:rsidRPr="00D277F0" w:rsidRDefault="007C32B2" w:rsidP="00D277F0">
      <w:pPr>
        <w:numPr>
          <w:ilvl w:val="12"/>
          <w:numId w:val="0"/>
        </w:numPr>
        <w:ind w:right="-29"/>
        <w:rPr>
          <w:rFonts w:eastAsia="SimSun" w:cs="Arial"/>
          <w:b/>
          <w:bCs/>
          <w:lang w:val="et-EE" w:eastAsia="et-EE"/>
        </w:rPr>
      </w:pPr>
      <w:r w:rsidRPr="00D277F0">
        <w:rPr>
          <w:rFonts w:eastAsia="SimSun" w:cs="Arial"/>
          <w:b/>
          <w:lang w:val="et-EE" w:eastAsia="et-EE"/>
        </w:rPr>
        <w:t>Mõned võimalikud kõrvaltoimed võivad olla rasked:</w:t>
      </w:r>
    </w:p>
    <w:p w14:paraId="5A1A926C" w14:textId="77777777" w:rsidR="007C32B2" w:rsidRPr="00D277F0" w:rsidRDefault="007C32B2" w:rsidP="00D277F0">
      <w:pPr>
        <w:ind w:right="-29"/>
        <w:rPr>
          <w:rFonts w:eastAsia="SimSun" w:cs="Arial"/>
          <w:bCs/>
          <w:lang w:val="et-EE" w:eastAsia="et-EE"/>
        </w:rPr>
      </w:pPr>
    </w:p>
    <w:p w14:paraId="48701AA4" w14:textId="77777777" w:rsidR="007C32B2" w:rsidRPr="00D277F0" w:rsidRDefault="007C32B2" w:rsidP="00CE08AA">
      <w:pPr>
        <w:numPr>
          <w:ilvl w:val="0"/>
          <w:numId w:val="67"/>
        </w:numPr>
        <w:tabs>
          <w:tab w:val="left" w:pos="567"/>
        </w:tabs>
        <w:ind w:left="446" w:right="-29" w:hanging="446"/>
        <w:contextualSpacing/>
        <w:rPr>
          <w:rFonts w:eastAsia="SimSun" w:cs="Arial"/>
          <w:bCs/>
          <w:lang w:val="et-EE" w:eastAsia="et-EE"/>
        </w:rPr>
      </w:pPr>
      <w:r w:rsidRPr="00D277F0">
        <w:rPr>
          <w:rFonts w:eastAsia="SimSun" w:cs="Arial"/>
          <w:b/>
          <w:lang w:val="et-EE" w:eastAsia="et-EE"/>
        </w:rPr>
        <w:t>(Allergilised) ülitundlikkusreaktsioonid (sh ülitundlikkus ja anafülaktiline reaktsioon) – sage</w:t>
      </w:r>
      <w:r w:rsidRPr="00D277F0">
        <w:rPr>
          <w:rFonts w:eastAsia="SimSun" w:cs="Arial"/>
          <w:lang w:val="et-EE" w:eastAsia="et-EE"/>
        </w:rPr>
        <w:t xml:space="preserve"> (võib esineda kuni 1 inimesel 10-st).</w:t>
      </w:r>
      <w:r w:rsidRPr="00D277F0">
        <w:rPr>
          <w:rFonts w:eastAsia="SimSun" w:cs="Arial"/>
          <w:b/>
          <w:lang w:val="et-EE" w:eastAsia="et-EE"/>
        </w:rPr>
        <w:t xml:space="preserve"> </w:t>
      </w:r>
      <w:r w:rsidRPr="00D277F0">
        <w:rPr>
          <w:rFonts w:eastAsia="SimSun" w:cs="Arial"/>
          <w:lang w:val="et-EE" w:eastAsia="et-EE"/>
        </w:rPr>
        <w:t>Teatage oma arstile või otsige ruttu arstiabi, kui märkate mis tahes neid raske allergilise reaktsiooni sümptomeid: sügelevad, tursunud roosad või punased nahapiirkonnad (nõgestõbi), köhimine, mis ei möödu, hingamisprobleemid, näiteks vilistav hingamine või kurgupitsitus / häälemuutus.</w:t>
      </w:r>
    </w:p>
    <w:p w14:paraId="0FBAE484" w14:textId="77777777" w:rsidR="007C32B2" w:rsidRPr="00D277F0" w:rsidRDefault="007C32B2" w:rsidP="00D277F0">
      <w:pPr>
        <w:tabs>
          <w:tab w:val="left" w:pos="567"/>
        </w:tabs>
        <w:ind w:left="922" w:right="-29"/>
        <w:contextualSpacing/>
        <w:rPr>
          <w:rFonts w:eastAsia="SimSun" w:cs="Arial"/>
          <w:bCs/>
          <w:lang w:val="et-EE" w:eastAsia="et-EE"/>
        </w:rPr>
      </w:pPr>
    </w:p>
    <w:p w14:paraId="0FDD54C1" w14:textId="77777777" w:rsidR="007C32B2" w:rsidRPr="00D277F0" w:rsidRDefault="007C32B2" w:rsidP="00CE08AA">
      <w:pPr>
        <w:numPr>
          <w:ilvl w:val="0"/>
          <w:numId w:val="67"/>
        </w:numPr>
        <w:tabs>
          <w:tab w:val="left" w:pos="567"/>
        </w:tabs>
        <w:ind w:left="446" w:right="-29" w:hanging="446"/>
        <w:contextualSpacing/>
        <w:rPr>
          <w:rFonts w:eastAsia="SimSun" w:cs="Arial"/>
          <w:bCs/>
          <w:lang w:val="et-EE" w:eastAsia="et-EE"/>
        </w:rPr>
      </w:pPr>
      <w:r w:rsidRPr="00D277F0">
        <w:rPr>
          <w:rFonts w:eastAsia="SimSun" w:cs="Arial"/>
          <w:b/>
          <w:lang w:val="et-EE" w:eastAsia="et-EE"/>
        </w:rPr>
        <w:t>Infusiooniga seotud reaktsioon – sage</w:t>
      </w:r>
      <w:r w:rsidRPr="00D277F0">
        <w:rPr>
          <w:rFonts w:eastAsia="SimSun" w:cs="Arial"/>
          <w:lang w:val="et-EE" w:eastAsia="et-EE"/>
        </w:rPr>
        <w:t xml:space="preserve"> (võib esineda kuni 1 inimesel 10-st).</w:t>
      </w:r>
      <w:r w:rsidRPr="00D277F0">
        <w:rPr>
          <w:rFonts w:eastAsia="SimSun" w:cs="Arial"/>
          <w:b/>
          <w:lang w:val="et-EE" w:eastAsia="et-EE"/>
        </w:rPr>
        <w:t xml:space="preserve"> </w:t>
      </w:r>
      <w:r w:rsidRPr="00D277F0">
        <w:rPr>
          <w:rFonts w:eastAsia="SimSun" w:cs="Arial"/>
          <w:lang w:val="et-EE" w:eastAsia="et-EE"/>
        </w:rPr>
        <w:t xml:space="preserve"> Teatage oma arstile või otsige ruttu arstiabi, kui märkate mis tahes neid infusiooniga seotud reaktsiooni sümptomeid: iiveldus, oksendamine, ülakõhuvalu, sülje rohkus (sülje hüpersekretsioon), palavik, ebamugavustunne rinnus, külmavärinad või värisemine, seljavalu, köhimine või kõrge vererõhk (hüpertensioon).</w:t>
      </w:r>
    </w:p>
    <w:p w14:paraId="39091774" w14:textId="77777777" w:rsidR="007C32B2" w:rsidRPr="00D277F0" w:rsidRDefault="007C32B2" w:rsidP="00D277F0">
      <w:pPr>
        <w:tabs>
          <w:tab w:val="left" w:pos="567"/>
        </w:tabs>
        <w:ind w:left="567" w:hanging="567"/>
        <w:contextualSpacing/>
        <w:rPr>
          <w:rFonts w:eastAsia="SimSun" w:cs="Arial"/>
          <w:bCs/>
          <w:lang w:val="et-EE" w:eastAsia="et-EE"/>
        </w:rPr>
      </w:pPr>
    </w:p>
    <w:p w14:paraId="2CD57E7B" w14:textId="77777777" w:rsidR="007C32B2" w:rsidRPr="00D277F0" w:rsidRDefault="007C32B2" w:rsidP="00CE08AA">
      <w:pPr>
        <w:numPr>
          <w:ilvl w:val="0"/>
          <w:numId w:val="67"/>
        </w:numPr>
        <w:tabs>
          <w:tab w:val="left" w:pos="567"/>
        </w:tabs>
        <w:ind w:left="446" w:right="-29" w:hanging="446"/>
        <w:contextualSpacing/>
        <w:rPr>
          <w:rFonts w:eastAsia="SimSun" w:cs="Arial"/>
          <w:bCs/>
          <w:lang w:val="et-EE" w:eastAsia="et-EE"/>
        </w:rPr>
      </w:pPr>
      <w:r w:rsidRPr="00D277F0">
        <w:rPr>
          <w:rFonts w:eastAsia="SimSun" w:cs="Arial"/>
          <w:b/>
          <w:lang w:val="et-EE" w:eastAsia="et-EE"/>
        </w:rPr>
        <w:t>Iiveldus ja oksendamine – väga sage</w:t>
      </w:r>
      <w:r w:rsidRPr="00D277F0">
        <w:rPr>
          <w:rFonts w:eastAsia="SimSun" w:cs="Arial"/>
          <w:lang w:val="et-EE" w:eastAsia="et-EE"/>
        </w:rPr>
        <w:t xml:space="preserve"> (võib esineda rohkem kui 1 inimesel 10-st).</w:t>
      </w:r>
      <w:r w:rsidRPr="00D277F0">
        <w:rPr>
          <w:rFonts w:eastAsia="SimSun" w:cs="Arial"/>
          <w:b/>
          <w:lang w:val="et-EE" w:eastAsia="et-EE"/>
        </w:rPr>
        <w:t xml:space="preserve"> </w:t>
      </w:r>
      <w:r w:rsidRPr="00D277F0">
        <w:rPr>
          <w:rFonts w:eastAsia="SimSun" w:cs="Arial"/>
          <w:lang w:val="et-EE" w:eastAsia="et-EE"/>
        </w:rPr>
        <w:t>Teatage oma arstile, kui need sümptomid ei kao või muutuvad halvemaks.</w:t>
      </w:r>
    </w:p>
    <w:p w14:paraId="1561F726" w14:textId="77777777" w:rsidR="007C32B2" w:rsidRPr="00D277F0" w:rsidRDefault="007C32B2" w:rsidP="00D277F0">
      <w:pPr>
        <w:rPr>
          <w:rFonts w:eastAsia="SimSun" w:cs="Arial"/>
          <w:lang w:val="et-EE" w:eastAsia="et-EE"/>
        </w:rPr>
      </w:pPr>
    </w:p>
    <w:p w14:paraId="6A5324B3" w14:textId="77777777" w:rsidR="007C32B2" w:rsidRPr="00D277F0" w:rsidRDefault="007C32B2" w:rsidP="00D277F0">
      <w:pPr>
        <w:keepNext/>
        <w:tabs>
          <w:tab w:val="left" w:pos="567"/>
        </w:tabs>
        <w:rPr>
          <w:rFonts w:eastAsia="SimSun" w:cs="Arial"/>
          <w:b/>
          <w:lang w:val="et-EE" w:eastAsia="et-EE"/>
        </w:rPr>
      </w:pPr>
      <w:r w:rsidRPr="00D277F0">
        <w:rPr>
          <w:rFonts w:eastAsia="SimSun" w:cs="Arial"/>
          <w:b/>
          <w:lang w:val="et-EE" w:eastAsia="et-EE"/>
        </w:rPr>
        <w:lastRenderedPageBreak/>
        <w:t>Muud võimalikud kõrvaltoimed</w:t>
      </w:r>
    </w:p>
    <w:p w14:paraId="12B3D433" w14:textId="77777777" w:rsidR="007C32B2" w:rsidRPr="00D277F0" w:rsidRDefault="007C32B2" w:rsidP="00D277F0">
      <w:pPr>
        <w:keepNext/>
        <w:tabs>
          <w:tab w:val="left" w:pos="567"/>
        </w:tabs>
        <w:rPr>
          <w:rFonts w:eastAsia="SimSun" w:cs="Arial"/>
          <w:b/>
          <w:lang w:val="et-EE" w:eastAsia="et-EE"/>
        </w:rPr>
      </w:pPr>
    </w:p>
    <w:p w14:paraId="17E074F5" w14:textId="77777777" w:rsidR="007C32B2" w:rsidRPr="00D277F0" w:rsidRDefault="007C32B2" w:rsidP="00D277F0">
      <w:pPr>
        <w:keepNext/>
        <w:tabs>
          <w:tab w:val="left" w:pos="567"/>
        </w:tabs>
        <w:rPr>
          <w:rFonts w:eastAsia="SimSun" w:cs="Arial"/>
          <w:bCs/>
          <w:lang w:val="et-EE" w:eastAsia="et-EE"/>
        </w:rPr>
      </w:pPr>
      <w:r w:rsidRPr="00D277F0">
        <w:rPr>
          <w:rFonts w:eastAsia="SimSun" w:cs="Arial"/>
          <w:lang w:val="et-EE" w:eastAsia="et-EE"/>
        </w:rPr>
        <w:t>Kui need kõrvaltoimed muutuvad tõsiseks, pidage nõu oma arstiga.</w:t>
      </w:r>
    </w:p>
    <w:p w14:paraId="18F398F9" w14:textId="77777777" w:rsidR="007C32B2" w:rsidRPr="00D277F0" w:rsidRDefault="007C32B2" w:rsidP="00D277F0">
      <w:pPr>
        <w:keepNext/>
        <w:tabs>
          <w:tab w:val="left" w:pos="567"/>
        </w:tabs>
        <w:rPr>
          <w:rFonts w:eastAsia="SimSun" w:cs="Arial"/>
          <w:b/>
          <w:lang w:val="et-EE" w:eastAsia="et-EE"/>
        </w:rPr>
      </w:pPr>
    </w:p>
    <w:p w14:paraId="54404440" w14:textId="77777777" w:rsidR="007C32B2" w:rsidRPr="00D277F0" w:rsidRDefault="007C32B2" w:rsidP="00D277F0">
      <w:pPr>
        <w:keepNext/>
        <w:numPr>
          <w:ilvl w:val="12"/>
          <w:numId w:val="0"/>
        </w:numPr>
        <w:ind w:left="567" w:right="-29" w:hanging="567"/>
        <w:rPr>
          <w:rFonts w:eastAsia="SimSun" w:cs="Arial"/>
          <w:bCs/>
          <w:i/>
          <w:iCs/>
          <w:lang w:val="et-EE" w:eastAsia="et-EE"/>
        </w:rPr>
      </w:pPr>
      <w:r w:rsidRPr="00D277F0">
        <w:rPr>
          <w:rFonts w:eastAsia="SimSun" w:cs="Arial"/>
          <w:b/>
          <w:lang w:val="et-EE" w:eastAsia="et-EE"/>
        </w:rPr>
        <w:t xml:space="preserve">Väga sage </w:t>
      </w:r>
      <w:r w:rsidRPr="00D277F0">
        <w:rPr>
          <w:rFonts w:eastAsia="SimSun" w:cs="Arial"/>
          <w:lang w:val="et-EE" w:eastAsia="et-EE"/>
        </w:rPr>
        <w:t>(võib esineda rohkem kui 1 inimesel 10-st):</w:t>
      </w:r>
    </w:p>
    <w:p w14:paraId="40872324" w14:textId="77777777" w:rsidR="007C32B2" w:rsidRPr="00D277F0" w:rsidRDefault="007C32B2" w:rsidP="00CE08AA">
      <w:pPr>
        <w:numPr>
          <w:ilvl w:val="0"/>
          <w:numId w:val="66"/>
        </w:numPr>
        <w:contextualSpacing/>
        <w:rPr>
          <w:rFonts w:eastAsia="SimSun"/>
          <w:lang w:val="et-EE" w:eastAsia="et-EE"/>
        </w:rPr>
      </w:pPr>
      <w:r w:rsidRPr="00D277F0">
        <w:rPr>
          <w:rFonts w:eastAsia="SimSun" w:cs="Arial"/>
          <w:lang w:val="et-EE" w:eastAsia="et-EE"/>
        </w:rPr>
        <w:t>vähenenud söögiisu</w:t>
      </w:r>
    </w:p>
    <w:p w14:paraId="1B5BF864" w14:textId="77777777" w:rsidR="007C32B2" w:rsidRPr="00D277F0" w:rsidRDefault="007C32B2" w:rsidP="00CE08AA">
      <w:pPr>
        <w:numPr>
          <w:ilvl w:val="0"/>
          <w:numId w:val="66"/>
        </w:numPr>
        <w:contextualSpacing/>
        <w:rPr>
          <w:rFonts w:eastAsia="SimSun"/>
          <w:lang w:val="et-EE" w:eastAsia="et-EE"/>
        </w:rPr>
      </w:pPr>
      <w:r w:rsidRPr="00D277F0">
        <w:rPr>
          <w:rFonts w:eastAsia="SimSun"/>
          <w:lang w:val="et-EE" w:eastAsia="et-EE"/>
        </w:rPr>
        <w:t>valgete vereliblede arvu langus</w:t>
      </w:r>
    </w:p>
    <w:p w14:paraId="3254E5C7" w14:textId="77777777" w:rsidR="007C32B2" w:rsidRPr="00D277F0" w:rsidRDefault="007C32B2" w:rsidP="00CE08AA">
      <w:pPr>
        <w:numPr>
          <w:ilvl w:val="0"/>
          <w:numId w:val="66"/>
        </w:numPr>
        <w:contextualSpacing/>
        <w:rPr>
          <w:rFonts w:eastAsia="SimSun"/>
          <w:lang w:val="et-EE" w:eastAsia="et-EE"/>
        </w:rPr>
      </w:pPr>
      <w:r w:rsidRPr="00D277F0">
        <w:rPr>
          <w:rFonts w:eastAsia="SimSun" w:cs="Arial"/>
          <w:lang w:val="et-EE" w:eastAsia="et-EE"/>
        </w:rPr>
        <w:t>albumiini madal tase veres (hüpoalbumineemia)</w:t>
      </w:r>
    </w:p>
    <w:p w14:paraId="7DFFC7C6" w14:textId="77777777" w:rsidR="007C32B2" w:rsidRPr="00D277F0" w:rsidRDefault="007C32B2" w:rsidP="00CE08AA">
      <w:pPr>
        <w:numPr>
          <w:ilvl w:val="0"/>
          <w:numId w:val="66"/>
        </w:numPr>
        <w:contextualSpacing/>
        <w:rPr>
          <w:rFonts w:eastAsia="SimSun"/>
          <w:lang w:val="et-EE" w:eastAsia="et-EE"/>
        </w:rPr>
      </w:pPr>
      <w:r w:rsidRPr="00D277F0">
        <w:rPr>
          <w:rFonts w:eastAsia="SimSun" w:cs="Arial"/>
          <w:lang w:val="et-EE" w:eastAsia="et-EE"/>
        </w:rPr>
        <w:t>jalgade või käte turse (perifeerne ödeem)</w:t>
      </w:r>
    </w:p>
    <w:p w14:paraId="589FF7E1" w14:textId="77777777" w:rsidR="007C32B2" w:rsidRPr="00D277F0" w:rsidRDefault="007C32B2" w:rsidP="00CE08AA">
      <w:pPr>
        <w:numPr>
          <w:ilvl w:val="0"/>
          <w:numId w:val="66"/>
        </w:numPr>
        <w:contextualSpacing/>
        <w:rPr>
          <w:rFonts w:eastAsia="SimSun"/>
          <w:lang w:val="et-EE" w:eastAsia="et-EE"/>
        </w:rPr>
      </w:pPr>
      <w:r w:rsidRPr="00D277F0">
        <w:rPr>
          <w:rFonts w:eastAsia="SimSun" w:cs="Arial"/>
          <w:lang w:val="et-EE" w:eastAsia="et-EE"/>
        </w:rPr>
        <w:t>kehakaalu langus</w:t>
      </w:r>
    </w:p>
    <w:p w14:paraId="0BF563CF" w14:textId="77777777" w:rsidR="007C32B2" w:rsidRPr="00D277F0" w:rsidRDefault="007C32B2" w:rsidP="00CE08AA">
      <w:pPr>
        <w:numPr>
          <w:ilvl w:val="0"/>
          <w:numId w:val="66"/>
        </w:numPr>
        <w:contextualSpacing/>
        <w:rPr>
          <w:rFonts w:eastAsia="SimSun"/>
          <w:lang w:val="et-EE" w:eastAsia="et-EE"/>
        </w:rPr>
      </w:pPr>
      <w:r w:rsidRPr="00D277F0">
        <w:rPr>
          <w:rFonts w:eastAsia="SimSun" w:cs="Arial"/>
          <w:lang w:val="et-EE" w:eastAsia="et-EE"/>
        </w:rPr>
        <w:t>palavik (püreksia)</w:t>
      </w:r>
    </w:p>
    <w:p w14:paraId="6002B358" w14:textId="77777777" w:rsidR="007C32B2" w:rsidRPr="00D277F0" w:rsidRDefault="007C32B2" w:rsidP="00D277F0">
      <w:pPr>
        <w:keepNext/>
        <w:numPr>
          <w:ilvl w:val="12"/>
          <w:numId w:val="0"/>
        </w:numPr>
        <w:ind w:right="-29"/>
        <w:rPr>
          <w:rFonts w:eastAsia="SimSun" w:cs="Arial"/>
          <w:b/>
          <w:lang w:val="et-EE" w:eastAsia="et-EE"/>
        </w:rPr>
      </w:pPr>
    </w:p>
    <w:p w14:paraId="62A72B2E" w14:textId="77777777" w:rsidR="007C32B2" w:rsidRPr="00D277F0" w:rsidRDefault="007C32B2" w:rsidP="00D277F0">
      <w:pPr>
        <w:numPr>
          <w:ilvl w:val="12"/>
          <w:numId w:val="0"/>
        </w:numPr>
        <w:ind w:left="567" w:right="-29" w:hanging="567"/>
        <w:rPr>
          <w:rFonts w:eastAsia="SimSun" w:cs="Arial"/>
          <w:bCs/>
          <w:i/>
          <w:iCs/>
          <w:lang w:val="et-EE" w:eastAsia="et-EE"/>
        </w:rPr>
      </w:pPr>
      <w:r w:rsidRPr="00D277F0">
        <w:rPr>
          <w:rFonts w:eastAsia="SimSun" w:cs="Arial"/>
          <w:b/>
          <w:lang w:val="et-EE" w:eastAsia="et-EE"/>
        </w:rPr>
        <w:t xml:space="preserve">Sage </w:t>
      </w:r>
      <w:r w:rsidRPr="00D277F0">
        <w:rPr>
          <w:rFonts w:eastAsia="SimSun" w:cs="Arial"/>
          <w:lang w:val="et-EE" w:eastAsia="et-EE"/>
        </w:rPr>
        <w:t>(võib esineda kuni 1 inimesel 10-st):</w:t>
      </w:r>
    </w:p>
    <w:p w14:paraId="42307959" w14:textId="77777777" w:rsidR="007C32B2" w:rsidRPr="00D277F0" w:rsidRDefault="007C32B2" w:rsidP="00CE08AA">
      <w:pPr>
        <w:numPr>
          <w:ilvl w:val="0"/>
          <w:numId w:val="66"/>
        </w:numPr>
        <w:contextualSpacing/>
        <w:rPr>
          <w:rFonts w:eastAsia="SimSun"/>
          <w:lang w:val="et-EE" w:eastAsia="et-EE"/>
        </w:rPr>
      </w:pPr>
      <w:r w:rsidRPr="00D277F0">
        <w:rPr>
          <w:rFonts w:eastAsia="SimSun" w:cs="Arial"/>
          <w:lang w:val="et-EE" w:eastAsia="et-EE"/>
        </w:rPr>
        <w:t>seedehäired (düspepsia)</w:t>
      </w:r>
    </w:p>
    <w:p w14:paraId="58AC2BEA" w14:textId="77777777" w:rsidR="007C32B2" w:rsidRPr="00D277F0" w:rsidRDefault="007C32B2" w:rsidP="00CE08AA">
      <w:pPr>
        <w:numPr>
          <w:ilvl w:val="0"/>
          <w:numId w:val="66"/>
        </w:numPr>
        <w:contextualSpacing/>
        <w:rPr>
          <w:rFonts w:eastAsia="SimSun"/>
          <w:lang w:val="et-EE" w:eastAsia="et-EE"/>
        </w:rPr>
      </w:pPr>
      <w:r w:rsidRPr="00D277F0">
        <w:rPr>
          <w:rFonts w:eastAsia="SimSun" w:cs="Arial"/>
          <w:lang w:val="et-EE" w:eastAsia="et-EE"/>
        </w:rPr>
        <w:t>sülje rohkus (sülje hüpersekretsioon)</w:t>
      </w:r>
    </w:p>
    <w:p w14:paraId="601D8F04" w14:textId="77777777" w:rsidR="007C32B2" w:rsidRPr="00D277F0" w:rsidRDefault="007C32B2" w:rsidP="00CE08AA">
      <w:pPr>
        <w:numPr>
          <w:ilvl w:val="0"/>
          <w:numId w:val="66"/>
        </w:numPr>
        <w:contextualSpacing/>
        <w:rPr>
          <w:rFonts w:eastAsia="SimSun"/>
          <w:lang w:val="et-EE" w:eastAsia="et-EE"/>
        </w:rPr>
      </w:pPr>
      <w:r w:rsidRPr="00D277F0">
        <w:rPr>
          <w:rFonts w:eastAsia="SimSun"/>
          <w:lang w:val="et-EE" w:eastAsia="et-EE"/>
        </w:rPr>
        <w:t>kõrgenenud vererõhk</w:t>
      </w:r>
      <w:r w:rsidRPr="00D277F0" w:rsidDel="003604E6">
        <w:rPr>
          <w:rFonts w:eastAsia="SimSun"/>
          <w:lang w:val="et-EE" w:eastAsia="et-EE"/>
        </w:rPr>
        <w:t xml:space="preserve"> </w:t>
      </w:r>
      <w:r w:rsidRPr="00D277F0">
        <w:rPr>
          <w:rFonts w:eastAsia="SimSun"/>
          <w:lang w:val="et-EE" w:eastAsia="et-EE"/>
        </w:rPr>
        <w:t>(hüpertensioon)</w:t>
      </w:r>
    </w:p>
    <w:p w14:paraId="69047294" w14:textId="77777777" w:rsidR="007C32B2" w:rsidRDefault="007C32B2" w:rsidP="00CE08AA">
      <w:pPr>
        <w:numPr>
          <w:ilvl w:val="0"/>
          <w:numId w:val="66"/>
        </w:numPr>
        <w:contextualSpacing/>
        <w:rPr>
          <w:rFonts w:eastAsia="SimSun"/>
          <w:lang w:val="et-EE" w:eastAsia="et-EE"/>
        </w:rPr>
      </w:pPr>
      <w:r w:rsidRPr="00D277F0">
        <w:rPr>
          <w:rFonts w:eastAsia="SimSun"/>
          <w:lang w:val="et-EE" w:eastAsia="et-EE"/>
        </w:rPr>
        <w:t>külmavärinad</w:t>
      </w:r>
    </w:p>
    <w:p w14:paraId="6AAC87B5" w14:textId="77777777" w:rsidR="007C32B2" w:rsidRDefault="007C32B2" w:rsidP="00592A95">
      <w:pPr>
        <w:contextualSpacing/>
        <w:rPr>
          <w:rFonts w:eastAsia="SimSun"/>
          <w:lang w:val="et-EE" w:eastAsia="et-EE"/>
        </w:rPr>
      </w:pPr>
    </w:p>
    <w:p w14:paraId="77DF12D4" w14:textId="77777777" w:rsidR="007C32B2" w:rsidRPr="00592A95" w:rsidRDefault="007C32B2" w:rsidP="00592A95">
      <w:pPr>
        <w:keepNext/>
        <w:keepLines/>
        <w:spacing w:before="220"/>
        <w:rPr>
          <w:rFonts w:eastAsia="SimSun" w:cs="Arial"/>
          <w:b/>
          <w:bCs/>
          <w:color w:val="000000"/>
          <w:szCs w:val="26"/>
          <w:lang w:val="en-GB"/>
        </w:rPr>
      </w:pPr>
      <w:proofErr w:type="spellStart"/>
      <w:r w:rsidRPr="00592A95">
        <w:rPr>
          <w:rFonts w:eastAsia="SimSun" w:cs="Arial"/>
          <w:b/>
          <w:bCs/>
          <w:szCs w:val="26"/>
          <w:lang w:val="en-CA"/>
        </w:rPr>
        <w:t>Kõrvaltoimetest</w:t>
      </w:r>
      <w:proofErr w:type="spellEnd"/>
      <w:r w:rsidRPr="00592A95">
        <w:rPr>
          <w:rFonts w:eastAsia="SimSun" w:cs="Arial"/>
          <w:b/>
          <w:bCs/>
          <w:szCs w:val="26"/>
          <w:lang w:val="en-CA"/>
        </w:rPr>
        <w:t xml:space="preserve"> </w:t>
      </w:r>
      <w:proofErr w:type="spellStart"/>
      <w:r w:rsidRPr="00592A95">
        <w:rPr>
          <w:rFonts w:eastAsia="SimSun" w:cs="Arial"/>
          <w:b/>
          <w:bCs/>
          <w:szCs w:val="26"/>
          <w:lang w:val="en-CA"/>
        </w:rPr>
        <w:t>teatamine</w:t>
      </w:r>
      <w:proofErr w:type="spellEnd"/>
    </w:p>
    <w:p w14:paraId="43E23452" w14:textId="77777777" w:rsidR="007C32B2" w:rsidRPr="00592A95" w:rsidRDefault="007C32B2" w:rsidP="00592A95">
      <w:pPr>
        <w:rPr>
          <w:rFonts w:eastAsia="SimSun" w:cs="Arial"/>
          <w:lang w:val="et-EE" w:eastAsia="et-EE"/>
        </w:rPr>
      </w:pPr>
      <w:r w:rsidRPr="00592A95">
        <w:rPr>
          <w:rFonts w:eastAsia="SimSun" w:cs="Arial"/>
          <w:lang w:val="et-EE" w:eastAsia="et-EE"/>
        </w:rPr>
        <w:t xml:space="preserve">Kui teil tekib ükskõik milline kõrvaltoime, pidage nõu oma arsti. Kõrvaltoime võib olla ka selline, mida selles infolehes ei ole nimetatud. Kõrvaltoimetest võite ka ise teatada riikliku teavitussüsteemi (vt </w:t>
      </w:r>
      <w:r w:rsidR="00FF21FF">
        <w:fldChar w:fldCharType="begin"/>
      </w:r>
      <w:r w:rsidR="00FF21FF" w:rsidRPr="0005130D">
        <w:rPr>
          <w:lang w:val="et-EE"/>
        </w:rPr>
        <w:instrText>HYPERLINK "http://www.ema.europa.eu/docs/en_GB/document_library/Template_or_form/2013/03/WC500139752.doc"</w:instrText>
      </w:r>
      <w:r w:rsidR="00FF21FF">
        <w:fldChar w:fldCharType="separate"/>
      </w:r>
      <w:r w:rsidRPr="00592A95">
        <w:rPr>
          <w:rFonts w:eastAsia="SimSun" w:cs="Arial"/>
          <w:color w:val="0000FF"/>
          <w:u w:val="single"/>
          <w:lang w:val="et-EE" w:eastAsia="et-EE"/>
        </w:rPr>
        <w:t>V lisa</w:t>
      </w:r>
      <w:r w:rsidR="00FF21FF">
        <w:rPr>
          <w:rFonts w:eastAsia="SimSun" w:cs="Arial"/>
          <w:color w:val="0000FF"/>
          <w:u w:val="single"/>
          <w:lang w:val="et-EE" w:eastAsia="et-EE"/>
        </w:rPr>
        <w:fldChar w:fldCharType="end"/>
      </w:r>
      <w:r w:rsidRPr="00592A95">
        <w:rPr>
          <w:rFonts w:eastAsia="SimSun" w:cs="Arial"/>
          <w:lang w:val="et-EE" w:eastAsia="et-EE"/>
        </w:rPr>
        <w:t>) kaudu. Teatades aitate saada rohkem infot ravimi ohutusest.</w:t>
      </w:r>
    </w:p>
    <w:p w14:paraId="57FDF771" w14:textId="77777777" w:rsidR="007C32B2" w:rsidRPr="00FF21FF" w:rsidRDefault="007C32B2" w:rsidP="00B83518">
      <w:pPr>
        <w:keepNext/>
        <w:keepLines/>
        <w:tabs>
          <w:tab w:val="left" w:pos="567"/>
        </w:tabs>
        <w:spacing w:before="440" w:after="220"/>
        <w:rPr>
          <w:b/>
          <w:bCs/>
          <w:szCs w:val="28"/>
          <w:lang w:val="et-EE"/>
        </w:rPr>
      </w:pPr>
      <w:bookmarkStart w:id="282" w:name="_i4i6oadhqpR6yn7BXLycfxyOW"/>
      <w:bookmarkStart w:id="283" w:name="_i4i76aSgbmE3NTKBh8MxTSFsj"/>
      <w:bookmarkStart w:id="284" w:name="_i4i51zsJLHpdJnyuJSepiSu7V"/>
      <w:bookmarkEnd w:id="282"/>
      <w:bookmarkEnd w:id="283"/>
      <w:bookmarkEnd w:id="284"/>
      <w:r w:rsidRPr="00FF21FF">
        <w:rPr>
          <w:b/>
          <w:bCs/>
          <w:szCs w:val="28"/>
          <w:lang w:val="et-EE"/>
        </w:rPr>
        <w:t>5.</w:t>
      </w:r>
      <w:r w:rsidRPr="00FF21FF">
        <w:rPr>
          <w:b/>
          <w:bCs/>
          <w:szCs w:val="28"/>
          <w:lang w:val="et-EE"/>
        </w:rPr>
        <w:tab/>
        <w:t xml:space="preserve">Kuidas </w:t>
      </w:r>
      <w:r w:rsidRPr="00FF21FF">
        <w:rPr>
          <w:b/>
          <w:bCs/>
          <w:noProof/>
          <w:szCs w:val="28"/>
          <w:lang w:val="et-EE"/>
        </w:rPr>
        <w:t>Vyloy</w:t>
      </w:r>
      <w:r w:rsidRPr="00FF21FF">
        <w:rPr>
          <w:b/>
          <w:bCs/>
          <w:szCs w:val="28"/>
          <w:lang w:val="et-EE"/>
        </w:rPr>
        <w:t>’d säilitada</w:t>
      </w:r>
    </w:p>
    <w:p w14:paraId="450A9918" w14:textId="77777777" w:rsidR="007C32B2" w:rsidRPr="00D277F0" w:rsidRDefault="007C32B2" w:rsidP="00D277F0">
      <w:pPr>
        <w:rPr>
          <w:rFonts w:cs="Arial"/>
          <w:lang w:val="et-EE" w:eastAsia="ja-JP"/>
        </w:rPr>
      </w:pPr>
      <w:r w:rsidRPr="00D277F0">
        <w:rPr>
          <w:rFonts w:cs="Arial"/>
          <w:lang w:val="et-EE" w:eastAsia="ja-JP"/>
        </w:rPr>
        <w:t>Ravimi säilitamise ja kasutamata ravimpreparaadi jääkide õige kõrvaldamise eest vastutab teie arst, apteeker või meditsiiniõde. Järgmine teave on tervishoiutöötajale.</w:t>
      </w:r>
    </w:p>
    <w:p w14:paraId="42A00EE7" w14:textId="77777777" w:rsidR="007C32B2" w:rsidRPr="00D277F0" w:rsidRDefault="007C32B2" w:rsidP="00D277F0">
      <w:pPr>
        <w:rPr>
          <w:rFonts w:cs="Arial"/>
          <w:lang w:val="et-EE" w:eastAsia="ja-JP"/>
        </w:rPr>
      </w:pPr>
    </w:p>
    <w:p w14:paraId="11687DF3" w14:textId="77777777" w:rsidR="007C32B2" w:rsidRPr="00D277F0" w:rsidRDefault="007C32B2" w:rsidP="00D277F0">
      <w:pPr>
        <w:rPr>
          <w:rFonts w:cs="Arial"/>
          <w:lang w:val="et-EE" w:eastAsia="ja-JP"/>
        </w:rPr>
      </w:pPr>
      <w:r w:rsidRPr="00D277F0">
        <w:rPr>
          <w:rFonts w:cs="Arial"/>
          <w:lang w:val="et-EE" w:eastAsia="ja-JP"/>
        </w:rPr>
        <w:t>Hoidke seda ravimit laste eest varjatud ja kättesaamatus kohas.</w:t>
      </w:r>
    </w:p>
    <w:p w14:paraId="70B4986F" w14:textId="77777777" w:rsidR="007C32B2" w:rsidRPr="00D277F0" w:rsidRDefault="007C32B2" w:rsidP="00D277F0">
      <w:pPr>
        <w:rPr>
          <w:rFonts w:cs="Arial"/>
          <w:lang w:val="et-EE" w:eastAsia="ja-JP"/>
        </w:rPr>
      </w:pPr>
    </w:p>
    <w:p w14:paraId="5B48CD43" w14:textId="77777777" w:rsidR="007C32B2" w:rsidRPr="00D277F0" w:rsidRDefault="007C32B2" w:rsidP="00D277F0">
      <w:pPr>
        <w:rPr>
          <w:rFonts w:cs="Arial"/>
          <w:lang w:val="et-EE" w:eastAsia="ja-JP"/>
        </w:rPr>
      </w:pPr>
      <w:r w:rsidRPr="00D277F0">
        <w:rPr>
          <w:rFonts w:cs="Arial"/>
          <w:lang w:val="et-EE" w:eastAsia="ja-JP"/>
        </w:rPr>
        <w:t>Ärge kasutage seda ravimit pärast kõlblikkusaega, mis on märgitud pakendil ja viaali sildil pärast EXP. Kõlblikkusaeg viitab selle kuu viimasele päevale.</w:t>
      </w:r>
    </w:p>
    <w:p w14:paraId="12F775C2" w14:textId="77777777" w:rsidR="007C32B2" w:rsidRPr="00D277F0" w:rsidRDefault="007C32B2" w:rsidP="00D277F0">
      <w:pPr>
        <w:rPr>
          <w:rFonts w:cs="Arial"/>
          <w:lang w:val="et-EE" w:eastAsia="ja-JP"/>
        </w:rPr>
      </w:pPr>
    </w:p>
    <w:p w14:paraId="3A6D54F7" w14:textId="77777777" w:rsidR="007C32B2" w:rsidRPr="00D277F0" w:rsidRDefault="007C32B2" w:rsidP="00D277F0">
      <w:pPr>
        <w:rPr>
          <w:rFonts w:cs="Arial"/>
          <w:lang w:val="et-EE" w:eastAsia="ja-JP"/>
        </w:rPr>
      </w:pPr>
      <w:r w:rsidRPr="00D277F0">
        <w:rPr>
          <w:rFonts w:cs="Arial"/>
          <w:lang w:val="et-EE" w:eastAsia="ja-JP"/>
        </w:rPr>
        <w:t>Hoida külmkapis (2 ºC...8 ºC). Mitte lasta külmuda. Hoida originaalpakendis valguse eest kaitstult.</w:t>
      </w:r>
    </w:p>
    <w:p w14:paraId="0F615822" w14:textId="77777777" w:rsidR="007C32B2" w:rsidRPr="0005130D" w:rsidRDefault="007C32B2" w:rsidP="00C627D5">
      <w:pPr>
        <w:rPr>
          <w:lang w:val="et-EE"/>
        </w:rPr>
      </w:pPr>
    </w:p>
    <w:p w14:paraId="247EC002" w14:textId="77777777" w:rsidR="007C32B2" w:rsidRPr="002C0BA0" w:rsidRDefault="007C32B2" w:rsidP="005A21C7">
      <w:pPr>
        <w:rPr>
          <w:color w:val="000000" w:themeColor="text1"/>
          <w:szCs w:val="24"/>
          <w:lang w:val="et-EE"/>
        </w:rPr>
      </w:pPr>
      <w:r w:rsidRPr="00D277F0">
        <w:rPr>
          <w:color w:val="000000" w:themeColor="text1"/>
          <w:szCs w:val="24"/>
          <w:lang w:val="et-EE"/>
        </w:rPr>
        <w:t>Mitte hoida üheannuseliste viaalide mis tahes kasutamata ülejääke edasiseks kasutamiseks. Kasutamata ravim või jäätmematerjal tuleb hävitada vastavalt kohalikele nõuetele</w:t>
      </w:r>
      <w:r>
        <w:rPr>
          <w:color w:val="000000" w:themeColor="text1"/>
          <w:szCs w:val="24"/>
          <w:lang w:val="et-EE"/>
        </w:rPr>
        <w:t>.</w:t>
      </w:r>
    </w:p>
    <w:p w14:paraId="2D98D449" w14:textId="77777777" w:rsidR="007C32B2" w:rsidRPr="00FF21FF" w:rsidRDefault="007C32B2" w:rsidP="00B83518">
      <w:pPr>
        <w:keepNext/>
        <w:keepLines/>
        <w:tabs>
          <w:tab w:val="left" w:pos="567"/>
        </w:tabs>
        <w:spacing w:before="440" w:after="220"/>
        <w:rPr>
          <w:b/>
          <w:bCs/>
          <w:szCs w:val="28"/>
          <w:lang w:val="et-EE"/>
        </w:rPr>
      </w:pPr>
      <w:bookmarkStart w:id="285" w:name="_i4i57SJuXdT9Ji2a36WQcpZv2"/>
      <w:bookmarkEnd w:id="285"/>
      <w:r w:rsidRPr="00FF21FF">
        <w:rPr>
          <w:b/>
          <w:bCs/>
          <w:szCs w:val="28"/>
          <w:lang w:val="et-EE"/>
        </w:rPr>
        <w:t>6.</w:t>
      </w:r>
      <w:r w:rsidRPr="00FF21FF">
        <w:rPr>
          <w:b/>
          <w:bCs/>
          <w:szCs w:val="28"/>
          <w:lang w:val="et-EE"/>
        </w:rPr>
        <w:tab/>
        <w:t>Pakendi sisu ja muu teave</w:t>
      </w:r>
    </w:p>
    <w:p w14:paraId="5B14B9E7" w14:textId="77777777" w:rsidR="007C32B2" w:rsidRDefault="007C32B2">
      <w:pPr>
        <w:keepNext/>
        <w:keepLines/>
        <w:spacing w:before="220"/>
        <w:rPr>
          <w:b/>
          <w:bCs/>
          <w:szCs w:val="26"/>
          <w:lang w:val="en-GB"/>
        </w:rPr>
      </w:pPr>
      <w:bookmarkStart w:id="286" w:name="_i4i0w6mPZJYuwayBEmcXkPK7O"/>
      <w:bookmarkStart w:id="287" w:name="_i4i6EgjscNrhLiZPtPf1XKFBP"/>
      <w:bookmarkEnd w:id="286"/>
      <w:bookmarkEnd w:id="287"/>
      <w:proofErr w:type="spellStart"/>
      <w:r>
        <w:rPr>
          <w:b/>
          <w:bCs/>
          <w:szCs w:val="26"/>
          <w:lang w:val="en-CA"/>
        </w:rPr>
        <w:t>Mida</w:t>
      </w:r>
      <w:proofErr w:type="spellEnd"/>
      <w:r>
        <w:rPr>
          <w:b/>
          <w:bCs/>
          <w:szCs w:val="26"/>
          <w:lang w:val="en-CA"/>
        </w:rPr>
        <w:t xml:space="preserve"> </w:t>
      </w:r>
      <w:r w:rsidRPr="00B83518">
        <w:rPr>
          <w:b/>
          <w:bCs/>
          <w:noProof/>
          <w:szCs w:val="26"/>
          <w:lang w:val="en-CA"/>
        </w:rPr>
        <w:t>Vyloy</w:t>
      </w:r>
      <w:r>
        <w:rPr>
          <w:b/>
          <w:bCs/>
          <w:szCs w:val="26"/>
          <w:lang w:val="en-CA"/>
        </w:rPr>
        <w:t xml:space="preserve"> </w:t>
      </w:r>
      <w:proofErr w:type="spellStart"/>
      <w:r>
        <w:rPr>
          <w:b/>
          <w:bCs/>
          <w:szCs w:val="26"/>
          <w:lang w:val="en-CA"/>
        </w:rPr>
        <w:t>sisaldab</w:t>
      </w:r>
      <w:proofErr w:type="spellEnd"/>
    </w:p>
    <w:p w14:paraId="452CB466" w14:textId="77777777" w:rsidR="007C32B2" w:rsidRDefault="007C32B2" w:rsidP="00CE08AA">
      <w:pPr>
        <w:keepNext/>
        <w:keepLines/>
        <w:numPr>
          <w:ilvl w:val="0"/>
          <w:numId w:val="68"/>
        </w:numPr>
        <w:tabs>
          <w:tab w:val="left" w:pos="567"/>
        </w:tabs>
        <w:rPr>
          <w:rFonts w:eastAsia="SimSun"/>
          <w:szCs w:val="24"/>
          <w:lang w:val="et-EE"/>
        </w:rPr>
      </w:pPr>
      <w:r w:rsidRPr="00D277F0">
        <w:rPr>
          <w:rFonts w:eastAsia="SimSun"/>
          <w:szCs w:val="24"/>
          <w:lang w:val="et-EE"/>
        </w:rPr>
        <w:t xml:space="preserve">Toimeaine on zolbetuksimab. </w:t>
      </w:r>
    </w:p>
    <w:p w14:paraId="5F1192F5" w14:textId="77777777" w:rsidR="007C32B2" w:rsidRDefault="007C32B2" w:rsidP="00CE08AA">
      <w:pPr>
        <w:keepNext/>
        <w:keepLines/>
        <w:numPr>
          <w:ilvl w:val="0"/>
          <w:numId w:val="68"/>
        </w:numPr>
        <w:tabs>
          <w:tab w:val="left" w:pos="567"/>
        </w:tabs>
        <w:rPr>
          <w:rFonts w:eastAsia="SimSun"/>
          <w:szCs w:val="24"/>
          <w:lang w:val="et-EE"/>
        </w:rPr>
      </w:pPr>
      <w:r w:rsidRPr="00D277F0">
        <w:rPr>
          <w:rFonts w:eastAsia="SimSun"/>
          <w:szCs w:val="24"/>
          <w:lang w:val="et-EE"/>
        </w:rPr>
        <w:t xml:space="preserve">Üks infusioonilahuse kontsentraadi pulbrit sisaldav </w:t>
      </w:r>
      <w:r>
        <w:rPr>
          <w:rFonts w:eastAsia="SimSun"/>
          <w:szCs w:val="24"/>
          <w:lang w:val="et-EE"/>
        </w:rPr>
        <w:t xml:space="preserve">100 mg </w:t>
      </w:r>
      <w:r w:rsidRPr="00D277F0">
        <w:rPr>
          <w:rFonts w:eastAsia="SimSun"/>
          <w:szCs w:val="24"/>
          <w:lang w:val="et-EE"/>
        </w:rPr>
        <w:t>viaal sisaldab 100 mg zolbetuksimabi.</w:t>
      </w:r>
    </w:p>
    <w:p w14:paraId="403F9C0B" w14:textId="77777777" w:rsidR="007C32B2" w:rsidRDefault="007C32B2" w:rsidP="00CE08AA">
      <w:pPr>
        <w:keepNext/>
        <w:keepLines/>
        <w:numPr>
          <w:ilvl w:val="0"/>
          <w:numId w:val="68"/>
        </w:numPr>
        <w:tabs>
          <w:tab w:val="left" w:pos="567"/>
        </w:tabs>
        <w:rPr>
          <w:rFonts w:eastAsia="SimSun"/>
          <w:szCs w:val="24"/>
          <w:lang w:val="et-EE"/>
        </w:rPr>
      </w:pPr>
      <w:r>
        <w:rPr>
          <w:rFonts w:eastAsia="SimSun"/>
          <w:szCs w:val="24"/>
          <w:lang w:val="et-EE"/>
        </w:rPr>
        <w:t>Üks infusioonilahuse kontsentraadi pulbrit sisaldav 300 mg viaal sisaldab 300 mg zolbetuksimabi.</w:t>
      </w:r>
    </w:p>
    <w:p w14:paraId="63522012" w14:textId="77777777" w:rsidR="007C32B2" w:rsidRPr="00D277F0" w:rsidRDefault="007C32B2" w:rsidP="00CE08AA">
      <w:pPr>
        <w:keepNext/>
        <w:keepLines/>
        <w:numPr>
          <w:ilvl w:val="0"/>
          <w:numId w:val="68"/>
        </w:numPr>
        <w:tabs>
          <w:tab w:val="left" w:pos="567"/>
        </w:tabs>
        <w:rPr>
          <w:rFonts w:eastAsia="SimSun"/>
          <w:szCs w:val="24"/>
          <w:lang w:val="et-EE"/>
        </w:rPr>
      </w:pPr>
      <w:r w:rsidRPr="00D277F0">
        <w:rPr>
          <w:rFonts w:eastAsia="SimSun"/>
          <w:szCs w:val="24"/>
          <w:lang w:val="et-EE"/>
        </w:rPr>
        <w:t>Pärast manustamiskõlblikuks muutmist sisaldab üks ml lahust 20 mg zolbetuksimabi.</w:t>
      </w:r>
    </w:p>
    <w:p w14:paraId="60A536B7" w14:textId="77777777" w:rsidR="007C32B2" w:rsidRPr="00D277F0" w:rsidRDefault="007C32B2" w:rsidP="00CE08AA">
      <w:pPr>
        <w:keepNext/>
        <w:keepLines/>
        <w:numPr>
          <w:ilvl w:val="0"/>
          <w:numId w:val="68"/>
        </w:numPr>
        <w:tabs>
          <w:tab w:val="left" w:pos="567"/>
        </w:tabs>
        <w:rPr>
          <w:szCs w:val="24"/>
          <w:lang w:val="et-EE"/>
        </w:rPr>
      </w:pPr>
      <w:r w:rsidRPr="00D277F0">
        <w:rPr>
          <w:szCs w:val="24"/>
          <w:lang w:val="et-EE"/>
        </w:rPr>
        <w:t>Teised koostisosad on arginiin, fosforhape (E 338), sahharoos ja polüsorbaat 80 (E 433) (vt lõik 2 „Vyloy sisaldab polüsorbaat 80“).</w:t>
      </w:r>
    </w:p>
    <w:p w14:paraId="3D310510" w14:textId="77777777" w:rsidR="007C32B2" w:rsidRPr="002C0BA0" w:rsidRDefault="007C32B2">
      <w:pPr>
        <w:keepNext/>
        <w:keepLines/>
        <w:spacing w:before="220"/>
        <w:rPr>
          <w:b/>
          <w:bCs/>
          <w:szCs w:val="26"/>
          <w:lang w:val="et-EE"/>
        </w:rPr>
      </w:pPr>
      <w:bookmarkStart w:id="288" w:name="_i4i1yqShY9mEUCr7twknCAdL9"/>
      <w:bookmarkStart w:id="289" w:name="_i4i13hHMOq3jJ2OMFiUDFjzyo"/>
      <w:bookmarkEnd w:id="288"/>
      <w:bookmarkEnd w:id="289"/>
      <w:r w:rsidRPr="002C0BA0">
        <w:rPr>
          <w:b/>
          <w:bCs/>
          <w:szCs w:val="26"/>
          <w:lang w:val="et-EE"/>
        </w:rPr>
        <w:t xml:space="preserve">Kuidas </w:t>
      </w:r>
      <w:r w:rsidRPr="00B83518">
        <w:rPr>
          <w:b/>
          <w:bCs/>
          <w:noProof/>
          <w:szCs w:val="26"/>
          <w:lang w:val="fi-FI"/>
        </w:rPr>
        <w:t>Vyloy</w:t>
      </w:r>
      <w:r w:rsidRPr="002C0BA0">
        <w:rPr>
          <w:b/>
          <w:bCs/>
          <w:szCs w:val="26"/>
          <w:lang w:val="et-EE"/>
        </w:rPr>
        <w:t xml:space="preserve"> välja näeb ja pakendi sisu</w:t>
      </w:r>
    </w:p>
    <w:p w14:paraId="1C9C16F3" w14:textId="77777777" w:rsidR="007C32B2" w:rsidRPr="003434D8" w:rsidRDefault="007C32B2" w:rsidP="003434D8">
      <w:pPr>
        <w:numPr>
          <w:ilvl w:val="12"/>
          <w:numId w:val="0"/>
        </w:numPr>
        <w:rPr>
          <w:rFonts w:cs="Arial"/>
          <w:lang w:val="et-EE"/>
        </w:rPr>
      </w:pPr>
      <w:r w:rsidRPr="003434D8">
        <w:rPr>
          <w:rFonts w:cs="Arial"/>
          <w:lang w:val="et-EE"/>
        </w:rPr>
        <w:t>Vyloy infusioonilahuse kontsentraadi pulber on valge kuni valkjas lüofiliseeritud pulber.</w:t>
      </w:r>
    </w:p>
    <w:p w14:paraId="2B291D7A" w14:textId="77777777" w:rsidR="007C32B2" w:rsidRPr="003434D8" w:rsidRDefault="007C32B2" w:rsidP="003434D8">
      <w:pPr>
        <w:numPr>
          <w:ilvl w:val="12"/>
          <w:numId w:val="0"/>
        </w:numPr>
        <w:rPr>
          <w:rFonts w:cs="Arial"/>
          <w:lang w:val="et-EE"/>
        </w:rPr>
      </w:pPr>
    </w:p>
    <w:p w14:paraId="635CA9CF" w14:textId="77777777" w:rsidR="007C32B2" w:rsidRPr="003434D8" w:rsidRDefault="007C32B2" w:rsidP="003434D8">
      <w:pPr>
        <w:numPr>
          <w:ilvl w:val="12"/>
          <w:numId w:val="0"/>
        </w:numPr>
        <w:rPr>
          <w:rFonts w:cs="Arial"/>
          <w:lang w:val="et-EE"/>
        </w:rPr>
      </w:pPr>
      <w:r w:rsidRPr="003434D8">
        <w:rPr>
          <w:rFonts w:cs="Arial"/>
          <w:lang w:val="et-EE"/>
        </w:rPr>
        <w:t xml:space="preserve">Vyloy on saadaval 1 või 3 viaali sisaldavas pakendis. </w:t>
      </w:r>
    </w:p>
    <w:p w14:paraId="74EB57E4" w14:textId="77777777" w:rsidR="007C32B2" w:rsidRPr="003434D8" w:rsidRDefault="007C32B2" w:rsidP="003434D8">
      <w:pPr>
        <w:numPr>
          <w:ilvl w:val="12"/>
          <w:numId w:val="0"/>
        </w:numPr>
        <w:spacing w:after="160"/>
        <w:rPr>
          <w:rFonts w:cs="Arial"/>
          <w:lang w:val="et-EE"/>
        </w:rPr>
      </w:pPr>
      <w:r w:rsidRPr="003434D8">
        <w:rPr>
          <w:rFonts w:cs="Arial"/>
          <w:lang w:val="et-EE"/>
        </w:rPr>
        <w:t>Kõik pakendi suurused ei pruugi olla müügil.</w:t>
      </w:r>
    </w:p>
    <w:p w14:paraId="0397C30A" w14:textId="77777777" w:rsidR="007C32B2" w:rsidRPr="0005130D" w:rsidRDefault="007C32B2" w:rsidP="003434D8">
      <w:pPr>
        <w:numPr>
          <w:ilvl w:val="12"/>
          <w:numId w:val="0"/>
        </w:numPr>
        <w:rPr>
          <w:color w:val="000000" w:themeColor="text1"/>
          <w:lang w:val="et-EE"/>
        </w:rPr>
      </w:pPr>
    </w:p>
    <w:p w14:paraId="7021F7D3" w14:textId="77777777" w:rsidR="007C32B2" w:rsidRPr="003434D8" w:rsidRDefault="007C32B2" w:rsidP="00343D85">
      <w:pPr>
        <w:keepNext/>
        <w:keepLines/>
        <w:rPr>
          <w:b/>
          <w:bCs/>
          <w:szCs w:val="26"/>
          <w:lang w:val="et-EE"/>
        </w:rPr>
      </w:pPr>
      <w:bookmarkStart w:id="290" w:name="_i4i6pNV5f52n0sryqUZdgrjwf"/>
      <w:bookmarkEnd w:id="290"/>
      <w:r w:rsidRPr="003434D8">
        <w:rPr>
          <w:b/>
          <w:bCs/>
          <w:szCs w:val="26"/>
          <w:lang w:val="et-EE"/>
        </w:rPr>
        <w:lastRenderedPageBreak/>
        <w:t>Müügiloa hoidja</w:t>
      </w:r>
    </w:p>
    <w:p w14:paraId="622D4566" w14:textId="77777777" w:rsidR="007C32B2" w:rsidRPr="003434D8" w:rsidRDefault="007C32B2" w:rsidP="003434D8">
      <w:pPr>
        <w:rPr>
          <w:rFonts w:cs="Myanmar Text"/>
          <w:b/>
          <w:bCs/>
          <w:lang w:val="et-EE"/>
        </w:rPr>
      </w:pPr>
      <w:bookmarkStart w:id="291" w:name="_i4i4WF6mlmcWTyLhMUSBOFboh"/>
      <w:bookmarkEnd w:id="291"/>
      <w:r w:rsidRPr="003434D8">
        <w:rPr>
          <w:rFonts w:cs="Myanmar Text"/>
          <w:lang w:val="et-EE"/>
        </w:rPr>
        <w:t>Astellas Pharma Europe B.V.</w:t>
      </w:r>
    </w:p>
    <w:p w14:paraId="7DCC3BAF" w14:textId="77777777" w:rsidR="007C32B2" w:rsidRPr="003434D8" w:rsidRDefault="007C32B2" w:rsidP="003434D8">
      <w:pPr>
        <w:rPr>
          <w:rFonts w:cs="Myanmar Text"/>
          <w:lang w:val="et-EE"/>
        </w:rPr>
      </w:pPr>
      <w:r w:rsidRPr="003434D8">
        <w:rPr>
          <w:rFonts w:cs="Myanmar Text"/>
          <w:lang w:val="et-EE"/>
        </w:rPr>
        <w:t>Sylviusweg 62</w:t>
      </w:r>
    </w:p>
    <w:p w14:paraId="1F1A9C6A" w14:textId="77777777" w:rsidR="007C32B2" w:rsidRPr="003434D8" w:rsidRDefault="007C32B2" w:rsidP="003434D8">
      <w:pPr>
        <w:rPr>
          <w:rFonts w:cs="Myanmar Text"/>
          <w:lang w:val="et-EE"/>
        </w:rPr>
      </w:pPr>
      <w:r w:rsidRPr="003434D8">
        <w:rPr>
          <w:rFonts w:cs="Myanmar Text"/>
          <w:lang w:val="et-EE"/>
        </w:rPr>
        <w:t>2333 BE Leiden</w:t>
      </w:r>
    </w:p>
    <w:p w14:paraId="5AEF6174" w14:textId="77777777" w:rsidR="007C32B2" w:rsidRPr="003434D8" w:rsidRDefault="007C32B2" w:rsidP="003434D8">
      <w:pPr>
        <w:rPr>
          <w:rFonts w:cs="Myanmar Text"/>
          <w:lang w:val="et-EE"/>
        </w:rPr>
      </w:pPr>
      <w:r w:rsidRPr="003434D8">
        <w:rPr>
          <w:rFonts w:cs="Myanmar Text"/>
          <w:lang w:val="et-EE"/>
        </w:rPr>
        <w:t>Holland</w:t>
      </w:r>
    </w:p>
    <w:p w14:paraId="2C7A7BE7" w14:textId="77777777" w:rsidR="007C32B2" w:rsidRPr="003434D8" w:rsidRDefault="007C32B2" w:rsidP="003434D8">
      <w:pPr>
        <w:rPr>
          <w:rFonts w:cs="Myanmar Text"/>
          <w:lang w:val="et-EE"/>
        </w:rPr>
      </w:pPr>
    </w:p>
    <w:p w14:paraId="71F021CF" w14:textId="77777777" w:rsidR="007C32B2" w:rsidRPr="003434D8" w:rsidRDefault="007C32B2" w:rsidP="003434D8">
      <w:pPr>
        <w:rPr>
          <w:rFonts w:cs="Myanmar Text"/>
          <w:b/>
          <w:bCs/>
          <w:lang w:val="et-EE"/>
        </w:rPr>
      </w:pPr>
      <w:r w:rsidRPr="003434D8">
        <w:rPr>
          <w:rFonts w:cs="Myanmar Text"/>
          <w:b/>
          <w:lang w:val="et-EE"/>
        </w:rPr>
        <w:t>Tootja</w:t>
      </w:r>
    </w:p>
    <w:p w14:paraId="244DFAB0" w14:textId="77777777" w:rsidR="007C32B2" w:rsidRPr="003434D8" w:rsidRDefault="007C32B2" w:rsidP="003434D8">
      <w:pPr>
        <w:rPr>
          <w:rFonts w:cs="Myanmar Text"/>
          <w:lang w:val="et-EE"/>
        </w:rPr>
      </w:pPr>
      <w:r w:rsidRPr="003434D8">
        <w:rPr>
          <w:rFonts w:cs="Myanmar Text"/>
          <w:lang w:val="et-EE"/>
        </w:rPr>
        <w:t>Astellas Ireland Co. Limited</w:t>
      </w:r>
    </w:p>
    <w:p w14:paraId="5E96E869" w14:textId="77777777" w:rsidR="007C32B2" w:rsidRPr="003434D8" w:rsidRDefault="007C32B2" w:rsidP="003434D8">
      <w:pPr>
        <w:rPr>
          <w:rFonts w:cs="Myanmar Text"/>
          <w:lang w:val="et-EE"/>
        </w:rPr>
      </w:pPr>
      <w:r w:rsidRPr="003434D8">
        <w:rPr>
          <w:rFonts w:cs="Myanmar Text"/>
          <w:lang w:val="et-EE"/>
        </w:rPr>
        <w:t>Killorglin</w:t>
      </w:r>
    </w:p>
    <w:p w14:paraId="5E5EE001" w14:textId="77777777" w:rsidR="007C32B2" w:rsidRPr="003434D8" w:rsidRDefault="007C32B2" w:rsidP="003434D8">
      <w:pPr>
        <w:rPr>
          <w:rFonts w:cs="Myanmar Text"/>
          <w:lang w:val="et-EE"/>
        </w:rPr>
      </w:pPr>
      <w:r w:rsidRPr="003434D8">
        <w:rPr>
          <w:rFonts w:cs="Myanmar Text"/>
          <w:lang w:val="et-EE"/>
        </w:rPr>
        <w:t xml:space="preserve">Co Kerry </w:t>
      </w:r>
    </w:p>
    <w:p w14:paraId="78C47AB9" w14:textId="77777777" w:rsidR="007C32B2" w:rsidRPr="003434D8" w:rsidRDefault="007C32B2" w:rsidP="003434D8">
      <w:pPr>
        <w:rPr>
          <w:rFonts w:cs="Myanmar Text"/>
          <w:lang w:val="et-EE"/>
        </w:rPr>
      </w:pPr>
      <w:r w:rsidRPr="003434D8">
        <w:rPr>
          <w:rFonts w:cs="Myanmar Text"/>
          <w:lang w:val="et-EE"/>
        </w:rPr>
        <w:t>V93 FC86</w:t>
      </w:r>
    </w:p>
    <w:p w14:paraId="24A50EC8" w14:textId="77777777" w:rsidR="007C32B2" w:rsidRPr="003434D8" w:rsidRDefault="007C32B2" w:rsidP="003434D8">
      <w:pPr>
        <w:rPr>
          <w:rFonts w:cs="Myanmar Text"/>
          <w:lang w:val="et-EE"/>
        </w:rPr>
      </w:pPr>
      <w:r w:rsidRPr="003434D8">
        <w:rPr>
          <w:rFonts w:cs="Myanmar Text"/>
          <w:lang w:val="et-EE"/>
        </w:rPr>
        <w:t>Iirimaa</w:t>
      </w:r>
    </w:p>
    <w:p w14:paraId="6B34E6FF" w14:textId="77777777" w:rsidR="007C32B2" w:rsidRPr="0005130D" w:rsidRDefault="007C32B2" w:rsidP="002A419A">
      <w:pPr>
        <w:rPr>
          <w:lang w:val="et-EE"/>
        </w:rPr>
      </w:pPr>
    </w:p>
    <w:p w14:paraId="678EA465" w14:textId="77777777" w:rsidR="007C32B2" w:rsidRPr="007E150E" w:rsidRDefault="007C32B2">
      <w:pPr>
        <w:tabs>
          <w:tab w:val="left" w:pos="720"/>
        </w:tabs>
        <w:ind w:right="-2"/>
        <w:rPr>
          <w:b/>
          <w:noProof/>
          <w:lang w:val="fi-FI"/>
        </w:rPr>
      </w:pPr>
      <w:proofErr w:type="spellStart"/>
      <w:r w:rsidRPr="007E150E">
        <w:rPr>
          <w:lang w:val="fi-FI"/>
        </w:rPr>
        <w:t>Lisaküsimuste</w:t>
      </w:r>
      <w:proofErr w:type="spellEnd"/>
      <w:r w:rsidRPr="007E150E">
        <w:rPr>
          <w:lang w:val="fi-FI"/>
        </w:rPr>
        <w:t xml:space="preserve"> </w:t>
      </w:r>
      <w:proofErr w:type="spellStart"/>
      <w:r w:rsidRPr="007E150E">
        <w:rPr>
          <w:lang w:val="fi-FI"/>
        </w:rPr>
        <w:t>tekkimisel</w:t>
      </w:r>
      <w:proofErr w:type="spellEnd"/>
      <w:r w:rsidRPr="007E150E">
        <w:rPr>
          <w:lang w:val="fi-FI"/>
        </w:rPr>
        <w:t xml:space="preserve"> </w:t>
      </w:r>
      <w:proofErr w:type="spellStart"/>
      <w:r w:rsidRPr="007E150E">
        <w:rPr>
          <w:lang w:val="fi-FI"/>
        </w:rPr>
        <w:t>selle</w:t>
      </w:r>
      <w:proofErr w:type="spellEnd"/>
      <w:r w:rsidRPr="007E150E">
        <w:rPr>
          <w:lang w:val="fi-FI"/>
        </w:rPr>
        <w:t xml:space="preserve"> </w:t>
      </w:r>
      <w:proofErr w:type="spellStart"/>
      <w:r w:rsidRPr="007E150E">
        <w:rPr>
          <w:lang w:val="fi-FI"/>
        </w:rPr>
        <w:t>ravimi</w:t>
      </w:r>
      <w:proofErr w:type="spellEnd"/>
      <w:r w:rsidRPr="007E150E">
        <w:rPr>
          <w:lang w:val="fi-FI"/>
        </w:rPr>
        <w:t xml:space="preserve"> kohta pöörduge palun müügiloa hoidja kohaliku esindaja poole:</w:t>
      </w:r>
    </w:p>
    <w:p w14:paraId="664595EC" w14:textId="77777777" w:rsidR="007C32B2" w:rsidRPr="0005130D" w:rsidRDefault="007C32B2" w:rsidP="00F357D8">
      <w:pPr>
        <w:rPr>
          <w:lang w:val="et-EE"/>
        </w:rPr>
      </w:pPr>
    </w:p>
    <w:tbl>
      <w:tblPr>
        <w:tblW w:w="9072" w:type="dxa"/>
        <w:tblInd w:w="108" w:type="dxa"/>
        <w:tblLayout w:type="fixed"/>
        <w:tblLook w:val="04A0" w:firstRow="1" w:lastRow="0" w:firstColumn="1" w:lastColumn="0" w:noHBand="0" w:noVBand="1"/>
      </w:tblPr>
      <w:tblGrid>
        <w:gridCol w:w="4538"/>
        <w:gridCol w:w="4534"/>
      </w:tblGrid>
      <w:tr w:rsidR="007C32B2" w:rsidRPr="00D04D3F" w14:paraId="03260B67" w14:textId="77777777" w:rsidTr="007B1854">
        <w:tc>
          <w:tcPr>
            <w:tcW w:w="4538" w:type="dxa"/>
          </w:tcPr>
          <w:p w14:paraId="169579C5" w14:textId="77777777" w:rsidR="007C32B2" w:rsidRPr="00045349" w:rsidRDefault="007C32B2" w:rsidP="004C51C9">
            <w:pPr>
              <w:rPr>
                <w:rFonts w:cs="Arial"/>
                <w:b/>
                <w:noProof/>
                <w:lang w:val="fr-FR"/>
              </w:rPr>
            </w:pPr>
            <w:r w:rsidRPr="00045349">
              <w:rPr>
                <w:rFonts w:cs="Arial"/>
                <w:b/>
                <w:noProof/>
                <w:lang w:val="fr-FR"/>
              </w:rPr>
              <w:t>België/Belgique/Belgien</w:t>
            </w:r>
          </w:p>
          <w:p w14:paraId="7F6D37C7" w14:textId="77777777" w:rsidR="007C32B2" w:rsidRPr="00045349" w:rsidRDefault="007C32B2" w:rsidP="004C51C9">
            <w:pPr>
              <w:rPr>
                <w:rFonts w:cs="Arial"/>
                <w:bCs/>
                <w:noProof/>
                <w:lang w:val="fr-FR"/>
              </w:rPr>
            </w:pPr>
            <w:r w:rsidRPr="00045349">
              <w:rPr>
                <w:rFonts w:cs="Arial"/>
                <w:bCs/>
                <w:noProof/>
                <w:lang w:val="fr-FR"/>
              </w:rPr>
              <w:t>Astellas Pharma B.V. Branch</w:t>
            </w:r>
          </w:p>
          <w:p w14:paraId="1C01DCDC" w14:textId="77777777" w:rsidR="007C32B2" w:rsidRPr="00D04D3F" w:rsidRDefault="007C32B2" w:rsidP="004C51C9">
            <w:pPr>
              <w:rPr>
                <w:rFonts w:cs="Arial"/>
                <w:b/>
                <w:noProof/>
                <w:lang w:val="en-GB"/>
              </w:rPr>
            </w:pPr>
            <w:r w:rsidRPr="00D04D3F">
              <w:rPr>
                <w:rFonts w:cs="Arial"/>
                <w:bCs/>
                <w:noProof/>
                <w:lang w:val="en-GB"/>
              </w:rPr>
              <w:t>Tél/Tel: +32 (0) 2 5580710</w:t>
            </w:r>
          </w:p>
        </w:tc>
        <w:tc>
          <w:tcPr>
            <w:tcW w:w="4534" w:type="dxa"/>
          </w:tcPr>
          <w:p w14:paraId="0E82984D" w14:textId="77777777" w:rsidR="007C32B2" w:rsidRPr="00045349" w:rsidRDefault="007C32B2" w:rsidP="004C51C9">
            <w:pPr>
              <w:autoSpaceDE w:val="0"/>
              <w:autoSpaceDN w:val="0"/>
              <w:adjustRightInd w:val="0"/>
              <w:rPr>
                <w:rFonts w:cs="Arial"/>
                <w:b/>
                <w:noProof/>
                <w:lang w:val="fi-FI"/>
              </w:rPr>
            </w:pPr>
            <w:r w:rsidRPr="00045349">
              <w:rPr>
                <w:rFonts w:cs="Arial"/>
                <w:b/>
                <w:noProof/>
                <w:lang w:val="fi-FI"/>
              </w:rPr>
              <w:t>Lietuva</w:t>
            </w:r>
          </w:p>
          <w:p w14:paraId="4319742D" w14:textId="77777777" w:rsidR="007C32B2" w:rsidRPr="00045349" w:rsidRDefault="007C32B2" w:rsidP="004C51C9">
            <w:pPr>
              <w:autoSpaceDE w:val="0"/>
              <w:autoSpaceDN w:val="0"/>
              <w:adjustRightInd w:val="0"/>
              <w:rPr>
                <w:bCs/>
                <w:noProof/>
                <w:lang w:val="fi-FI"/>
              </w:rPr>
            </w:pPr>
            <w:r w:rsidRPr="00045349">
              <w:rPr>
                <w:bCs/>
                <w:noProof/>
                <w:lang w:val="fi-FI"/>
              </w:rPr>
              <w:t>Astellas Pharma d.o.o.</w:t>
            </w:r>
          </w:p>
          <w:p w14:paraId="428AB0A6" w14:textId="77777777" w:rsidR="007C32B2" w:rsidRPr="00D04D3F" w:rsidRDefault="007C32B2" w:rsidP="004C51C9">
            <w:pPr>
              <w:autoSpaceDE w:val="0"/>
              <w:autoSpaceDN w:val="0"/>
              <w:adjustRightInd w:val="0"/>
              <w:rPr>
                <w:rFonts w:cs="Arial"/>
                <w:bCs/>
                <w:noProof/>
                <w:lang w:val="en-GB"/>
              </w:rPr>
            </w:pPr>
            <w:r w:rsidRPr="00D04D3F">
              <w:rPr>
                <w:rFonts w:cs="Arial"/>
                <w:bCs/>
                <w:noProof/>
                <w:lang w:val="en-GB"/>
              </w:rPr>
              <w:t>Tel: +370 37 408 681</w:t>
            </w:r>
          </w:p>
          <w:p w14:paraId="5DA7A306" w14:textId="77777777" w:rsidR="007C32B2" w:rsidRPr="00D04D3F" w:rsidRDefault="007C32B2" w:rsidP="004C51C9">
            <w:pPr>
              <w:autoSpaceDE w:val="0"/>
              <w:autoSpaceDN w:val="0"/>
              <w:adjustRightInd w:val="0"/>
              <w:rPr>
                <w:rFonts w:cs="Arial"/>
                <w:b/>
                <w:noProof/>
                <w:lang w:val="en-GB"/>
              </w:rPr>
            </w:pPr>
          </w:p>
        </w:tc>
      </w:tr>
      <w:tr w:rsidR="007C32B2" w:rsidRPr="00D04D3F" w14:paraId="73B59AD8" w14:textId="77777777" w:rsidTr="007B1854">
        <w:tc>
          <w:tcPr>
            <w:tcW w:w="4538" w:type="dxa"/>
          </w:tcPr>
          <w:p w14:paraId="6590294F" w14:textId="77777777" w:rsidR="007C32B2" w:rsidRPr="00D04D3F" w:rsidRDefault="007C32B2" w:rsidP="00223650">
            <w:pPr>
              <w:keepNext/>
              <w:rPr>
                <w:rFonts w:cs="Arial"/>
                <w:b/>
                <w:noProof/>
                <w:lang w:val="ru-RU"/>
              </w:rPr>
            </w:pPr>
            <w:r w:rsidRPr="00D04D3F">
              <w:rPr>
                <w:rFonts w:cs="Arial"/>
                <w:b/>
                <w:noProof/>
                <w:lang w:val="ru-RU"/>
              </w:rPr>
              <w:t>България</w:t>
            </w:r>
          </w:p>
          <w:p w14:paraId="668DB30F" w14:textId="77777777" w:rsidR="007C32B2" w:rsidRPr="00D04D3F" w:rsidRDefault="007C32B2" w:rsidP="00D04D3F">
            <w:pPr>
              <w:rPr>
                <w:rFonts w:cs="Arial"/>
                <w:bCs/>
                <w:noProof/>
                <w:lang w:val="ru-RU"/>
              </w:rPr>
            </w:pPr>
            <w:r w:rsidRPr="00D04D3F">
              <w:rPr>
                <w:rFonts w:cs="Arial"/>
                <w:bCs/>
                <w:noProof/>
                <w:lang w:val="ru-RU"/>
              </w:rPr>
              <w:t>Астелас Фарма ЕООД</w:t>
            </w:r>
          </w:p>
          <w:p w14:paraId="651B44DA" w14:textId="77777777" w:rsidR="007C32B2" w:rsidRPr="00D04D3F" w:rsidRDefault="007C32B2" w:rsidP="00D04D3F">
            <w:pPr>
              <w:rPr>
                <w:rFonts w:cs="Arial"/>
                <w:b/>
                <w:noProof/>
                <w:lang w:val="ru-RU"/>
              </w:rPr>
            </w:pPr>
            <w:r w:rsidRPr="00D04D3F">
              <w:rPr>
                <w:rFonts w:cs="Arial"/>
                <w:bCs/>
                <w:noProof/>
                <w:lang w:val="en-GB"/>
              </w:rPr>
              <w:t>Te</w:t>
            </w:r>
            <w:r w:rsidRPr="00D04D3F">
              <w:rPr>
                <w:rFonts w:cs="Arial"/>
                <w:bCs/>
                <w:noProof/>
                <w:lang w:val="ru-RU"/>
              </w:rPr>
              <w:t>л.: +359</w:t>
            </w:r>
            <w:r w:rsidRPr="00D04D3F">
              <w:rPr>
                <w:rFonts w:cs="Arial"/>
                <w:bCs/>
                <w:noProof/>
                <w:lang w:val="en-GB"/>
              </w:rPr>
              <w:t> </w:t>
            </w:r>
            <w:r w:rsidRPr="00D04D3F">
              <w:rPr>
                <w:rFonts w:cs="Arial"/>
                <w:bCs/>
                <w:noProof/>
                <w:lang w:val="ru-RU"/>
              </w:rPr>
              <w:t>2</w:t>
            </w:r>
            <w:r w:rsidRPr="00D04D3F">
              <w:rPr>
                <w:rFonts w:cs="Arial"/>
                <w:bCs/>
                <w:noProof/>
                <w:lang w:val="en-GB"/>
              </w:rPr>
              <w:t> </w:t>
            </w:r>
            <w:r w:rsidRPr="00D04D3F">
              <w:rPr>
                <w:rFonts w:cs="Arial"/>
                <w:bCs/>
                <w:noProof/>
                <w:lang w:val="ru-RU"/>
              </w:rPr>
              <w:t>862</w:t>
            </w:r>
            <w:r w:rsidRPr="00D04D3F">
              <w:rPr>
                <w:rFonts w:cs="Arial"/>
                <w:bCs/>
                <w:noProof/>
                <w:lang w:val="en-GB"/>
              </w:rPr>
              <w:t> </w:t>
            </w:r>
            <w:r w:rsidRPr="00D04D3F">
              <w:rPr>
                <w:rFonts w:cs="Arial"/>
                <w:bCs/>
                <w:noProof/>
                <w:lang w:val="ru-RU"/>
              </w:rPr>
              <w:t>53</w:t>
            </w:r>
            <w:r w:rsidRPr="00D04D3F">
              <w:rPr>
                <w:rFonts w:cs="Arial"/>
                <w:bCs/>
                <w:noProof/>
                <w:lang w:val="en-GB"/>
              </w:rPr>
              <w:t> </w:t>
            </w:r>
            <w:r w:rsidRPr="00D04D3F">
              <w:rPr>
                <w:rFonts w:cs="Arial"/>
                <w:bCs/>
                <w:noProof/>
                <w:lang w:val="ru-RU"/>
              </w:rPr>
              <w:t>72</w:t>
            </w:r>
          </w:p>
        </w:tc>
        <w:tc>
          <w:tcPr>
            <w:tcW w:w="4534" w:type="dxa"/>
          </w:tcPr>
          <w:p w14:paraId="622D4971" w14:textId="77777777" w:rsidR="007C32B2" w:rsidRPr="00654ADA" w:rsidRDefault="007C32B2" w:rsidP="00D04D3F">
            <w:pPr>
              <w:autoSpaceDE w:val="0"/>
              <w:autoSpaceDN w:val="0"/>
              <w:adjustRightInd w:val="0"/>
              <w:rPr>
                <w:rFonts w:cs="Arial"/>
                <w:b/>
                <w:lang w:val="ru-RU"/>
              </w:rPr>
            </w:pPr>
            <w:r w:rsidRPr="00D04D3F">
              <w:rPr>
                <w:rFonts w:cs="Arial"/>
                <w:b/>
                <w:lang w:val="sv-SE"/>
              </w:rPr>
              <w:t>Luxembourg</w:t>
            </w:r>
            <w:r w:rsidRPr="00654ADA">
              <w:rPr>
                <w:rFonts w:cs="Arial"/>
                <w:b/>
                <w:lang w:val="ru-RU"/>
              </w:rPr>
              <w:t>/</w:t>
            </w:r>
            <w:r w:rsidRPr="00D04D3F">
              <w:rPr>
                <w:rFonts w:cs="Arial"/>
                <w:b/>
                <w:lang w:val="sv-SE"/>
              </w:rPr>
              <w:t>Luxemburg</w:t>
            </w:r>
          </w:p>
          <w:p w14:paraId="7E67639E" w14:textId="77777777" w:rsidR="007C32B2" w:rsidRPr="00654ADA" w:rsidRDefault="007C32B2" w:rsidP="00D04D3F">
            <w:pPr>
              <w:autoSpaceDE w:val="0"/>
              <w:autoSpaceDN w:val="0"/>
              <w:adjustRightInd w:val="0"/>
              <w:rPr>
                <w:rFonts w:cs="Arial"/>
                <w:lang w:val="ru-RU"/>
              </w:rPr>
            </w:pPr>
            <w:r w:rsidRPr="00D04D3F">
              <w:rPr>
                <w:rFonts w:cs="Arial"/>
                <w:lang w:val="sv-SE"/>
              </w:rPr>
              <w:t>Astellas</w:t>
            </w:r>
            <w:r w:rsidRPr="00654ADA">
              <w:rPr>
                <w:rFonts w:cs="Arial"/>
                <w:lang w:val="ru-RU"/>
              </w:rPr>
              <w:t xml:space="preserve"> </w:t>
            </w:r>
            <w:r w:rsidRPr="00D04D3F">
              <w:rPr>
                <w:rFonts w:cs="Arial"/>
                <w:lang w:val="sv-SE"/>
              </w:rPr>
              <w:t>Pharma</w:t>
            </w:r>
            <w:r w:rsidRPr="00654ADA">
              <w:rPr>
                <w:rFonts w:cs="Arial"/>
                <w:lang w:val="ru-RU"/>
              </w:rPr>
              <w:t xml:space="preserve"> </w:t>
            </w:r>
            <w:r w:rsidRPr="00D04D3F">
              <w:rPr>
                <w:rFonts w:cs="Arial"/>
                <w:lang w:val="sv-SE"/>
              </w:rPr>
              <w:t>B</w:t>
            </w:r>
            <w:r w:rsidRPr="00654ADA">
              <w:rPr>
                <w:rFonts w:cs="Arial"/>
                <w:lang w:val="ru-RU"/>
              </w:rPr>
              <w:t>.</w:t>
            </w:r>
            <w:r w:rsidRPr="00D04D3F">
              <w:rPr>
                <w:rFonts w:cs="Arial"/>
                <w:lang w:val="sv-SE"/>
              </w:rPr>
              <w:t>V</w:t>
            </w:r>
            <w:r w:rsidRPr="00654ADA">
              <w:rPr>
                <w:rFonts w:cs="Arial"/>
                <w:lang w:val="ru-RU"/>
              </w:rPr>
              <w:t xml:space="preserve">. </w:t>
            </w:r>
            <w:r w:rsidRPr="00D04D3F">
              <w:rPr>
                <w:rFonts w:cs="Arial"/>
                <w:lang w:val="sv-SE"/>
              </w:rPr>
              <w:t>Branch</w:t>
            </w:r>
          </w:p>
          <w:p w14:paraId="5F658FFE" w14:textId="77777777" w:rsidR="007C32B2" w:rsidRPr="00D04D3F" w:rsidRDefault="007C32B2" w:rsidP="00D04D3F">
            <w:pPr>
              <w:autoSpaceDE w:val="0"/>
              <w:autoSpaceDN w:val="0"/>
              <w:adjustRightInd w:val="0"/>
              <w:rPr>
                <w:rFonts w:cs="Arial"/>
                <w:bCs/>
                <w:noProof/>
                <w:lang w:val="en-GB"/>
              </w:rPr>
            </w:pPr>
            <w:r w:rsidRPr="00D04D3F">
              <w:rPr>
                <w:rFonts w:cs="Arial"/>
                <w:bCs/>
                <w:noProof/>
                <w:lang w:val="en-GB"/>
              </w:rPr>
              <w:t>Belgique/Belgien</w:t>
            </w:r>
          </w:p>
          <w:p w14:paraId="5651FD2E" w14:textId="77777777" w:rsidR="007C32B2" w:rsidRPr="00D04D3F" w:rsidRDefault="007C32B2" w:rsidP="00D04D3F">
            <w:pPr>
              <w:autoSpaceDE w:val="0"/>
              <w:autoSpaceDN w:val="0"/>
              <w:adjustRightInd w:val="0"/>
              <w:rPr>
                <w:rFonts w:cs="Arial"/>
                <w:bCs/>
                <w:noProof/>
                <w:lang w:val="en-GB"/>
              </w:rPr>
            </w:pPr>
            <w:r w:rsidRPr="00D04D3F">
              <w:rPr>
                <w:rFonts w:cs="Arial"/>
                <w:bCs/>
                <w:noProof/>
                <w:lang w:val="en-GB"/>
              </w:rPr>
              <w:t>Tél/Tel: +32 (0)2 5580710</w:t>
            </w:r>
          </w:p>
          <w:p w14:paraId="226ABBDC" w14:textId="77777777" w:rsidR="007C32B2" w:rsidRPr="00D04D3F" w:rsidRDefault="007C32B2" w:rsidP="00D04D3F">
            <w:pPr>
              <w:autoSpaceDE w:val="0"/>
              <w:autoSpaceDN w:val="0"/>
              <w:adjustRightInd w:val="0"/>
              <w:rPr>
                <w:rFonts w:cs="Arial"/>
                <w:b/>
                <w:noProof/>
                <w:lang w:val="en-GB"/>
              </w:rPr>
            </w:pPr>
          </w:p>
        </w:tc>
      </w:tr>
      <w:tr w:rsidR="007C32B2" w:rsidRPr="00D04D3F" w14:paraId="072A515D" w14:textId="77777777" w:rsidTr="007B1854">
        <w:tc>
          <w:tcPr>
            <w:tcW w:w="4538" w:type="dxa"/>
          </w:tcPr>
          <w:p w14:paraId="19024BF4" w14:textId="77777777" w:rsidR="007C32B2" w:rsidRPr="00D04D3F" w:rsidRDefault="007C32B2" w:rsidP="00D04D3F">
            <w:pPr>
              <w:rPr>
                <w:rFonts w:cs="Arial"/>
                <w:b/>
                <w:lang w:val="sv-SE"/>
              </w:rPr>
            </w:pPr>
            <w:r w:rsidRPr="00D04D3F">
              <w:rPr>
                <w:rFonts w:cs="Arial"/>
                <w:b/>
                <w:lang w:val="sv-SE"/>
              </w:rPr>
              <w:t>Česká republika</w:t>
            </w:r>
          </w:p>
          <w:p w14:paraId="0828904F" w14:textId="77777777" w:rsidR="007C32B2" w:rsidRPr="00D04D3F" w:rsidRDefault="007C32B2" w:rsidP="00D04D3F">
            <w:pPr>
              <w:rPr>
                <w:rFonts w:cs="Arial"/>
                <w:lang w:val="sv-SE"/>
              </w:rPr>
            </w:pPr>
            <w:r w:rsidRPr="00D04D3F">
              <w:rPr>
                <w:rFonts w:cs="Arial"/>
                <w:lang w:val="sv-SE"/>
              </w:rPr>
              <w:t>Astellas Pharma s.r.o.</w:t>
            </w:r>
          </w:p>
          <w:p w14:paraId="1734D0D0" w14:textId="77777777" w:rsidR="007C32B2" w:rsidRPr="00D04D3F" w:rsidRDefault="007C32B2" w:rsidP="00D04D3F">
            <w:pPr>
              <w:rPr>
                <w:rFonts w:cs="Arial"/>
                <w:b/>
                <w:noProof/>
                <w:lang w:val="en-GB"/>
              </w:rPr>
            </w:pPr>
            <w:r w:rsidRPr="00D04D3F">
              <w:rPr>
                <w:rFonts w:cs="Arial"/>
                <w:bCs/>
                <w:noProof/>
                <w:lang w:val="en-GB"/>
              </w:rPr>
              <w:t>Tel: +420 221 401 500</w:t>
            </w:r>
          </w:p>
        </w:tc>
        <w:tc>
          <w:tcPr>
            <w:tcW w:w="4534" w:type="dxa"/>
          </w:tcPr>
          <w:p w14:paraId="603B722F" w14:textId="77777777" w:rsidR="007C32B2" w:rsidRPr="00D04D3F" w:rsidRDefault="007C32B2" w:rsidP="00D04D3F">
            <w:pPr>
              <w:autoSpaceDE w:val="0"/>
              <w:autoSpaceDN w:val="0"/>
              <w:adjustRightInd w:val="0"/>
              <w:rPr>
                <w:rFonts w:cs="Arial"/>
                <w:b/>
                <w:noProof/>
                <w:lang w:val="en-GB"/>
              </w:rPr>
            </w:pPr>
            <w:r w:rsidRPr="00D04D3F">
              <w:rPr>
                <w:rFonts w:cs="Arial"/>
                <w:b/>
                <w:noProof/>
                <w:lang w:val="en-GB"/>
              </w:rPr>
              <w:t>Magyarország</w:t>
            </w:r>
          </w:p>
          <w:p w14:paraId="63985EDF" w14:textId="77777777" w:rsidR="007C32B2" w:rsidRPr="00D04D3F" w:rsidRDefault="007C32B2" w:rsidP="00D04D3F">
            <w:pPr>
              <w:autoSpaceDE w:val="0"/>
              <w:autoSpaceDN w:val="0"/>
              <w:adjustRightInd w:val="0"/>
              <w:rPr>
                <w:rFonts w:cs="Arial"/>
                <w:bCs/>
                <w:noProof/>
                <w:lang w:val="en-GB"/>
              </w:rPr>
            </w:pPr>
            <w:r w:rsidRPr="00D04D3F">
              <w:rPr>
                <w:rFonts w:cs="Arial"/>
                <w:bCs/>
                <w:noProof/>
                <w:lang w:val="en-GB"/>
              </w:rPr>
              <w:t>Astellas Pharma Kft.</w:t>
            </w:r>
          </w:p>
          <w:p w14:paraId="677C7D22" w14:textId="77777777" w:rsidR="007C32B2" w:rsidRPr="00D04D3F" w:rsidRDefault="007C32B2" w:rsidP="00D04D3F">
            <w:pPr>
              <w:autoSpaceDE w:val="0"/>
              <w:autoSpaceDN w:val="0"/>
              <w:adjustRightInd w:val="0"/>
              <w:rPr>
                <w:rFonts w:cs="Arial"/>
                <w:bCs/>
                <w:noProof/>
                <w:lang w:val="en-GB"/>
              </w:rPr>
            </w:pPr>
            <w:r w:rsidRPr="00D04D3F">
              <w:rPr>
                <w:rFonts w:cs="Arial"/>
                <w:bCs/>
                <w:noProof/>
                <w:lang w:val="en-GB"/>
              </w:rPr>
              <w:t>Tel.: +36 1 577 8200</w:t>
            </w:r>
          </w:p>
          <w:p w14:paraId="2DD95F50" w14:textId="77777777" w:rsidR="007C32B2" w:rsidRPr="00D04D3F" w:rsidRDefault="007C32B2" w:rsidP="00D04D3F">
            <w:pPr>
              <w:autoSpaceDE w:val="0"/>
              <w:autoSpaceDN w:val="0"/>
              <w:adjustRightInd w:val="0"/>
              <w:rPr>
                <w:rFonts w:cs="Arial"/>
                <w:b/>
                <w:noProof/>
                <w:lang w:val="en-GB"/>
              </w:rPr>
            </w:pPr>
          </w:p>
        </w:tc>
      </w:tr>
      <w:tr w:rsidR="007C32B2" w:rsidRPr="007E150E" w14:paraId="0F8E146E" w14:textId="77777777" w:rsidTr="007B1854">
        <w:tc>
          <w:tcPr>
            <w:tcW w:w="4538" w:type="dxa"/>
          </w:tcPr>
          <w:p w14:paraId="7D801354" w14:textId="77777777" w:rsidR="007C32B2" w:rsidRPr="00D04D3F" w:rsidRDefault="007C32B2" w:rsidP="00777C2C">
            <w:pPr>
              <w:keepNext/>
              <w:rPr>
                <w:rFonts w:cs="Arial"/>
                <w:b/>
                <w:noProof/>
                <w:lang w:val="en-GB"/>
              </w:rPr>
            </w:pPr>
            <w:r w:rsidRPr="00D04D3F">
              <w:rPr>
                <w:rFonts w:cs="Arial"/>
                <w:b/>
                <w:noProof/>
                <w:lang w:val="en-GB"/>
              </w:rPr>
              <w:t>Danmark</w:t>
            </w:r>
          </w:p>
          <w:p w14:paraId="357286B6" w14:textId="77777777" w:rsidR="007C32B2" w:rsidRPr="00D04D3F" w:rsidRDefault="007C32B2" w:rsidP="00D04D3F">
            <w:pPr>
              <w:rPr>
                <w:rFonts w:cs="Arial"/>
                <w:bCs/>
                <w:noProof/>
                <w:lang w:val="en-GB"/>
              </w:rPr>
            </w:pPr>
            <w:r w:rsidRPr="00D04D3F">
              <w:rPr>
                <w:rFonts w:cs="Arial"/>
                <w:bCs/>
                <w:noProof/>
                <w:lang w:val="en-GB"/>
              </w:rPr>
              <w:t>Astellas Pharma a/s</w:t>
            </w:r>
          </w:p>
          <w:p w14:paraId="05A6BE13" w14:textId="77777777" w:rsidR="007C32B2" w:rsidRPr="00D04D3F" w:rsidRDefault="007C32B2" w:rsidP="00D04D3F">
            <w:pPr>
              <w:rPr>
                <w:rFonts w:cs="Arial"/>
                <w:bCs/>
                <w:noProof/>
                <w:lang w:val="en-GB"/>
              </w:rPr>
            </w:pPr>
            <w:r w:rsidRPr="00D04D3F">
              <w:rPr>
                <w:rFonts w:cs="Arial"/>
                <w:bCs/>
                <w:noProof/>
                <w:lang w:val="en-GB"/>
              </w:rPr>
              <w:t>Tlf</w:t>
            </w:r>
            <w:r>
              <w:rPr>
                <w:rFonts w:cs="Arial"/>
                <w:bCs/>
                <w:noProof/>
                <w:lang w:val="en-GB"/>
              </w:rPr>
              <w:t>.</w:t>
            </w:r>
            <w:r w:rsidRPr="00D04D3F">
              <w:rPr>
                <w:rFonts w:cs="Arial"/>
                <w:bCs/>
                <w:noProof/>
                <w:lang w:val="en-GB"/>
              </w:rPr>
              <w:t>: +45 43 430355</w:t>
            </w:r>
          </w:p>
          <w:p w14:paraId="68D69D17" w14:textId="77777777" w:rsidR="007C32B2" w:rsidRPr="00D04D3F" w:rsidRDefault="007C32B2" w:rsidP="00D04D3F">
            <w:pPr>
              <w:rPr>
                <w:rFonts w:cs="Arial"/>
                <w:b/>
                <w:noProof/>
                <w:lang w:val="en-GB"/>
              </w:rPr>
            </w:pPr>
          </w:p>
        </w:tc>
        <w:tc>
          <w:tcPr>
            <w:tcW w:w="4534" w:type="dxa"/>
          </w:tcPr>
          <w:p w14:paraId="0C55726C" w14:textId="77777777" w:rsidR="007C32B2" w:rsidRPr="00C826AA" w:rsidRDefault="007C32B2" w:rsidP="00D04D3F">
            <w:pPr>
              <w:autoSpaceDE w:val="0"/>
              <w:autoSpaceDN w:val="0"/>
              <w:adjustRightInd w:val="0"/>
              <w:rPr>
                <w:rFonts w:cs="Arial"/>
                <w:b/>
                <w:noProof/>
                <w:lang w:val="es-ES"/>
              </w:rPr>
            </w:pPr>
            <w:r w:rsidRPr="00C826AA">
              <w:rPr>
                <w:rFonts w:cs="Arial"/>
                <w:b/>
                <w:noProof/>
                <w:lang w:val="es-ES"/>
              </w:rPr>
              <w:t>Malta</w:t>
            </w:r>
          </w:p>
          <w:p w14:paraId="45133E66" w14:textId="77777777" w:rsidR="007C32B2" w:rsidRPr="00C826AA" w:rsidRDefault="007C32B2" w:rsidP="00D04D3F">
            <w:pPr>
              <w:autoSpaceDE w:val="0"/>
              <w:autoSpaceDN w:val="0"/>
              <w:adjustRightInd w:val="0"/>
              <w:rPr>
                <w:rFonts w:cs="Arial"/>
                <w:bCs/>
                <w:noProof/>
                <w:lang w:val="es-ES"/>
              </w:rPr>
            </w:pPr>
            <w:r w:rsidRPr="00C826AA">
              <w:rPr>
                <w:rFonts w:cs="Arial"/>
                <w:bCs/>
                <w:noProof/>
                <w:lang w:val="es-ES"/>
              </w:rPr>
              <w:t>Astellas Pharmaceuticals AEBE</w:t>
            </w:r>
          </w:p>
          <w:p w14:paraId="0E4DAC7E" w14:textId="77777777" w:rsidR="007C32B2" w:rsidRPr="00C826AA" w:rsidRDefault="007C32B2" w:rsidP="00D04D3F">
            <w:pPr>
              <w:autoSpaceDE w:val="0"/>
              <w:autoSpaceDN w:val="0"/>
              <w:adjustRightInd w:val="0"/>
              <w:rPr>
                <w:rFonts w:cs="Arial"/>
                <w:bCs/>
                <w:noProof/>
                <w:lang w:val="es-ES"/>
              </w:rPr>
            </w:pPr>
            <w:r w:rsidRPr="00C826AA">
              <w:rPr>
                <w:rFonts w:cs="Arial"/>
                <w:bCs/>
                <w:noProof/>
                <w:lang w:val="es-ES"/>
              </w:rPr>
              <w:t>Tel: +30 210 8189900</w:t>
            </w:r>
          </w:p>
          <w:p w14:paraId="54DF24A8" w14:textId="77777777" w:rsidR="007C32B2" w:rsidRPr="00C826AA" w:rsidRDefault="007C32B2" w:rsidP="00D04D3F">
            <w:pPr>
              <w:autoSpaceDE w:val="0"/>
              <w:autoSpaceDN w:val="0"/>
              <w:adjustRightInd w:val="0"/>
              <w:rPr>
                <w:rFonts w:cs="Arial"/>
                <w:b/>
                <w:noProof/>
                <w:lang w:val="es-ES"/>
              </w:rPr>
            </w:pPr>
          </w:p>
        </w:tc>
      </w:tr>
      <w:tr w:rsidR="007C32B2" w:rsidRPr="00D04D3F" w14:paraId="1079EA6C" w14:textId="77777777" w:rsidTr="007B1854">
        <w:tc>
          <w:tcPr>
            <w:tcW w:w="4538" w:type="dxa"/>
          </w:tcPr>
          <w:p w14:paraId="58B279CE" w14:textId="77777777" w:rsidR="007C32B2" w:rsidRPr="0005130D" w:rsidRDefault="007C32B2" w:rsidP="00D04D3F">
            <w:pPr>
              <w:rPr>
                <w:rFonts w:cs="Arial"/>
                <w:b/>
                <w:lang w:val="sv-SE"/>
              </w:rPr>
            </w:pPr>
            <w:r w:rsidRPr="0005130D">
              <w:rPr>
                <w:rFonts w:cs="Arial"/>
                <w:b/>
                <w:lang w:val="sv-SE"/>
              </w:rPr>
              <w:t>Deutschland</w:t>
            </w:r>
          </w:p>
          <w:p w14:paraId="51F7B65E" w14:textId="77777777" w:rsidR="007C32B2" w:rsidRPr="0005130D" w:rsidRDefault="007C32B2" w:rsidP="00D04D3F">
            <w:pPr>
              <w:rPr>
                <w:rFonts w:cs="Arial"/>
                <w:lang w:val="sv-SE"/>
              </w:rPr>
            </w:pPr>
            <w:r w:rsidRPr="0005130D">
              <w:rPr>
                <w:rFonts w:cs="Arial"/>
                <w:lang w:val="sv-SE"/>
              </w:rPr>
              <w:t xml:space="preserve">Astellas </w:t>
            </w:r>
            <w:proofErr w:type="spellStart"/>
            <w:r w:rsidRPr="0005130D">
              <w:rPr>
                <w:rFonts w:cs="Arial"/>
                <w:lang w:val="sv-SE"/>
              </w:rPr>
              <w:t>Pharma</w:t>
            </w:r>
            <w:proofErr w:type="spellEnd"/>
            <w:r w:rsidRPr="0005130D">
              <w:rPr>
                <w:rFonts w:cs="Arial"/>
                <w:lang w:val="sv-SE"/>
              </w:rPr>
              <w:t xml:space="preserve"> GmbH</w:t>
            </w:r>
          </w:p>
          <w:p w14:paraId="271C0885" w14:textId="77777777" w:rsidR="007C32B2" w:rsidRPr="0005130D" w:rsidRDefault="007C32B2" w:rsidP="00D04D3F">
            <w:pPr>
              <w:rPr>
                <w:rFonts w:cs="Arial"/>
                <w:b/>
                <w:lang w:val="sv-SE"/>
              </w:rPr>
            </w:pPr>
            <w:r w:rsidRPr="0005130D">
              <w:rPr>
                <w:rFonts w:cs="Arial"/>
                <w:lang w:val="sv-SE"/>
              </w:rPr>
              <w:t xml:space="preserve">Tel: +49 (0)89 </w:t>
            </w:r>
            <w:proofErr w:type="gramStart"/>
            <w:r w:rsidRPr="0005130D">
              <w:rPr>
                <w:rFonts w:cs="Arial"/>
                <w:lang w:val="sv-SE"/>
              </w:rPr>
              <w:t>454401</w:t>
            </w:r>
            <w:proofErr w:type="gramEnd"/>
          </w:p>
          <w:p w14:paraId="797F9E05" w14:textId="77777777" w:rsidR="007C32B2" w:rsidRPr="0005130D" w:rsidRDefault="007C32B2" w:rsidP="00D04D3F">
            <w:pPr>
              <w:rPr>
                <w:rFonts w:cs="Arial"/>
                <w:b/>
                <w:lang w:val="sv-SE"/>
              </w:rPr>
            </w:pPr>
          </w:p>
        </w:tc>
        <w:tc>
          <w:tcPr>
            <w:tcW w:w="4534" w:type="dxa"/>
          </w:tcPr>
          <w:p w14:paraId="2FDE1F80" w14:textId="77777777" w:rsidR="007C32B2" w:rsidRPr="00D04D3F" w:rsidRDefault="007C32B2" w:rsidP="00D04D3F">
            <w:pPr>
              <w:autoSpaceDE w:val="0"/>
              <w:autoSpaceDN w:val="0"/>
              <w:adjustRightInd w:val="0"/>
              <w:rPr>
                <w:rFonts w:cs="Arial"/>
                <w:b/>
                <w:lang w:val="sv-SE"/>
              </w:rPr>
            </w:pPr>
            <w:proofErr w:type="spellStart"/>
            <w:r w:rsidRPr="00D04D3F">
              <w:rPr>
                <w:rFonts w:cs="Arial"/>
                <w:b/>
                <w:lang w:val="sv-SE"/>
              </w:rPr>
              <w:t>Nederland</w:t>
            </w:r>
            <w:proofErr w:type="spellEnd"/>
          </w:p>
          <w:p w14:paraId="776B4ABD" w14:textId="77777777" w:rsidR="007C32B2" w:rsidRPr="00D04D3F" w:rsidRDefault="007C32B2" w:rsidP="00D04D3F">
            <w:pPr>
              <w:autoSpaceDE w:val="0"/>
              <w:autoSpaceDN w:val="0"/>
              <w:adjustRightInd w:val="0"/>
              <w:rPr>
                <w:rFonts w:cs="Arial"/>
                <w:lang w:val="sv-SE"/>
              </w:rPr>
            </w:pPr>
            <w:r w:rsidRPr="00D04D3F">
              <w:rPr>
                <w:rFonts w:cs="Arial"/>
                <w:lang w:val="sv-SE"/>
              </w:rPr>
              <w:t>Astellas Pharma B.V.</w:t>
            </w:r>
          </w:p>
          <w:p w14:paraId="6A1F1B4F" w14:textId="77777777" w:rsidR="007C32B2" w:rsidRPr="00D04D3F" w:rsidRDefault="007C32B2" w:rsidP="00D04D3F">
            <w:pPr>
              <w:autoSpaceDE w:val="0"/>
              <w:autoSpaceDN w:val="0"/>
              <w:adjustRightInd w:val="0"/>
              <w:rPr>
                <w:rFonts w:cs="Arial"/>
                <w:b/>
                <w:noProof/>
                <w:lang w:val="en-GB"/>
              </w:rPr>
            </w:pPr>
            <w:r w:rsidRPr="00D04D3F">
              <w:rPr>
                <w:rFonts w:cs="Arial"/>
                <w:bCs/>
                <w:noProof/>
                <w:lang w:val="en-GB"/>
              </w:rPr>
              <w:t>Tel: +31 (0)71 5455745</w:t>
            </w:r>
          </w:p>
          <w:p w14:paraId="4667A035" w14:textId="77777777" w:rsidR="007C32B2" w:rsidRPr="00D04D3F" w:rsidRDefault="007C32B2" w:rsidP="00D04D3F">
            <w:pPr>
              <w:autoSpaceDE w:val="0"/>
              <w:autoSpaceDN w:val="0"/>
              <w:adjustRightInd w:val="0"/>
              <w:rPr>
                <w:rFonts w:cs="Arial"/>
                <w:b/>
                <w:noProof/>
                <w:lang w:val="en-GB"/>
              </w:rPr>
            </w:pPr>
          </w:p>
        </w:tc>
      </w:tr>
      <w:tr w:rsidR="007C32B2" w:rsidRPr="00D04D3F" w14:paraId="1E8A2F1E" w14:textId="77777777" w:rsidTr="007B1854">
        <w:tc>
          <w:tcPr>
            <w:tcW w:w="4538" w:type="dxa"/>
          </w:tcPr>
          <w:p w14:paraId="3022EA8E" w14:textId="77777777" w:rsidR="007C32B2" w:rsidRPr="00C826AA" w:rsidRDefault="007C32B2" w:rsidP="00D04D3F">
            <w:pPr>
              <w:rPr>
                <w:rFonts w:cs="Arial"/>
                <w:b/>
                <w:noProof/>
                <w:lang w:val="it-IT"/>
              </w:rPr>
            </w:pPr>
            <w:r w:rsidRPr="00C826AA">
              <w:rPr>
                <w:rFonts w:cs="Arial"/>
                <w:b/>
                <w:noProof/>
                <w:lang w:val="it-IT"/>
              </w:rPr>
              <w:t>Eesti</w:t>
            </w:r>
          </w:p>
          <w:p w14:paraId="468D21B4" w14:textId="77777777" w:rsidR="007C32B2" w:rsidRPr="00C826AA" w:rsidRDefault="007C32B2" w:rsidP="00D04D3F">
            <w:pPr>
              <w:rPr>
                <w:bCs/>
                <w:noProof/>
                <w:lang w:val="it-IT"/>
              </w:rPr>
            </w:pPr>
            <w:r w:rsidRPr="00C826AA">
              <w:rPr>
                <w:bCs/>
                <w:noProof/>
                <w:lang w:val="it-IT"/>
              </w:rPr>
              <w:t>Astellas Pharma d.o.o.</w:t>
            </w:r>
          </w:p>
          <w:p w14:paraId="2F52C13F" w14:textId="77777777" w:rsidR="007C32B2" w:rsidRPr="00D04D3F" w:rsidRDefault="007C32B2" w:rsidP="00D04D3F">
            <w:pPr>
              <w:rPr>
                <w:rFonts w:cs="Arial"/>
                <w:bCs/>
                <w:noProof/>
                <w:lang w:val="en-GB"/>
              </w:rPr>
            </w:pPr>
            <w:r w:rsidRPr="00D04D3F">
              <w:rPr>
                <w:rFonts w:cs="Arial"/>
                <w:bCs/>
                <w:noProof/>
                <w:lang w:val="en-GB"/>
              </w:rPr>
              <w:t>Tel: +372 6 056 014</w:t>
            </w:r>
          </w:p>
          <w:p w14:paraId="14CC52F9" w14:textId="77777777" w:rsidR="007C32B2" w:rsidRPr="00D04D3F" w:rsidRDefault="007C32B2" w:rsidP="00D04D3F">
            <w:pPr>
              <w:rPr>
                <w:rFonts w:cs="Arial"/>
                <w:b/>
                <w:noProof/>
                <w:lang w:val="en-GB"/>
              </w:rPr>
            </w:pPr>
          </w:p>
        </w:tc>
        <w:tc>
          <w:tcPr>
            <w:tcW w:w="4534" w:type="dxa"/>
          </w:tcPr>
          <w:p w14:paraId="7D97E010" w14:textId="77777777" w:rsidR="007C32B2" w:rsidRPr="00D04D3F" w:rsidRDefault="007C32B2" w:rsidP="00D04D3F">
            <w:pPr>
              <w:autoSpaceDE w:val="0"/>
              <w:autoSpaceDN w:val="0"/>
              <w:adjustRightInd w:val="0"/>
              <w:rPr>
                <w:rFonts w:cs="Arial"/>
                <w:b/>
                <w:noProof/>
                <w:lang w:val="en-GB"/>
              </w:rPr>
            </w:pPr>
            <w:r w:rsidRPr="00D04D3F">
              <w:rPr>
                <w:rFonts w:cs="Arial"/>
                <w:b/>
                <w:noProof/>
                <w:lang w:val="en-GB"/>
              </w:rPr>
              <w:t>Norge</w:t>
            </w:r>
          </w:p>
          <w:p w14:paraId="467BBC33" w14:textId="77777777" w:rsidR="007C32B2" w:rsidRPr="00D04D3F" w:rsidRDefault="007C32B2" w:rsidP="00D04D3F">
            <w:pPr>
              <w:autoSpaceDE w:val="0"/>
              <w:autoSpaceDN w:val="0"/>
              <w:adjustRightInd w:val="0"/>
              <w:rPr>
                <w:rFonts w:cs="Arial"/>
                <w:bCs/>
                <w:noProof/>
                <w:lang w:val="en-GB"/>
              </w:rPr>
            </w:pPr>
            <w:r w:rsidRPr="00D04D3F">
              <w:rPr>
                <w:rFonts w:cs="Arial"/>
                <w:bCs/>
                <w:noProof/>
                <w:lang w:val="en-GB"/>
              </w:rPr>
              <w:t>Astellas Pharma</w:t>
            </w:r>
          </w:p>
          <w:p w14:paraId="13EFCA12" w14:textId="77777777" w:rsidR="007C32B2" w:rsidRPr="00D04D3F" w:rsidRDefault="007C32B2" w:rsidP="00D04D3F">
            <w:pPr>
              <w:autoSpaceDE w:val="0"/>
              <w:autoSpaceDN w:val="0"/>
              <w:adjustRightInd w:val="0"/>
              <w:rPr>
                <w:rFonts w:cs="Arial"/>
                <w:bCs/>
                <w:noProof/>
                <w:lang w:val="en-GB"/>
              </w:rPr>
            </w:pPr>
            <w:r w:rsidRPr="00D04D3F">
              <w:rPr>
                <w:rFonts w:cs="Arial"/>
                <w:bCs/>
                <w:noProof/>
                <w:lang w:val="en-GB"/>
              </w:rPr>
              <w:t>Tlf: +47 66 76 46 00</w:t>
            </w:r>
          </w:p>
          <w:p w14:paraId="7127CA56" w14:textId="77777777" w:rsidR="007C32B2" w:rsidRPr="00D04D3F" w:rsidRDefault="007C32B2" w:rsidP="00D04D3F">
            <w:pPr>
              <w:autoSpaceDE w:val="0"/>
              <w:autoSpaceDN w:val="0"/>
              <w:adjustRightInd w:val="0"/>
              <w:rPr>
                <w:rFonts w:cs="Arial"/>
                <w:b/>
                <w:noProof/>
                <w:lang w:val="en-GB"/>
              </w:rPr>
            </w:pPr>
          </w:p>
        </w:tc>
      </w:tr>
      <w:tr w:rsidR="007C32B2" w:rsidRPr="00D04D3F" w14:paraId="7EC7AD55" w14:textId="77777777" w:rsidTr="007B1854">
        <w:tc>
          <w:tcPr>
            <w:tcW w:w="4538" w:type="dxa"/>
          </w:tcPr>
          <w:p w14:paraId="363E5EB3" w14:textId="77777777" w:rsidR="007C32B2" w:rsidRPr="00D04D3F" w:rsidRDefault="007C32B2" w:rsidP="00D04D3F">
            <w:pPr>
              <w:rPr>
                <w:rFonts w:cs="Arial"/>
                <w:b/>
                <w:noProof/>
                <w:lang w:val="en-GB"/>
              </w:rPr>
            </w:pPr>
            <w:r w:rsidRPr="00D04D3F">
              <w:rPr>
                <w:rFonts w:cs="Arial"/>
                <w:b/>
                <w:noProof/>
                <w:lang w:val="en-GB"/>
              </w:rPr>
              <w:t>Ελλάδα</w:t>
            </w:r>
          </w:p>
          <w:p w14:paraId="11C3D9D6" w14:textId="77777777" w:rsidR="007C32B2" w:rsidRPr="00D04D3F" w:rsidRDefault="007C32B2" w:rsidP="00D04D3F">
            <w:pPr>
              <w:rPr>
                <w:rFonts w:cs="Arial"/>
                <w:bCs/>
                <w:noProof/>
                <w:lang w:val="en-GB"/>
              </w:rPr>
            </w:pPr>
            <w:r w:rsidRPr="00D04D3F">
              <w:rPr>
                <w:rFonts w:cs="Arial"/>
                <w:bCs/>
                <w:noProof/>
                <w:lang w:val="en-GB"/>
              </w:rPr>
              <w:t>Astellas Pharmaceuticals AEBE</w:t>
            </w:r>
          </w:p>
          <w:p w14:paraId="2188B44C" w14:textId="77777777" w:rsidR="007C32B2" w:rsidRPr="00D04D3F" w:rsidRDefault="007C32B2" w:rsidP="00D04D3F">
            <w:pPr>
              <w:rPr>
                <w:rFonts w:cs="Arial"/>
                <w:bCs/>
                <w:noProof/>
                <w:lang w:val="en-GB"/>
              </w:rPr>
            </w:pPr>
            <w:r w:rsidRPr="00D04D3F">
              <w:rPr>
                <w:rFonts w:cs="Arial"/>
                <w:bCs/>
                <w:noProof/>
                <w:lang w:val="en-GB"/>
              </w:rPr>
              <w:t>Τηλ: +30 210 8189900</w:t>
            </w:r>
          </w:p>
          <w:p w14:paraId="14797B03" w14:textId="77777777" w:rsidR="007C32B2" w:rsidRPr="00D04D3F" w:rsidRDefault="007C32B2" w:rsidP="00D04D3F">
            <w:pPr>
              <w:rPr>
                <w:rFonts w:cs="Arial"/>
                <w:b/>
                <w:noProof/>
                <w:lang w:val="en-GB"/>
              </w:rPr>
            </w:pPr>
          </w:p>
        </w:tc>
        <w:tc>
          <w:tcPr>
            <w:tcW w:w="4534" w:type="dxa"/>
          </w:tcPr>
          <w:p w14:paraId="1370ECCC" w14:textId="77777777" w:rsidR="007C32B2" w:rsidRPr="00D04D3F" w:rsidRDefault="007C32B2" w:rsidP="00D04D3F">
            <w:pPr>
              <w:autoSpaceDE w:val="0"/>
              <w:autoSpaceDN w:val="0"/>
              <w:adjustRightInd w:val="0"/>
              <w:rPr>
                <w:rFonts w:cs="Arial"/>
                <w:b/>
                <w:lang w:val="sv-SE"/>
              </w:rPr>
            </w:pPr>
            <w:r w:rsidRPr="00D04D3F">
              <w:rPr>
                <w:rFonts w:cs="Arial"/>
                <w:b/>
                <w:lang w:val="sv-SE"/>
              </w:rPr>
              <w:t>Österreich</w:t>
            </w:r>
          </w:p>
          <w:p w14:paraId="6E390541" w14:textId="77777777" w:rsidR="007C32B2" w:rsidRPr="00D04D3F" w:rsidRDefault="007C32B2" w:rsidP="00D04D3F">
            <w:pPr>
              <w:autoSpaceDE w:val="0"/>
              <w:autoSpaceDN w:val="0"/>
              <w:adjustRightInd w:val="0"/>
              <w:rPr>
                <w:rFonts w:cs="Arial"/>
                <w:lang w:val="sv-SE"/>
              </w:rPr>
            </w:pPr>
            <w:r w:rsidRPr="00D04D3F">
              <w:rPr>
                <w:rFonts w:cs="Arial"/>
                <w:lang w:val="sv-SE"/>
              </w:rPr>
              <w:t>Astellas Pharma Ges.m.b.H.</w:t>
            </w:r>
          </w:p>
          <w:p w14:paraId="1C8B82D4" w14:textId="77777777" w:rsidR="007C32B2" w:rsidRPr="00D04D3F" w:rsidRDefault="007C32B2" w:rsidP="00D04D3F">
            <w:pPr>
              <w:autoSpaceDE w:val="0"/>
              <w:autoSpaceDN w:val="0"/>
              <w:adjustRightInd w:val="0"/>
              <w:rPr>
                <w:rFonts w:cs="Arial"/>
                <w:b/>
                <w:noProof/>
                <w:lang w:val="en-GB"/>
              </w:rPr>
            </w:pPr>
            <w:r w:rsidRPr="00D04D3F">
              <w:rPr>
                <w:rFonts w:cs="Arial"/>
                <w:bCs/>
                <w:noProof/>
                <w:lang w:val="en-GB"/>
              </w:rPr>
              <w:t>Tel: +43 (0)1 8772668</w:t>
            </w:r>
          </w:p>
          <w:p w14:paraId="2F26CE5E" w14:textId="77777777" w:rsidR="007C32B2" w:rsidRPr="00D04D3F" w:rsidRDefault="007C32B2" w:rsidP="00D04D3F">
            <w:pPr>
              <w:autoSpaceDE w:val="0"/>
              <w:autoSpaceDN w:val="0"/>
              <w:adjustRightInd w:val="0"/>
              <w:rPr>
                <w:rFonts w:cs="Arial"/>
                <w:b/>
                <w:noProof/>
                <w:lang w:val="en-GB"/>
              </w:rPr>
            </w:pPr>
          </w:p>
        </w:tc>
      </w:tr>
      <w:tr w:rsidR="007C32B2" w:rsidRPr="00654ADA" w14:paraId="5C622D34" w14:textId="77777777" w:rsidTr="007B1854">
        <w:tc>
          <w:tcPr>
            <w:tcW w:w="4538" w:type="dxa"/>
          </w:tcPr>
          <w:p w14:paraId="4D519721" w14:textId="77777777" w:rsidR="007C32B2" w:rsidRPr="00654ADA" w:rsidRDefault="007C32B2" w:rsidP="00D04D3F">
            <w:pPr>
              <w:rPr>
                <w:rFonts w:cs="Arial"/>
                <w:b/>
                <w:lang w:val="es-ES"/>
              </w:rPr>
            </w:pPr>
            <w:r w:rsidRPr="00654ADA">
              <w:rPr>
                <w:rFonts w:cs="Arial"/>
                <w:b/>
                <w:lang w:val="es-ES"/>
              </w:rPr>
              <w:t>España</w:t>
            </w:r>
          </w:p>
          <w:p w14:paraId="4E1FB391" w14:textId="77777777" w:rsidR="007C32B2" w:rsidRPr="00654ADA" w:rsidRDefault="007C32B2" w:rsidP="00D04D3F">
            <w:pPr>
              <w:rPr>
                <w:rFonts w:cs="Arial"/>
                <w:lang w:val="es-ES"/>
              </w:rPr>
            </w:pPr>
            <w:r w:rsidRPr="00654ADA">
              <w:rPr>
                <w:rFonts w:cs="Arial"/>
                <w:lang w:val="es-ES"/>
              </w:rPr>
              <w:t xml:space="preserve">Astellas </w:t>
            </w:r>
            <w:proofErr w:type="spellStart"/>
            <w:r w:rsidRPr="00654ADA">
              <w:rPr>
                <w:rFonts w:cs="Arial"/>
                <w:lang w:val="es-ES"/>
              </w:rPr>
              <w:t>Pharma</w:t>
            </w:r>
            <w:proofErr w:type="spellEnd"/>
            <w:r w:rsidRPr="00654ADA">
              <w:rPr>
                <w:rFonts w:cs="Arial"/>
                <w:lang w:val="es-ES"/>
              </w:rPr>
              <w:t xml:space="preserve"> S.A.</w:t>
            </w:r>
          </w:p>
          <w:p w14:paraId="31388EB4" w14:textId="77777777" w:rsidR="007C32B2" w:rsidRPr="00D04D3F" w:rsidRDefault="007C32B2" w:rsidP="00D04D3F">
            <w:pPr>
              <w:rPr>
                <w:rFonts w:cs="Arial"/>
                <w:bCs/>
                <w:noProof/>
                <w:lang w:val="en-GB"/>
              </w:rPr>
            </w:pPr>
            <w:r w:rsidRPr="00D04D3F">
              <w:rPr>
                <w:rFonts w:cs="Arial"/>
                <w:bCs/>
                <w:noProof/>
                <w:lang w:val="en-GB"/>
              </w:rPr>
              <w:t>Tel: +34 91 4952700</w:t>
            </w:r>
          </w:p>
          <w:p w14:paraId="61C75EBD" w14:textId="77777777" w:rsidR="007C32B2" w:rsidRPr="00D04D3F" w:rsidRDefault="007C32B2" w:rsidP="00D04D3F">
            <w:pPr>
              <w:rPr>
                <w:rFonts w:cs="Arial"/>
                <w:b/>
                <w:noProof/>
                <w:lang w:val="en-GB"/>
              </w:rPr>
            </w:pPr>
          </w:p>
        </w:tc>
        <w:tc>
          <w:tcPr>
            <w:tcW w:w="4534" w:type="dxa"/>
          </w:tcPr>
          <w:p w14:paraId="388A6036" w14:textId="77777777" w:rsidR="007C32B2" w:rsidRPr="00654ADA" w:rsidRDefault="007C32B2" w:rsidP="00D04D3F">
            <w:pPr>
              <w:autoSpaceDE w:val="0"/>
              <w:autoSpaceDN w:val="0"/>
              <w:adjustRightInd w:val="0"/>
              <w:rPr>
                <w:rFonts w:cs="Arial"/>
                <w:b/>
                <w:lang w:val="fi-FI"/>
              </w:rPr>
            </w:pPr>
            <w:r w:rsidRPr="00654ADA">
              <w:rPr>
                <w:rFonts w:cs="Arial"/>
                <w:b/>
                <w:lang w:val="fi-FI"/>
              </w:rPr>
              <w:t>Polska</w:t>
            </w:r>
          </w:p>
          <w:p w14:paraId="2F99D282" w14:textId="77777777" w:rsidR="007C32B2" w:rsidRPr="00654ADA" w:rsidRDefault="007C32B2" w:rsidP="00D04D3F">
            <w:pPr>
              <w:autoSpaceDE w:val="0"/>
              <w:autoSpaceDN w:val="0"/>
              <w:adjustRightInd w:val="0"/>
              <w:rPr>
                <w:rFonts w:cs="Arial"/>
                <w:lang w:val="fi-FI"/>
              </w:rPr>
            </w:pPr>
            <w:r w:rsidRPr="00654ADA">
              <w:rPr>
                <w:rFonts w:cs="Arial"/>
                <w:lang w:val="fi-FI"/>
              </w:rPr>
              <w:t>Astellas Pharma Sp.z.o.o.</w:t>
            </w:r>
          </w:p>
          <w:p w14:paraId="3B2D855E" w14:textId="77777777" w:rsidR="007C32B2" w:rsidRPr="00654ADA" w:rsidRDefault="007C32B2" w:rsidP="00D04D3F">
            <w:pPr>
              <w:autoSpaceDE w:val="0"/>
              <w:autoSpaceDN w:val="0"/>
              <w:adjustRightInd w:val="0"/>
              <w:rPr>
                <w:rFonts w:cs="Arial"/>
                <w:b/>
                <w:noProof/>
                <w:lang w:val="fi-FI"/>
              </w:rPr>
            </w:pPr>
            <w:r w:rsidRPr="00654ADA">
              <w:rPr>
                <w:rFonts w:cs="Arial"/>
                <w:bCs/>
                <w:noProof/>
                <w:lang w:val="fi-FI"/>
              </w:rPr>
              <w:t>Tel.: +48 225451 111</w:t>
            </w:r>
          </w:p>
        </w:tc>
      </w:tr>
      <w:tr w:rsidR="007C32B2" w:rsidRPr="0005130D" w14:paraId="0D1F7131" w14:textId="77777777" w:rsidTr="007B1854">
        <w:tc>
          <w:tcPr>
            <w:tcW w:w="4538" w:type="dxa"/>
          </w:tcPr>
          <w:p w14:paraId="3D6D1DB9" w14:textId="77777777" w:rsidR="007C32B2" w:rsidRPr="00C627D5" w:rsidRDefault="007C32B2" w:rsidP="00D04D3F">
            <w:pPr>
              <w:rPr>
                <w:rFonts w:cs="Arial"/>
                <w:b/>
                <w:noProof/>
                <w:lang w:val="fr-FR"/>
              </w:rPr>
            </w:pPr>
            <w:r w:rsidRPr="00C627D5">
              <w:rPr>
                <w:rFonts w:cs="Arial"/>
                <w:b/>
                <w:noProof/>
                <w:lang w:val="fr-FR"/>
              </w:rPr>
              <w:t>France</w:t>
            </w:r>
          </w:p>
          <w:p w14:paraId="1E1A2963" w14:textId="77777777" w:rsidR="007C32B2" w:rsidRPr="00C627D5" w:rsidRDefault="007C32B2" w:rsidP="00D04D3F">
            <w:pPr>
              <w:rPr>
                <w:rFonts w:cs="Arial"/>
                <w:bCs/>
                <w:noProof/>
                <w:lang w:val="fr-FR"/>
              </w:rPr>
            </w:pPr>
            <w:r w:rsidRPr="00C627D5">
              <w:rPr>
                <w:rFonts w:cs="Arial"/>
                <w:bCs/>
                <w:noProof/>
                <w:lang w:val="fr-FR"/>
              </w:rPr>
              <w:t>Astellas Pharma S.A.S.</w:t>
            </w:r>
          </w:p>
          <w:p w14:paraId="6CB27302" w14:textId="77777777" w:rsidR="007C32B2" w:rsidRPr="00654ADA" w:rsidRDefault="007C32B2" w:rsidP="00D04D3F">
            <w:pPr>
              <w:rPr>
                <w:rFonts w:cs="Arial"/>
                <w:bCs/>
                <w:noProof/>
                <w:lang w:val="es-ES"/>
              </w:rPr>
            </w:pPr>
            <w:r w:rsidRPr="00654ADA">
              <w:rPr>
                <w:rFonts w:cs="Arial"/>
                <w:bCs/>
                <w:noProof/>
                <w:lang w:val="es-ES"/>
              </w:rPr>
              <w:t>Tél: +33 (0)1 55917500</w:t>
            </w:r>
          </w:p>
          <w:p w14:paraId="14F30ED6" w14:textId="77777777" w:rsidR="007C32B2" w:rsidRPr="00654ADA" w:rsidRDefault="007C32B2" w:rsidP="00D04D3F">
            <w:pPr>
              <w:rPr>
                <w:rFonts w:cs="Arial"/>
                <w:b/>
                <w:noProof/>
                <w:lang w:val="es-ES"/>
              </w:rPr>
            </w:pPr>
          </w:p>
        </w:tc>
        <w:tc>
          <w:tcPr>
            <w:tcW w:w="4534" w:type="dxa"/>
          </w:tcPr>
          <w:p w14:paraId="4B8CEC00" w14:textId="77777777" w:rsidR="007C32B2" w:rsidRPr="00654ADA" w:rsidRDefault="007C32B2" w:rsidP="00D04D3F">
            <w:pPr>
              <w:autoSpaceDE w:val="0"/>
              <w:autoSpaceDN w:val="0"/>
              <w:adjustRightInd w:val="0"/>
              <w:rPr>
                <w:rFonts w:cs="Arial"/>
                <w:b/>
                <w:lang w:val="es-ES"/>
              </w:rPr>
            </w:pPr>
            <w:r w:rsidRPr="00654ADA">
              <w:rPr>
                <w:rFonts w:cs="Arial"/>
                <w:b/>
                <w:lang w:val="es-ES"/>
              </w:rPr>
              <w:t>Portugal</w:t>
            </w:r>
          </w:p>
          <w:p w14:paraId="7846A80B" w14:textId="77777777" w:rsidR="007C32B2" w:rsidRPr="00654ADA" w:rsidRDefault="007C32B2" w:rsidP="00D04D3F">
            <w:pPr>
              <w:autoSpaceDE w:val="0"/>
              <w:autoSpaceDN w:val="0"/>
              <w:adjustRightInd w:val="0"/>
              <w:rPr>
                <w:rFonts w:cs="Arial"/>
                <w:lang w:val="es-ES"/>
              </w:rPr>
            </w:pPr>
            <w:r w:rsidRPr="00654ADA">
              <w:rPr>
                <w:rFonts w:cs="Arial"/>
                <w:lang w:val="es-ES"/>
              </w:rPr>
              <w:t>Astellas Farma, Lda.</w:t>
            </w:r>
          </w:p>
          <w:p w14:paraId="49A9AB5A" w14:textId="77777777" w:rsidR="007C32B2" w:rsidRPr="00654ADA" w:rsidRDefault="007C32B2" w:rsidP="00D04D3F">
            <w:pPr>
              <w:autoSpaceDE w:val="0"/>
              <w:autoSpaceDN w:val="0"/>
              <w:adjustRightInd w:val="0"/>
              <w:rPr>
                <w:rFonts w:cs="Arial"/>
                <w:b/>
                <w:lang w:val="es-ES"/>
              </w:rPr>
            </w:pPr>
            <w:r w:rsidRPr="00654ADA">
              <w:rPr>
                <w:rFonts w:cs="Arial"/>
                <w:lang w:val="es-ES"/>
              </w:rPr>
              <w:t>Tel: +351 21 4401300</w:t>
            </w:r>
          </w:p>
        </w:tc>
      </w:tr>
      <w:tr w:rsidR="007C32B2" w:rsidRPr="00D04D3F" w14:paraId="28943750" w14:textId="77777777" w:rsidTr="007B1854">
        <w:tc>
          <w:tcPr>
            <w:tcW w:w="4538" w:type="dxa"/>
          </w:tcPr>
          <w:p w14:paraId="0A4621F2" w14:textId="77777777" w:rsidR="007C32B2" w:rsidRPr="00654ADA" w:rsidRDefault="007C32B2" w:rsidP="00D04D3F">
            <w:pPr>
              <w:rPr>
                <w:rFonts w:cs="Arial"/>
                <w:b/>
                <w:lang w:val="fi-FI"/>
              </w:rPr>
            </w:pPr>
            <w:r w:rsidRPr="00654ADA">
              <w:rPr>
                <w:rFonts w:cs="Arial"/>
                <w:b/>
                <w:lang w:val="fi-FI"/>
              </w:rPr>
              <w:br w:type="page"/>
              <w:t>Hrvatska</w:t>
            </w:r>
          </w:p>
          <w:p w14:paraId="3F90FCC8" w14:textId="77777777" w:rsidR="007C32B2" w:rsidRPr="00654ADA" w:rsidRDefault="007C32B2" w:rsidP="00D04D3F">
            <w:pPr>
              <w:rPr>
                <w:rFonts w:cs="Arial"/>
                <w:lang w:val="fi-FI"/>
              </w:rPr>
            </w:pPr>
            <w:r w:rsidRPr="00654ADA">
              <w:rPr>
                <w:rFonts w:cs="Arial"/>
                <w:lang w:val="fi-FI"/>
              </w:rPr>
              <w:t>Astellas d.o.o</w:t>
            </w:r>
          </w:p>
          <w:p w14:paraId="383E6384" w14:textId="77777777" w:rsidR="007C32B2" w:rsidRPr="00654ADA" w:rsidRDefault="007C32B2" w:rsidP="00D04D3F">
            <w:pPr>
              <w:rPr>
                <w:rFonts w:cs="Arial"/>
                <w:lang w:val="fi-FI"/>
              </w:rPr>
            </w:pPr>
            <w:r w:rsidRPr="00654ADA">
              <w:rPr>
                <w:rFonts w:cs="Arial"/>
                <w:lang w:val="fi-FI"/>
              </w:rPr>
              <w:t>Tel: +385 1670 0102</w:t>
            </w:r>
          </w:p>
          <w:p w14:paraId="4C7C9725" w14:textId="77777777" w:rsidR="007C32B2" w:rsidRPr="00654ADA" w:rsidRDefault="007C32B2" w:rsidP="00D04D3F">
            <w:pPr>
              <w:rPr>
                <w:rFonts w:cs="Arial"/>
                <w:b/>
                <w:lang w:val="fi-FI"/>
              </w:rPr>
            </w:pPr>
          </w:p>
        </w:tc>
        <w:tc>
          <w:tcPr>
            <w:tcW w:w="4534" w:type="dxa"/>
          </w:tcPr>
          <w:p w14:paraId="62BF3843" w14:textId="77777777" w:rsidR="007C32B2" w:rsidRPr="00654ADA" w:rsidRDefault="007C32B2" w:rsidP="00D04D3F">
            <w:pPr>
              <w:autoSpaceDE w:val="0"/>
              <w:autoSpaceDN w:val="0"/>
              <w:adjustRightInd w:val="0"/>
              <w:rPr>
                <w:rFonts w:cs="Arial"/>
                <w:b/>
                <w:lang w:val="fi-FI"/>
              </w:rPr>
            </w:pPr>
            <w:r w:rsidRPr="00654ADA">
              <w:rPr>
                <w:rFonts w:cs="Arial"/>
                <w:b/>
                <w:lang w:val="fi-FI"/>
              </w:rPr>
              <w:t>România</w:t>
            </w:r>
          </w:p>
          <w:p w14:paraId="5CDE49AA" w14:textId="77777777" w:rsidR="007C32B2" w:rsidRPr="00654ADA" w:rsidRDefault="007C32B2" w:rsidP="00D04D3F">
            <w:pPr>
              <w:autoSpaceDE w:val="0"/>
              <w:autoSpaceDN w:val="0"/>
              <w:adjustRightInd w:val="0"/>
              <w:rPr>
                <w:rFonts w:cs="Arial"/>
                <w:bCs/>
                <w:lang w:val="fi-FI"/>
              </w:rPr>
            </w:pPr>
            <w:r w:rsidRPr="00654ADA">
              <w:rPr>
                <w:rFonts w:cs="Arial"/>
                <w:bCs/>
                <w:lang w:val="fi-FI"/>
              </w:rPr>
              <w:t>S.C.Astellas Pharma SRL</w:t>
            </w:r>
          </w:p>
          <w:p w14:paraId="56BCEB1A" w14:textId="77777777" w:rsidR="007C32B2" w:rsidRPr="00DF4746" w:rsidRDefault="007C32B2" w:rsidP="00D04D3F">
            <w:pPr>
              <w:autoSpaceDE w:val="0"/>
              <w:autoSpaceDN w:val="0"/>
              <w:adjustRightInd w:val="0"/>
              <w:rPr>
                <w:rFonts w:cs="Arial"/>
                <w:noProof/>
                <w:lang w:val="en-GB"/>
              </w:rPr>
            </w:pPr>
            <w:r w:rsidRPr="00DF4746">
              <w:rPr>
                <w:rFonts w:cs="Arial"/>
                <w:noProof/>
                <w:lang w:val="en-GB"/>
              </w:rPr>
              <w:t>Tel: +40 (0)21 361 04 95</w:t>
            </w:r>
          </w:p>
        </w:tc>
      </w:tr>
      <w:tr w:rsidR="007C32B2" w:rsidRPr="00D04D3F" w14:paraId="0EE0C2EC" w14:textId="77777777" w:rsidTr="007B1854">
        <w:tc>
          <w:tcPr>
            <w:tcW w:w="4538" w:type="dxa"/>
          </w:tcPr>
          <w:p w14:paraId="591ABCFF" w14:textId="77777777" w:rsidR="007C32B2" w:rsidRPr="00D04D3F" w:rsidRDefault="007C32B2" w:rsidP="008115BF">
            <w:pPr>
              <w:keepNext/>
              <w:rPr>
                <w:rFonts w:cs="Arial"/>
                <w:b/>
                <w:noProof/>
                <w:lang w:val="en-GB"/>
              </w:rPr>
            </w:pPr>
            <w:r w:rsidRPr="00D04D3F">
              <w:rPr>
                <w:rFonts w:cs="Arial"/>
                <w:b/>
                <w:noProof/>
                <w:lang w:val="en-GB"/>
              </w:rPr>
              <w:lastRenderedPageBreak/>
              <w:t>Ireland</w:t>
            </w:r>
          </w:p>
          <w:p w14:paraId="71D160AB" w14:textId="77777777" w:rsidR="007C32B2" w:rsidRPr="00D04D3F" w:rsidRDefault="007C32B2" w:rsidP="008115BF">
            <w:pPr>
              <w:keepNext/>
              <w:rPr>
                <w:rFonts w:cs="Arial"/>
                <w:bCs/>
                <w:noProof/>
                <w:lang w:val="en-GB"/>
              </w:rPr>
            </w:pPr>
            <w:r w:rsidRPr="00D04D3F">
              <w:rPr>
                <w:rFonts w:cs="Arial"/>
                <w:bCs/>
                <w:noProof/>
                <w:lang w:val="en-GB"/>
              </w:rPr>
              <w:t>Astellas Pharma Co., Ltd.</w:t>
            </w:r>
          </w:p>
          <w:p w14:paraId="08767EC1" w14:textId="77777777" w:rsidR="007C32B2" w:rsidRPr="00D04D3F" w:rsidRDefault="007C32B2" w:rsidP="008115BF">
            <w:pPr>
              <w:keepNext/>
              <w:rPr>
                <w:rFonts w:cs="Arial"/>
                <w:bCs/>
                <w:noProof/>
                <w:lang w:val="en-GB"/>
              </w:rPr>
            </w:pPr>
            <w:r w:rsidRPr="00D04D3F">
              <w:rPr>
                <w:rFonts w:cs="Arial"/>
                <w:bCs/>
                <w:noProof/>
                <w:lang w:val="en-GB"/>
              </w:rPr>
              <w:t>Tel: +353 (0)1 4671555</w:t>
            </w:r>
          </w:p>
          <w:p w14:paraId="44E964B1" w14:textId="77777777" w:rsidR="007C32B2" w:rsidRPr="00D04D3F" w:rsidRDefault="007C32B2" w:rsidP="008115BF">
            <w:pPr>
              <w:keepNext/>
              <w:rPr>
                <w:rFonts w:cs="Arial"/>
                <w:b/>
                <w:noProof/>
                <w:lang w:val="en-GB"/>
              </w:rPr>
            </w:pPr>
          </w:p>
        </w:tc>
        <w:tc>
          <w:tcPr>
            <w:tcW w:w="4534" w:type="dxa"/>
          </w:tcPr>
          <w:p w14:paraId="48C8A514" w14:textId="77777777" w:rsidR="007C32B2" w:rsidRPr="00654ADA" w:rsidRDefault="007C32B2" w:rsidP="008115BF">
            <w:pPr>
              <w:keepNext/>
              <w:autoSpaceDE w:val="0"/>
              <w:autoSpaceDN w:val="0"/>
              <w:adjustRightInd w:val="0"/>
              <w:rPr>
                <w:rFonts w:cs="Arial"/>
                <w:b/>
                <w:lang w:val="fi-FI"/>
              </w:rPr>
            </w:pPr>
            <w:r w:rsidRPr="00654ADA">
              <w:rPr>
                <w:rFonts w:cs="Arial"/>
                <w:b/>
                <w:lang w:val="fi-FI"/>
              </w:rPr>
              <w:t>Slovenija</w:t>
            </w:r>
          </w:p>
          <w:p w14:paraId="5471D4BE" w14:textId="77777777" w:rsidR="007C32B2" w:rsidRPr="00654ADA" w:rsidRDefault="007C32B2" w:rsidP="008115BF">
            <w:pPr>
              <w:keepNext/>
              <w:autoSpaceDE w:val="0"/>
              <w:autoSpaceDN w:val="0"/>
              <w:adjustRightInd w:val="0"/>
              <w:rPr>
                <w:rFonts w:cs="Arial"/>
                <w:lang w:val="fi-FI"/>
              </w:rPr>
            </w:pPr>
            <w:r w:rsidRPr="00654ADA">
              <w:rPr>
                <w:rFonts w:cs="Arial"/>
                <w:lang w:val="fi-FI"/>
              </w:rPr>
              <w:t>Astellas Pharma d.o.o</w:t>
            </w:r>
          </w:p>
          <w:p w14:paraId="2DFB6D1E" w14:textId="77777777" w:rsidR="007C32B2" w:rsidRPr="00D04D3F" w:rsidRDefault="007C32B2" w:rsidP="008115BF">
            <w:pPr>
              <w:keepNext/>
              <w:autoSpaceDE w:val="0"/>
              <w:autoSpaceDN w:val="0"/>
              <w:adjustRightInd w:val="0"/>
              <w:rPr>
                <w:rFonts w:cs="Arial"/>
                <w:b/>
                <w:noProof/>
                <w:lang w:val="en-GB"/>
              </w:rPr>
            </w:pPr>
            <w:r w:rsidRPr="00D04D3F">
              <w:rPr>
                <w:rFonts w:cs="Arial"/>
                <w:bCs/>
                <w:noProof/>
                <w:lang w:val="en-GB"/>
              </w:rPr>
              <w:t>Tel: +386 14011400</w:t>
            </w:r>
          </w:p>
          <w:p w14:paraId="2195E78D" w14:textId="77777777" w:rsidR="007C32B2" w:rsidRPr="00D04D3F" w:rsidRDefault="007C32B2" w:rsidP="008115BF">
            <w:pPr>
              <w:keepNext/>
              <w:autoSpaceDE w:val="0"/>
              <w:autoSpaceDN w:val="0"/>
              <w:adjustRightInd w:val="0"/>
              <w:rPr>
                <w:rFonts w:cs="Arial"/>
                <w:b/>
                <w:noProof/>
                <w:lang w:val="en-GB"/>
              </w:rPr>
            </w:pPr>
          </w:p>
        </w:tc>
      </w:tr>
      <w:tr w:rsidR="007C32B2" w:rsidRPr="00D04D3F" w14:paraId="0FF0D26E" w14:textId="77777777" w:rsidTr="007B1854">
        <w:tc>
          <w:tcPr>
            <w:tcW w:w="4538" w:type="dxa"/>
          </w:tcPr>
          <w:p w14:paraId="5FA2A223" w14:textId="77777777" w:rsidR="007C32B2" w:rsidRPr="00D04D3F" w:rsidRDefault="007C32B2" w:rsidP="00D04D3F">
            <w:pPr>
              <w:rPr>
                <w:rFonts w:cs="Arial"/>
                <w:b/>
                <w:noProof/>
                <w:lang w:val="en-GB"/>
              </w:rPr>
            </w:pPr>
            <w:r w:rsidRPr="00D04D3F">
              <w:rPr>
                <w:rFonts w:cs="Arial"/>
                <w:b/>
                <w:noProof/>
                <w:lang w:val="en-GB"/>
              </w:rPr>
              <w:t>Ísland</w:t>
            </w:r>
          </w:p>
          <w:p w14:paraId="7D3300B6" w14:textId="77777777" w:rsidR="007C32B2" w:rsidRPr="00D04D3F" w:rsidRDefault="007C32B2" w:rsidP="00D04D3F">
            <w:pPr>
              <w:rPr>
                <w:rFonts w:cs="Arial"/>
                <w:bCs/>
                <w:noProof/>
                <w:lang w:val="en-GB"/>
              </w:rPr>
            </w:pPr>
            <w:r w:rsidRPr="00D04D3F">
              <w:rPr>
                <w:rFonts w:cs="Arial"/>
                <w:bCs/>
                <w:noProof/>
                <w:lang w:val="en-GB"/>
              </w:rPr>
              <w:t>Vistor hf</w:t>
            </w:r>
          </w:p>
          <w:p w14:paraId="28AF4AD1" w14:textId="77777777" w:rsidR="007C32B2" w:rsidRPr="00D04D3F" w:rsidRDefault="007C32B2" w:rsidP="00D04D3F">
            <w:pPr>
              <w:rPr>
                <w:rFonts w:cs="Arial"/>
                <w:bCs/>
                <w:noProof/>
                <w:lang w:val="en-GB"/>
              </w:rPr>
            </w:pPr>
            <w:r w:rsidRPr="00D04D3F">
              <w:rPr>
                <w:rFonts w:cs="Arial"/>
                <w:bCs/>
                <w:noProof/>
                <w:lang w:val="en-GB"/>
              </w:rPr>
              <w:t>Sími: +354 535 7000</w:t>
            </w:r>
          </w:p>
          <w:p w14:paraId="67D601C6" w14:textId="77777777" w:rsidR="007C32B2" w:rsidRPr="00D04D3F" w:rsidRDefault="007C32B2" w:rsidP="00D04D3F">
            <w:pPr>
              <w:rPr>
                <w:rFonts w:cs="Arial"/>
                <w:b/>
                <w:noProof/>
                <w:lang w:val="en-GB"/>
              </w:rPr>
            </w:pPr>
          </w:p>
        </w:tc>
        <w:tc>
          <w:tcPr>
            <w:tcW w:w="4534" w:type="dxa"/>
          </w:tcPr>
          <w:p w14:paraId="180EFE92" w14:textId="77777777" w:rsidR="007C32B2" w:rsidRPr="00D04D3F" w:rsidRDefault="007C32B2" w:rsidP="00D04D3F">
            <w:pPr>
              <w:autoSpaceDE w:val="0"/>
              <w:autoSpaceDN w:val="0"/>
              <w:adjustRightInd w:val="0"/>
              <w:rPr>
                <w:rFonts w:cs="Arial"/>
                <w:b/>
                <w:lang w:val="sv-SE"/>
              </w:rPr>
            </w:pPr>
            <w:r w:rsidRPr="00D04D3F">
              <w:rPr>
                <w:rFonts w:cs="Arial"/>
                <w:b/>
                <w:lang w:val="sv-SE"/>
              </w:rPr>
              <w:t>Slovenská republika</w:t>
            </w:r>
          </w:p>
          <w:p w14:paraId="1248E143" w14:textId="77777777" w:rsidR="007C32B2" w:rsidRPr="00D04D3F" w:rsidRDefault="007C32B2" w:rsidP="00D04D3F">
            <w:pPr>
              <w:autoSpaceDE w:val="0"/>
              <w:autoSpaceDN w:val="0"/>
              <w:adjustRightInd w:val="0"/>
              <w:rPr>
                <w:rFonts w:cs="Arial"/>
                <w:lang w:val="sv-SE"/>
              </w:rPr>
            </w:pPr>
            <w:r w:rsidRPr="00D04D3F">
              <w:rPr>
                <w:rFonts w:cs="Arial"/>
                <w:lang w:val="sv-SE"/>
              </w:rPr>
              <w:t>Astellas Pharma s.r.o.</w:t>
            </w:r>
          </w:p>
          <w:p w14:paraId="10F67FFD" w14:textId="77777777" w:rsidR="007C32B2" w:rsidRPr="00D04D3F" w:rsidRDefault="007C32B2" w:rsidP="00D04D3F">
            <w:pPr>
              <w:autoSpaceDE w:val="0"/>
              <w:autoSpaceDN w:val="0"/>
              <w:adjustRightInd w:val="0"/>
              <w:rPr>
                <w:rFonts w:cs="Arial"/>
                <w:bCs/>
                <w:noProof/>
                <w:lang w:val="en-GB"/>
              </w:rPr>
            </w:pPr>
            <w:r w:rsidRPr="00D04D3F">
              <w:rPr>
                <w:rFonts w:cs="Arial"/>
                <w:bCs/>
                <w:noProof/>
                <w:lang w:val="en-GB"/>
              </w:rPr>
              <w:t>Tel: +421 2 4444 2157</w:t>
            </w:r>
          </w:p>
          <w:p w14:paraId="5B98CCAC" w14:textId="77777777" w:rsidR="007C32B2" w:rsidRPr="00D04D3F" w:rsidRDefault="007C32B2" w:rsidP="00D04D3F">
            <w:pPr>
              <w:autoSpaceDE w:val="0"/>
              <w:autoSpaceDN w:val="0"/>
              <w:adjustRightInd w:val="0"/>
              <w:rPr>
                <w:rFonts w:cs="Arial"/>
                <w:b/>
                <w:noProof/>
                <w:lang w:val="en-GB"/>
              </w:rPr>
            </w:pPr>
          </w:p>
        </w:tc>
      </w:tr>
      <w:tr w:rsidR="007C32B2" w:rsidRPr="0005130D" w14:paraId="2C3F0AFC" w14:textId="77777777" w:rsidTr="007B1854">
        <w:tc>
          <w:tcPr>
            <w:tcW w:w="4538" w:type="dxa"/>
          </w:tcPr>
          <w:p w14:paraId="24C587AD" w14:textId="77777777" w:rsidR="007C32B2" w:rsidRPr="00654ADA" w:rsidRDefault="007C32B2" w:rsidP="00D04D3F">
            <w:pPr>
              <w:rPr>
                <w:rFonts w:cs="Arial"/>
                <w:b/>
                <w:lang w:val="fi-FI"/>
              </w:rPr>
            </w:pPr>
            <w:r w:rsidRPr="00654ADA">
              <w:rPr>
                <w:rFonts w:cs="Arial"/>
                <w:b/>
                <w:lang w:val="fi-FI"/>
              </w:rPr>
              <w:t>Italia</w:t>
            </w:r>
          </w:p>
          <w:p w14:paraId="48F2B6CA" w14:textId="77777777" w:rsidR="007C32B2" w:rsidRPr="00654ADA" w:rsidRDefault="007C32B2" w:rsidP="00D04D3F">
            <w:pPr>
              <w:rPr>
                <w:rFonts w:cs="Arial"/>
                <w:lang w:val="fi-FI"/>
              </w:rPr>
            </w:pPr>
            <w:r w:rsidRPr="00654ADA">
              <w:rPr>
                <w:rFonts w:cs="Arial"/>
                <w:lang w:val="fi-FI"/>
              </w:rPr>
              <w:t>Astellas Pharma S.p.A.</w:t>
            </w:r>
          </w:p>
          <w:p w14:paraId="225B2D0A" w14:textId="77777777" w:rsidR="007C32B2" w:rsidRPr="00D04D3F" w:rsidRDefault="007C32B2" w:rsidP="00D04D3F">
            <w:pPr>
              <w:rPr>
                <w:rFonts w:cs="Arial"/>
                <w:b/>
                <w:noProof/>
                <w:lang w:val="en-GB"/>
              </w:rPr>
            </w:pPr>
            <w:r w:rsidRPr="00D04D3F">
              <w:rPr>
                <w:rFonts w:cs="Arial"/>
                <w:bCs/>
                <w:noProof/>
                <w:lang w:val="en-GB"/>
              </w:rPr>
              <w:t>Tel: +39 (0)2 921381</w:t>
            </w:r>
          </w:p>
        </w:tc>
        <w:tc>
          <w:tcPr>
            <w:tcW w:w="4534" w:type="dxa"/>
          </w:tcPr>
          <w:p w14:paraId="1EDBA151" w14:textId="77777777" w:rsidR="007C32B2" w:rsidRPr="00D04D3F" w:rsidRDefault="007C32B2" w:rsidP="00D04D3F">
            <w:pPr>
              <w:autoSpaceDE w:val="0"/>
              <w:autoSpaceDN w:val="0"/>
              <w:adjustRightInd w:val="0"/>
              <w:rPr>
                <w:rFonts w:cs="Arial"/>
                <w:b/>
                <w:lang w:val="sv-SE"/>
              </w:rPr>
            </w:pPr>
            <w:r w:rsidRPr="00D04D3F">
              <w:rPr>
                <w:rFonts w:cs="Arial"/>
                <w:b/>
                <w:lang w:val="sv-SE"/>
              </w:rPr>
              <w:t>Suomi/Finland</w:t>
            </w:r>
          </w:p>
          <w:p w14:paraId="6AC85B3E" w14:textId="77777777" w:rsidR="007C32B2" w:rsidRPr="00D04D3F" w:rsidRDefault="007C32B2" w:rsidP="00D04D3F">
            <w:pPr>
              <w:autoSpaceDE w:val="0"/>
              <w:autoSpaceDN w:val="0"/>
              <w:adjustRightInd w:val="0"/>
              <w:rPr>
                <w:rFonts w:cs="Arial"/>
                <w:lang w:val="sv-SE"/>
              </w:rPr>
            </w:pPr>
            <w:r w:rsidRPr="00D04D3F">
              <w:rPr>
                <w:rFonts w:cs="Arial"/>
                <w:lang w:val="sv-SE"/>
              </w:rPr>
              <w:t>Astellas Pharma</w:t>
            </w:r>
          </w:p>
          <w:p w14:paraId="236149EB" w14:textId="77777777" w:rsidR="007C32B2" w:rsidRPr="00D04D3F" w:rsidRDefault="007C32B2" w:rsidP="00D04D3F">
            <w:pPr>
              <w:autoSpaceDE w:val="0"/>
              <w:autoSpaceDN w:val="0"/>
              <w:adjustRightInd w:val="0"/>
              <w:rPr>
                <w:rFonts w:cs="Arial"/>
                <w:lang w:val="sv-SE"/>
              </w:rPr>
            </w:pPr>
            <w:r w:rsidRPr="00D04D3F">
              <w:rPr>
                <w:rFonts w:cs="Arial"/>
                <w:lang w:val="sv-SE"/>
              </w:rPr>
              <w:t>Puh/Tel: +358 (0)9 85606000</w:t>
            </w:r>
          </w:p>
          <w:p w14:paraId="665D8187" w14:textId="77777777" w:rsidR="007C32B2" w:rsidRPr="00D04D3F" w:rsidRDefault="007C32B2" w:rsidP="00D04D3F">
            <w:pPr>
              <w:autoSpaceDE w:val="0"/>
              <w:autoSpaceDN w:val="0"/>
              <w:adjustRightInd w:val="0"/>
              <w:rPr>
                <w:rFonts w:cs="Arial"/>
                <w:b/>
                <w:lang w:val="sv-SE"/>
              </w:rPr>
            </w:pPr>
          </w:p>
        </w:tc>
      </w:tr>
      <w:tr w:rsidR="007C32B2" w:rsidRPr="0005130D" w14:paraId="28B5E97B" w14:textId="77777777" w:rsidTr="007B1854">
        <w:tc>
          <w:tcPr>
            <w:tcW w:w="4538" w:type="dxa"/>
          </w:tcPr>
          <w:p w14:paraId="09953174" w14:textId="77777777" w:rsidR="007C32B2" w:rsidRPr="0005130D" w:rsidRDefault="007C32B2" w:rsidP="00D04D3F">
            <w:pPr>
              <w:rPr>
                <w:rFonts w:cs="Arial"/>
                <w:b/>
                <w:lang w:val="sv-SE"/>
              </w:rPr>
            </w:pPr>
            <w:r w:rsidRPr="00D04D3F">
              <w:rPr>
                <w:rFonts w:cs="Arial"/>
                <w:b/>
                <w:noProof/>
                <w:lang w:val="en-GB"/>
              </w:rPr>
              <w:t>Κύπρος</w:t>
            </w:r>
          </w:p>
          <w:p w14:paraId="3B96E2B1" w14:textId="77777777" w:rsidR="007C32B2" w:rsidRPr="0005130D" w:rsidRDefault="007C32B2" w:rsidP="00D04D3F">
            <w:pPr>
              <w:rPr>
                <w:rFonts w:cs="Arial"/>
                <w:lang w:val="sv-SE"/>
              </w:rPr>
            </w:pPr>
            <w:r w:rsidRPr="00D04D3F">
              <w:rPr>
                <w:rFonts w:cs="Arial"/>
                <w:bCs/>
                <w:noProof/>
                <w:lang w:val="en-GB"/>
              </w:rPr>
              <w:t>Ελλάδα</w:t>
            </w:r>
          </w:p>
          <w:p w14:paraId="268378F1" w14:textId="77777777" w:rsidR="007C32B2" w:rsidRPr="0005130D" w:rsidRDefault="007C32B2" w:rsidP="00D04D3F">
            <w:pPr>
              <w:rPr>
                <w:rFonts w:cs="Arial"/>
                <w:lang w:val="sv-SE"/>
              </w:rPr>
            </w:pPr>
            <w:r w:rsidRPr="0005130D">
              <w:rPr>
                <w:rFonts w:cs="Arial"/>
                <w:lang w:val="sv-SE"/>
              </w:rPr>
              <w:t>Astellas Pharmaceuticals AEBE</w:t>
            </w:r>
          </w:p>
          <w:p w14:paraId="1CC38AD2" w14:textId="77777777" w:rsidR="007C32B2" w:rsidRPr="0005130D" w:rsidRDefault="007C32B2" w:rsidP="00D04D3F">
            <w:pPr>
              <w:rPr>
                <w:rFonts w:cs="Arial"/>
                <w:lang w:val="sv-SE"/>
              </w:rPr>
            </w:pPr>
            <w:r w:rsidRPr="00D04D3F">
              <w:rPr>
                <w:rFonts w:cs="Arial"/>
                <w:bCs/>
                <w:noProof/>
                <w:lang w:val="en-GB"/>
              </w:rPr>
              <w:t>Τηλ</w:t>
            </w:r>
            <w:r w:rsidRPr="0005130D">
              <w:rPr>
                <w:rFonts w:cs="Arial"/>
                <w:lang w:val="sv-SE"/>
              </w:rPr>
              <w:t>: +30 210 8189900</w:t>
            </w:r>
          </w:p>
          <w:p w14:paraId="14B168E4" w14:textId="77777777" w:rsidR="007C32B2" w:rsidRPr="0005130D" w:rsidRDefault="007C32B2" w:rsidP="00D04D3F">
            <w:pPr>
              <w:rPr>
                <w:rFonts w:cs="Arial"/>
                <w:b/>
                <w:lang w:val="sv-SE"/>
              </w:rPr>
            </w:pPr>
          </w:p>
        </w:tc>
        <w:tc>
          <w:tcPr>
            <w:tcW w:w="4534" w:type="dxa"/>
          </w:tcPr>
          <w:p w14:paraId="7511BB0E" w14:textId="77777777" w:rsidR="007C32B2" w:rsidRPr="00D04D3F" w:rsidRDefault="007C32B2" w:rsidP="00D04D3F">
            <w:pPr>
              <w:autoSpaceDE w:val="0"/>
              <w:autoSpaceDN w:val="0"/>
              <w:adjustRightInd w:val="0"/>
              <w:rPr>
                <w:rFonts w:cs="Arial"/>
                <w:b/>
                <w:lang w:val="sv-SE"/>
              </w:rPr>
            </w:pPr>
            <w:r w:rsidRPr="00D04D3F">
              <w:rPr>
                <w:rFonts w:cs="Arial"/>
                <w:b/>
                <w:lang w:val="sv-SE"/>
              </w:rPr>
              <w:t>Sverige</w:t>
            </w:r>
          </w:p>
          <w:p w14:paraId="44420C2F" w14:textId="77777777" w:rsidR="007C32B2" w:rsidRPr="00D04D3F" w:rsidRDefault="007C32B2" w:rsidP="00D04D3F">
            <w:pPr>
              <w:autoSpaceDE w:val="0"/>
              <w:autoSpaceDN w:val="0"/>
              <w:adjustRightInd w:val="0"/>
              <w:rPr>
                <w:rFonts w:cs="Arial"/>
                <w:lang w:val="sv-SE"/>
              </w:rPr>
            </w:pPr>
            <w:r w:rsidRPr="00D04D3F">
              <w:rPr>
                <w:rFonts w:cs="Arial"/>
                <w:lang w:val="sv-SE"/>
              </w:rPr>
              <w:t>Astellas Pharma AB</w:t>
            </w:r>
          </w:p>
          <w:p w14:paraId="34DA49E8" w14:textId="77777777" w:rsidR="007C32B2" w:rsidRPr="00D04D3F" w:rsidRDefault="007C32B2" w:rsidP="00D04D3F">
            <w:pPr>
              <w:autoSpaceDE w:val="0"/>
              <w:autoSpaceDN w:val="0"/>
              <w:adjustRightInd w:val="0"/>
              <w:rPr>
                <w:rFonts w:cs="Arial"/>
                <w:lang w:val="sv-SE"/>
              </w:rPr>
            </w:pPr>
            <w:r w:rsidRPr="00D04D3F">
              <w:rPr>
                <w:rFonts w:cs="Arial"/>
                <w:lang w:val="sv-SE"/>
              </w:rPr>
              <w:t>Tel: +46 (0)40</w:t>
            </w:r>
            <w:r w:rsidRPr="00D04D3F">
              <w:rPr>
                <w:rFonts w:cs="Arial"/>
                <w:lang w:val="sv-SE"/>
              </w:rPr>
              <w:noBreakHyphen/>
              <w:t>650 15 00</w:t>
            </w:r>
          </w:p>
          <w:p w14:paraId="35521329" w14:textId="77777777" w:rsidR="007C32B2" w:rsidRPr="00D04D3F" w:rsidRDefault="007C32B2" w:rsidP="00D04D3F">
            <w:pPr>
              <w:autoSpaceDE w:val="0"/>
              <w:autoSpaceDN w:val="0"/>
              <w:adjustRightInd w:val="0"/>
              <w:rPr>
                <w:rFonts w:cs="Arial"/>
                <w:b/>
                <w:lang w:val="sv-SE"/>
              </w:rPr>
            </w:pPr>
          </w:p>
        </w:tc>
      </w:tr>
      <w:tr w:rsidR="007C32B2" w:rsidRPr="00D04D3F" w14:paraId="2838C560" w14:textId="77777777" w:rsidTr="007B1854">
        <w:tc>
          <w:tcPr>
            <w:tcW w:w="4538" w:type="dxa"/>
          </w:tcPr>
          <w:p w14:paraId="65CAE880" w14:textId="77777777" w:rsidR="007C32B2" w:rsidRPr="000E6D42" w:rsidRDefault="007C32B2" w:rsidP="00223650">
            <w:pPr>
              <w:keepNext/>
              <w:rPr>
                <w:rFonts w:cs="Arial"/>
                <w:b/>
                <w:noProof/>
                <w:lang w:val="de-DE"/>
              </w:rPr>
            </w:pPr>
            <w:r w:rsidRPr="000E6D42">
              <w:rPr>
                <w:rFonts w:cs="Arial"/>
                <w:b/>
                <w:noProof/>
                <w:lang w:val="de-DE"/>
              </w:rPr>
              <w:t>Latvija</w:t>
            </w:r>
          </w:p>
          <w:p w14:paraId="34466804" w14:textId="77777777" w:rsidR="007C32B2" w:rsidRPr="000E6D42" w:rsidRDefault="007C32B2" w:rsidP="00D04D3F">
            <w:pPr>
              <w:rPr>
                <w:bCs/>
                <w:noProof/>
                <w:lang w:val="de-DE"/>
              </w:rPr>
            </w:pPr>
            <w:r w:rsidRPr="000E6D42">
              <w:rPr>
                <w:bCs/>
                <w:noProof/>
                <w:lang w:val="de-DE"/>
              </w:rPr>
              <w:t>Astellas Pharma d.o.o.</w:t>
            </w:r>
          </w:p>
          <w:p w14:paraId="0C11426A" w14:textId="77777777" w:rsidR="007C32B2" w:rsidRPr="00D04D3F" w:rsidRDefault="007C32B2" w:rsidP="00D04D3F">
            <w:pPr>
              <w:rPr>
                <w:rFonts w:cs="Arial"/>
                <w:b/>
                <w:noProof/>
                <w:lang w:val="en-GB"/>
              </w:rPr>
            </w:pPr>
            <w:r w:rsidRPr="00D04D3F">
              <w:rPr>
                <w:rFonts w:cs="Arial"/>
                <w:bCs/>
                <w:noProof/>
                <w:lang w:val="en-GB"/>
              </w:rPr>
              <w:t>Tel: +371 67 619365</w:t>
            </w:r>
          </w:p>
        </w:tc>
        <w:tc>
          <w:tcPr>
            <w:tcW w:w="4534" w:type="dxa"/>
          </w:tcPr>
          <w:p w14:paraId="0D2D91A3" w14:textId="77777777" w:rsidR="007C32B2" w:rsidRPr="00D04D3F" w:rsidRDefault="007C32B2" w:rsidP="000E6ADA">
            <w:pPr>
              <w:keepNext/>
              <w:autoSpaceDE w:val="0"/>
              <w:autoSpaceDN w:val="0"/>
              <w:adjustRightInd w:val="0"/>
              <w:rPr>
                <w:rFonts w:cs="Arial"/>
                <w:b/>
                <w:noProof/>
                <w:lang w:val="en-GB"/>
              </w:rPr>
            </w:pPr>
          </w:p>
        </w:tc>
      </w:tr>
    </w:tbl>
    <w:p w14:paraId="24F8BF54" w14:textId="77777777" w:rsidR="007C32B2" w:rsidRPr="001E1DB4" w:rsidRDefault="007C32B2" w:rsidP="00F357D8">
      <w:pPr>
        <w:spacing w:after="220"/>
        <w:rPr>
          <w:color w:val="000000" w:themeColor="text1"/>
          <w:szCs w:val="24"/>
          <w:lang w:val="en-GB"/>
        </w:rPr>
      </w:pPr>
    </w:p>
    <w:p w14:paraId="75D0CFFB" w14:textId="77777777" w:rsidR="007C32B2" w:rsidRPr="00654ADA" w:rsidRDefault="007C32B2">
      <w:pPr>
        <w:keepNext/>
        <w:keepLines/>
        <w:spacing w:before="220"/>
        <w:rPr>
          <w:b/>
          <w:bCs/>
          <w:szCs w:val="26"/>
          <w:lang w:val="fi-FI"/>
        </w:rPr>
      </w:pPr>
      <w:bookmarkStart w:id="292" w:name="_i4i0hCdpHq1Tf08LSBpnlVkZK"/>
      <w:bookmarkEnd w:id="292"/>
      <w:r w:rsidRPr="007E150E">
        <w:rPr>
          <w:b/>
          <w:bCs/>
          <w:szCs w:val="26"/>
          <w:lang w:val="fi-FI"/>
        </w:rPr>
        <w:t xml:space="preserve">Infoleht on viimati uuendatud </w:t>
      </w:r>
      <w:r w:rsidRPr="00654ADA">
        <w:rPr>
          <w:b/>
          <w:bCs/>
          <w:szCs w:val="26"/>
          <w:lang w:val="fi-FI"/>
        </w:rPr>
        <w:t xml:space="preserve"> </w:t>
      </w:r>
      <w:r w:rsidRPr="007E150E">
        <w:rPr>
          <w:b/>
          <w:bCs/>
          <w:szCs w:val="26"/>
          <w:lang w:val="fi-FI"/>
        </w:rPr>
        <w:t>MM/YYYY</w:t>
      </w:r>
      <w:r w:rsidRPr="00654ADA">
        <w:rPr>
          <w:b/>
          <w:bCs/>
          <w:szCs w:val="26"/>
          <w:lang w:val="fi-FI"/>
        </w:rPr>
        <w:t xml:space="preserve"> </w:t>
      </w:r>
    </w:p>
    <w:p w14:paraId="66C7C18C" w14:textId="77777777" w:rsidR="007C32B2" w:rsidRPr="007E150E" w:rsidRDefault="007C32B2" w:rsidP="00B92A6E">
      <w:pPr>
        <w:numPr>
          <w:ilvl w:val="12"/>
          <w:numId w:val="0"/>
        </w:numPr>
        <w:rPr>
          <w:lang w:val="fi-FI"/>
        </w:rPr>
      </w:pPr>
      <w:r w:rsidRPr="007E150E">
        <w:rPr>
          <w:lang w:val="fi-FI"/>
        </w:rPr>
        <w:t xml:space="preserve"> </w:t>
      </w:r>
    </w:p>
    <w:p w14:paraId="18591152" w14:textId="77777777" w:rsidR="007C32B2" w:rsidRPr="007E150E" w:rsidRDefault="007C32B2">
      <w:pPr>
        <w:keepNext/>
        <w:keepLines/>
        <w:spacing w:before="220"/>
        <w:rPr>
          <w:b/>
          <w:bCs/>
          <w:szCs w:val="26"/>
          <w:lang w:val="fi-FI"/>
        </w:rPr>
      </w:pPr>
      <w:bookmarkStart w:id="293" w:name="_i4i03qmHfb1lbaHsFPo3pZG0p"/>
      <w:bookmarkStart w:id="294" w:name="_i4i0htMMFGPZMCpDJf9yi0q4q"/>
      <w:bookmarkStart w:id="295" w:name="_i4i7AmGiHwKzdsCo1kfkmYERH"/>
      <w:bookmarkEnd w:id="293"/>
      <w:bookmarkEnd w:id="294"/>
      <w:bookmarkEnd w:id="295"/>
      <w:r w:rsidRPr="007E150E">
        <w:rPr>
          <w:b/>
          <w:bCs/>
          <w:szCs w:val="26"/>
          <w:lang w:val="fi-FI"/>
        </w:rPr>
        <w:t>Muud teabeallikad</w:t>
      </w:r>
    </w:p>
    <w:p w14:paraId="2BFA3B20" w14:textId="77777777" w:rsidR="007C32B2" w:rsidRPr="00654ADA" w:rsidRDefault="007C32B2" w:rsidP="00B36DC3">
      <w:pPr>
        <w:rPr>
          <w:lang w:val="fi-FI"/>
        </w:rPr>
      </w:pPr>
      <w:r w:rsidRPr="007E150E">
        <w:rPr>
          <w:lang w:val="fi-FI"/>
        </w:rPr>
        <w:t xml:space="preserve">Täpne teave selle ravimi kohta on </w:t>
      </w:r>
      <w:proofErr w:type="spellStart"/>
      <w:r w:rsidRPr="007E150E">
        <w:rPr>
          <w:lang w:val="fi-FI"/>
        </w:rPr>
        <w:t>Euroopa</w:t>
      </w:r>
      <w:proofErr w:type="spellEnd"/>
      <w:r w:rsidRPr="007E150E">
        <w:rPr>
          <w:lang w:val="fi-FI"/>
        </w:rPr>
        <w:t xml:space="preserve"> </w:t>
      </w:r>
      <w:proofErr w:type="spellStart"/>
      <w:r w:rsidRPr="007E150E">
        <w:rPr>
          <w:lang w:val="fi-FI"/>
        </w:rPr>
        <w:t>Ravimiameti</w:t>
      </w:r>
      <w:proofErr w:type="spellEnd"/>
      <w:r w:rsidRPr="007E150E">
        <w:rPr>
          <w:lang w:val="fi-FI"/>
        </w:rPr>
        <w:t xml:space="preserve"> </w:t>
      </w:r>
      <w:proofErr w:type="spellStart"/>
      <w:r w:rsidRPr="007E150E">
        <w:rPr>
          <w:lang w:val="fi-FI"/>
        </w:rPr>
        <w:t>kodulehel</w:t>
      </w:r>
      <w:proofErr w:type="spellEnd"/>
      <w:r w:rsidRPr="007E150E">
        <w:rPr>
          <w:lang w:val="fi-FI"/>
        </w:rPr>
        <w:t xml:space="preserve">: </w:t>
      </w:r>
      <w:hyperlink r:id="rId28" w:history="1">
        <w:r w:rsidRPr="007E150E">
          <w:rPr>
            <w:color w:val="0000FF" w:themeColor="hyperlink"/>
            <w:u w:val="single"/>
            <w:lang w:val="fi-FI"/>
          </w:rPr>
          <w:t>https://www.ema.europa.eu</w:t>
        </w:r>
      </w:hyperlink>
      <w:r w:rsidRPr="007E150E">
        <w:rPr>
          <w:lang w:val="fi-FI"/>
        </w:rPr>
        <w:t>.</w:t>
      </w:r>
    </w:p>
    <w:p w14:paraId="39BB0747" w14:textId="77777777" w:rsidR="007C32B2" w:rsidRPr="0005130D" w:rsidRDefault="007C32B2" w:rsidP="00E0107B">
      <w:pPr>
        <w:rPr>
          <w:ins w:id="296" w:author="Author"/>
          <w:lang w:val="fi-FI"/>
        </w:rPr>
      </w:pPr>
    </w:p>
    <w:p w14:paraId="571301AA" w14:textId="77777777" w:rsidR="007C32B2" w:rsidRPr="0005130D" w:rsidRDefault="007C32B2" w:rsidP="00E0107B">
      <w:pPr>
        <w:rPr>
          <w:ins w:id="297" w:author="Author"/>
          <w:lang w:val="fi-FI"/>
        </w:rPr>
      </w:pPr>
    </w:p>
    <w:p w14:paraId="0F33AC8E" w14:textId="77777777" w:rsidR="007C32B2" w:rsidRPr="0005130D" w:rsidRDefault="007C32B2" w:rsidP="00E0107B">
      <w:pPr>
        <w:rPr>
          <w:lang w:val="fi-FI"/>
        </w:rPr>
      </w:pPr>
    </w:p>
    <w:p w14:paraId="4C6F763D" w14:textId="77777777" w:rsidR="007C32B2" w:rsidRPr="007E150E" w:rsidRDefault="007C32B2">
      <w:pPr>
        <w:rPr>
          <w:lang w:val="fi-FI"/>
        </w:rPr>
      </w:pPr>
      <w:bookmarkStart w:id="298" w:name="_i4i1W5zUjE6PZrISIN3zef8i2"/>
      <w:bookmarkStart w:id="299" w:name="_i4i1cP05ysGXRiKtCNsdhBFYi"/>
      <w:bookmarkEnd w:id="298"/>
      <w:bookmarkEnd w:id="299"/>
      <w:r w:rsidRPr="007E150E">
        <w:rPr>
          <w:lang w:val="fi-FI"/>
        </w:rPr>
        <w:t>-----------------------------------------------------------------------------------------------------------------------</w:t>
      </w:r>
    </w:p>
    <w:p w14:paraId="6B17D3E8" w14:textId="77777777" w:rsidR="007C32B2" w:rsidRPr="007E150E" w:rsidRDefault="007C32B2">
      <w:pPr>
        <w:spacing w:after="220"/>
        <w:rPr>
          <w:color w:val="000000" w:themeColor="text1"/>
          <w:szCs w:val="24"/>
          <w:lang w:val="fi-FI"/>
        </w:rPr>
      </w:pPr>
      <w:r w:rsidRPr="007E150E">
        <w:rPr>
          <w:szCs w:val="24"/>
          <w:lang w:val="fi-FI"/>
        </w:rPr>
        <w:t>Järgmine teave on ainult tervishoiutöötajatele:</w:t>
      </w:r>
    </w:p>
    <w:p w14:paraId="0C294BA4" w14:textId="77777777" w:rsidR="007C32B2" w:rsidRPr="003434D8" w:rsidRDefault="007C32B2" w:rsidP="003434D8">
      <w:pPr>
        <w:keepNext/>
        <w:rPr>
          <w:rFonts w:eastAsia="SimSun" w:cs="Arial"/>
          <w:b/>
          <w:bCs/>
          <w:lang w:val="et-EE" w:eastAsia="et-EE"/>
        </w:rPr>
      </w:pPr>
      <w:r w:rsidRPr="003434D8">
        <w:rPr>
          <w:rFonts w:eastAsia="SimSun" w:cs="Arial"/>
          <w:b/>
          <w:lang w:val="et-EE" w:eastAsia="et-EE"/>
        </w:rPr>
        <w:t>Jälgitavus</w:t>
      </w:r>
    </w:p>
    <w:p w14:paraId="27479CD5" w14:textId="77777777" w:rsidR="007C32B2" w:rsidRPr="003434D8" w:rsidRDefault="007C32B2" w:rsidP="003434D8">
      <w:pPr>
        <w:keepNext/>
        <w:spacing w:line="276" w:lineRule="auto"/>
        <w:rPr>
          <w:rFonts w:eastAsia="SimSun" w:cs="Arial"/>
          <w:lang w:val="et-EE" w:eastAsia="et-EE"/>
        </w:rPr>
      </w:pPr>
    </w:p>
    <w:p w14:paraId="01587172" w14:textId="77777777" w:rsidR="007C32B2" w:rsidRPr="003434D8" w:rsidRDefault="007C32B2" w:rsidP="003434D8">
      <w:pPr>
        <w:keepNext/>
        <w:spacing w:line="276" w:lineRule="auto"/>
        <w:rPr>
          <w:rFonts w:eastAsia="SimSun" w:cs="Arial"/>
          <w:lang w:val="et-EE" w:eastAsia="et-EE"/>
        </w:rPr>
      </w:pPr>
      <w:r w:rsidRPr="003434D8">
        <w:rPr>
          <w:rFonts w:eastAsia="SimSun" w:cs="Arial"/>
          <w:lang w:val="et-EE" w:eastAsia="et-EE"/>
        </w:rPr>
        <w:t>Bioloogiliste ravimpreparaatide jälgitavuse parandamiseks tuleb manustatava ravimi nimi ja partii number selgelt dokumenteerida.</w:t>
      </w:r>
    </w:p>
    <w:p w14:paraId="3904E2A1" w14:textId="77777777" w:rsidR="007C32B2" w:rsidRPr="003434D8" w:rsidRDefault="007C32B2" w:rsidP="003434D8">
      <w:pPr>
        <w:spacing w:line="276" w:lineRule="auto"/>
        <w:rPr>
          <w:rFonts w:eastAsia="SimSun" w:cs="Arial"/>
          <w:b/>
          <w:bCs/>
          <w:lang w:val="et-EE" w:eastAsia="et-EE"/>
        </w:rPr>
      </w:pPr>
    </w:p>
    <w:p w14:paraId="0B770785" w14:textId="77777777" w:rsidR="007C32B2" w:rsidRPr="003434D8" w:rsidRDefault="007C32B2" w:rsidP="003434D8">
      <w:pPr>
        <w:spacing w:line="276" w:lineRule="auto"/>
        <w:rPr>
          <w:rFonts w:eastAsia="MS Mincho"/>
          <w:b/>
          <w:lang w:val="et-EE" w:eastAsia="ja-JP"/>
        </w:rPr>
      </w:pPr>
      <w:r w:rsidRPr="003434D8">
        <w:rPr>
          <w:rFonts w:eastAsia="SimSun" w:cs="Arial"/>
          <w:b/>
          <w:lang w:val="et-EE" w:eastAsia="et-EE"/>
        </w:rPr>
        <w:t>Valmistamis- ja manustamisjuhend</w:t>
      </w:r>
    </w:p>
    <w:p w14:paraId="70682DC3" w14:textId="77777777" w:rsidR="007C32B2" w:rsidRPr="003434D8" w:rsidRDefault="007C32B2" w:rsidP="003434D8">
      <w:pPr>
        <w:spacing w:line="276" w:lineRule="auto"/>
        <w:rPr>
          <w:rFonts w:eastAsia="MS Mincho"/>
          <w:color w:val="FF0000"/>
          <w:sz w:val="24"/>
          <w:szCs w:val="24"/>
          <w:lang w:val="et-EE" w:eastAsia="et-EE"/>
        </w:rPr>
      </w:pPr>
    </w:p>
    <w:p w14:paraId="67B097BC" w14:textId="77777777" w:rsidR="007C32B2" w:rsidRPr="003434D8" w:rsidRDefault="007C32B2" w:rsidP="003434D8">
      <w:pPr>
        <w:spacing w:line="276" w:lineRule="auto"/>
        <w:rPr>
          <w:rFonts w:eastAsia="SimSun" w:cs="Arial"/>
          <w:u w:val="single"/>
          <w:lang w:val="et-EE" w:eastAsia="et-EE"/>
        </w:rPr>
      </w:pPr>
      <w:r w:rsidRPr="003434D8">
        <w:rPr>
          <w:rFonts w:eastAsia="SimSun" w:cs="Arial"/>
          <w:u w:val="single"/>
          <w:lang w:val="et-EE" w:eastAsia="et-EE"/>
        </w:rPr>
        <w:t>Manustamiskõlblikuks muutmine üheannuselises viaalis</w:t>
      </w:r>
    </w:p>
    <w:p w14:paraId="7CB9F7E9" w14:textId="77777777" w:rsidR="007C32B2" w:rsidRPr="003434D8" w:rsidRDefault="007C32B2" w:rsidP="003434D8">
      <w:pPr>
        <w:spacing w:line="276" w:lineRule="auto"/>
        <w:rPr>
          <w:rFonts w:eastAsia="SimSun" w:cs="Arial"/>
          <w:iCs/>
          <w:u w:val="single"/>
          <w:lang w:val="et-EE" w:eastAsia="et-EE"/>
        </w:rPr>
      </w:pPr>
    </w:p>
    <w:p w14:paraId="0568A613" w14:textId="77777777" w:rsidR="007C32B2" w:rsidRPr="003434D8" w:rsidRDefault="007C32B2" w:rsidP="00CE08AA">
      <w:pPr>
        <w:numPr>
          <w:ilvl w:val="0"/>
          <w:numId w:val="69"/>
        </w:numPr>
        <w:rPr>
          <w:rFonts w:eastAsia="MS Mincho"/>
          <w:szCs w:val="24"/>
          <w:lang w:val="et-EE" w:eastAsia="ja-JP"/>
        </w:rPr>
      </w:pPr>
      <w:r w:rsidRPr="003434D8">
        <w:rPr>
          <w:rFonts w:eastAsia="SimSun" w:cs="Arial"/>
          <w:lang w:val="et-EE" w:eastAsia="et-EE"/>
        </w:rPr>
        <w:t>Järgige vähiravimite asjakohase käitluse ja kõrvaldamise protseduure.</w:t>
      </w:r>
    </w:p>
    <w:p w14:paraId="1AB7E745" w14:textId="77777777" w:rsidR="007C32B2" w:rsidRPr="003434D8" w:rsidRDefault="007C32B2" w:rsidP="00CE08AA">
      <w:pPr>
        <w:numPr>
          <w:ilvl w:val="0"/>
          <w:numId w:val="69"/>
        </w:numPr>
        <w:rPr>
          <w:rFonts w:eastAsia="MS Mincho"/>
          <w:szCs w:val="24"/>
          <w:lang w:val="et-EE" w:eastAsia="ja-JP"/>
        </w:rPr>
      </w:pPr>
      <w:r w:rsidRPr="003434D8">
        <w:rPr>
          <w:rFonts w:eastAsia="SimSun" w:cs="Arial"/>
          <w:lang w:val="et-EE" w:eastAsia="et-EE"/>
        </w:rPr>
        <w:t>Kasutage lahuste manustamiskõlblikuks muutmiseks ja ettevalmistamiseks asjakohast aseptilist tehnikat.</w:t>
      </w:r>
    </w:p>
    <w:p w14:paraId="1C2FF6AB" w14:textId="77777777" w:rsidR="007C32B2" w:rsidRPr="003434D8" w:rsidRDefault="007C32B2" w:rsidP="00CE08AA">
      <w:pPr>
        <w:numPr>
          <w:ilvl w:val="0"/>
          <w:numId w:val="69"/>
        </w:numPr>
        <w:rPr>
          <w:rFonts w:eastAsia="MS Mincho"/>
          <w:szCs w:val="24"/>
          <w:lang w:val="et-EE" w:eastAsia="ja-JP"/>
        </w:rPr>
      </w:pPr>
      <w:r w:rsidRPr="003434D8">
        <w:rPr>
          <w:rFonts w:eastAsia="SimSun" w:cs="Arial"/>
          <w:lang w:val="et-EE" w:eastAsia="et-EE"/>
        </w:rPr>
        <w:t>Arvutage soovitatav annus patsiendi keha pindala järgi vajalike viaalide arvu kindlakstegemiseks.</w:t>
      </w:r>
    </w:p>
    <w:p w14:paraId="7716C53A" w14:textId="77777777" w:rsidR="007C32B2" w:rsidRPr="004F4A24" w:rsidRDefault="007C32B2" w:rsidP="00CE08AA">
      <w:pPr>
        <w:numPr>
          <w:ilvl w:val="0"/>
          <w:numId w:val="69"/>
        </w:numPr>
        <w:rPr>
          <w:rFonts w:eastAsia="MS Mincho"/>
          <w:szCs w:val="24"/>
          <w:lang w:val="et-EE" w:eastAsia="ja-JP"/>
        </w:rPr>
      </w:pPr>
      <w:r>
        <w:rPr>
          <w:rFonts w:eastAsia="SimSun" w:cs="Arial"/>
          <w:lang w:val="et-EE" w:eastAsia="et-EE"/>
        </w:rPr>
        <w:t>Ühe v</w:t>
      </w:r>
      <w:r w:rsidRPr="003434D8">
        <w:rPr>
          <w:rFonts w:eastAsia="SimSun" w:cs="Arial"/>
          <w:lang w:val="et-EE" w:eastAsia="et-EE"/>
        </w:rPr>
        <w:t xml:space="preserve">iaali manustamiskõlblikuks muutmiseks </w:t>
      </w:r>
      <w:r>
        <w:rPr>
          <w:rFonts w:eastAsia="SimSun" w:cs="Arial"/>
          <w:lang w:val="et-EE" w:eastAsia="et-EE"/>
        </w:rPr>
        <w:t>toimige järgmiselt.</w:t>
      </w:r>
      <w:r w:rsidRPr="003434D8">
        <w:rPr>
          <w:rFonts w:eastAsia="SimSun" w:cs="Arial"/>
          <w:lang w:val="et-EE" w:eastAsia="et-EE"/>
        </w:rPr>
        <w:t xml:space="preserve"> Võimaluse korral juhtige </w:t>
      </w:r>
      <w:r>
        <w:rPr>
          <w:rFonts w:eastAsia="SimSun" w:cs="Arial"/>
          <w:lang w:val="et-EE" w:eastAsia="et-EE"/>
        </w:rPr>
        <w:t>steriilne süstevesi (</w:t>
      </w:r>
      <w:r w:rsidRPr="003434D8">
        <w:rPr>
          <w:rFonts w:eastAsia="SimSun" w:cs="Arial"/>
          <w:lang w:val="et-EE" w:eastAsia="et-EE"/>
        </w:rPr>
        <w:t>SWFI</w:t>
      </w:r>
      <w:r>
        <w:rPr>
          <w:rFonts w:eastAsia="SimSun" w:cs="Arial"/>
          <w:lang w:val="et-EE" w:eastAsia="et-EE"/>
        </w:rPr>
        <w:t>)</w:t>
      </w:r>
      <w:r w:rsidRPr="003434D8">
        <w:rPr>
          <w:rFonts w:eastAsia="SimSun" w:cs="Arial"/>
          <w:lang w:val="et-EE" w:eastAsia="et-EE"/>
        </w:rPr>
        <w:t xml:space="preserve"> niret mööda viaali seinu, mitte otse lüofiliseeritud pulbrisse.</w:t>
      </w:r>
    </w:p>
    <w:p w14:paraId="3F992A5F" w14:textId="77777777" w:rsidR="007C32B2" w:rsidRPr="007E150E" w:rsidRDefault="007C32B2" w:rsidP="004F4A24">
      <w:pPr>
        <w:ind w:left="567"/>
        <w:rPr>
          <w:rFonts w:eastAsia="MS Mincho"/>
          <w:szCs w:val="24"/>
          <w:lang w:val="et-EE" w:eastAsia="ja-JP"/>
        </w:rPr>
      </w:pPr>
      <w:r w:rsidRPr="007E150E">
        <w:rPr>
          <w:rFonts w:eastAsia="MS Mincho"/>
          <w:szCs w:val="24"/>
          <w:lang w:val="et-EE" w:eastAsia="ja-JP"/>
        </w:rPr>
        <w:t>a.</w:t>
      </w:r>
      <w:r w:rsidRPr="007E150E">
        <w:rPr>
          <w:rFonts w:eastAsia="MS Mincho"/>
          <w:szCs w:val="24"/>
          <w:lang w:val="et-EE" w:eastAsia="ja-JP"/>
        </w:rPr>
        <w:tab/>
        <w:t>100 mg viaal: lisage aeglaselt 5 ml steriilset süstevett, manustamiskõlblikuks muudetud lahus sisaldab 20 mg/ml zolbetuksimaabi.</w:t>
      </w:r>
    </w:p>
    <w:p w14:paraId="71FB525B" w14:textId="77777777" w:rsidR="007C32B2" w:rsidRPr="003434D8" w:rsidRDefault="007C32B2" w:rsidP="004F4A24">
      <w:pPr>
        <w:ind w:left="567"/>
        <w:rPr>
          <w:rFonts w:eastAsia="MS Mincho"/>
          <w:szCs w:val="24"/>
          <w:lang w:val="et-EE" w:eastAsia="ja-JP"/>
        </w:rPr>
      </w:pPr>
      <w:r w:rsidRPr="007E150E">
        <w:rPr>
          <w:rFonts w:eastAsia="MS Mincho"/>
          <w:szCs w:val="24"/>
          <w:lang w:val="et-EE" w:eastAsia="ja-JP"/>
        </w:rPr>
        <w:t>b.</w:t>
      </w:r>
      <w:r w:rsidRPr="007E150E">
        <w:rPr>
          <w:rFonts w:eastAsia="MS Mincho"/>
          <w:szCs w:val="24"/>
          <w:lang w:val="et-EE" w:eastAsia="ja-JP"/>
        </w:rPr>
        <w:tab/>
        <w:t>300 mg viaal: lisage aeglaselt 15 ml steriilset süstevett, manustamiskõlblikuks muudetud lahus sisaldab 20 mg/ml zolbetuksimaabi.</w:t>
      </w:r>
      <w:r w:rsidRPr="003434D8">
        <w:rPr>
          <w:rFonts w:eastAsia="SimSun" w:cs="Arial"/>
          <w:lang w:val="et-EE" w:eastAsia="et-EE"/>
        </w:rPr>
        <w:t xml:space="preserve"> </w:t>
      </w:r>
    </w:p>
    <w:p w14:paraId="519350B6" w14:textId="77777777" w:rsidR="007C32B2" w:rsidRPr="003434D8" w:rsidRDefault="007C32B2" w:rsidP="00CE08AA">
      <w:pPr>
        <w:numPr>
          <w:ilvl w:val="0"/>
          <w:numId w:val="69"/>
        </w:numPr>
        <w:rPr>
          <w:rFonts w:eastAsia="MS Mincho"/>
          <w:szCs w:val="24"/>
          <w:lang w:val="et-EE" w:eastAsia="ja-JP"/>
        </w:rPr>
      </w:pPr>
      <w:r w:rsidRPr="003434D8">
        <w:rPr>
          <w:rFonts w:eastAsia="SimSun" w:cs="Arial"/>
          <w:lang w:val="et-EE" w:eastAsia="et-EE"/>
        </w:rPr>
        <w:t>Keerutage iga viaali aeglaselt, kuni sisu on täielikult lahustunud. Laske manustamiskõlblikuks muudetud viaali(de)l settida. Kontrollige lahust visuaalselt, kuni mullid on kadunud. Ärge viaale raputage.</w:t>
      </w:r>
    </w:p>
    <w:p w14:paraId="1B8C4670" w14:textId="77777777" w:rsidR="007C32B2" w:rsidRPr="003434D8" w:rsidRDefault="007C32B2" w:rsidP="00CE08AA">
      <w:pPr>
        <w:numPr>
          <w:ilvl w:val="0"/>
          <w:numId w:val="69"/>
        </w:numPr>
        <w:rPr>
          <w:rFonts w:eastAsia="MS Mincho"/>
          <w:szCs w:val="24"/>
          <w:lang w:val="et-EE" w:eastAsia="ja-JP"/>
        </w:rPr>
      </w:pPr>
      <w:r w:rsidRPr="003434D8">
        <w:rPr>
          <w:rFonts w:eastAsia="SimSun" w:cs="Arial"/>
          <w:lang w:val="et-EE" w:eastAsia="et-EE"/>
        </w:rPr>
        <w:lastRenderedPageBreak/>
        <w:t>Kontrollige lahust visuaalselt osakeste ja värvuse muutuse suhtes. Manustamiskõlblikuks muudetud lahus peab olema selge kuni pisut opaliseeruv, värvitu kuni kergelt kollakas ja nähtavate osakesteta. Visake ära mis tahes viaal, kus on näha osakesi või värvuse muutust.</w:t>
      </w:r>
    </w:p>
    <w:p w14:paraId="6F76F4E0" w14:textId="77777777" w:rsidR="007C32B2" w:rsidRPr="003434D8" w:rsidRDefault="007C32B2" w:rsidP="00CE08AA">
      <w:pPr>
        <w:numPr>
          <w:ilvl w:val="0"/>
          <w:numId w:val="69"/>
        </w:numPr>
        <w:rPr>
          <w:rFonts w:eastAsia="MS Mincho"/>
          <w:szCs w:val="24"/>
          <w:lang w:val="et-EE" w:eastAsia="ja-JP"/>
        </w:rPr>
      </w:pPr>
      <w:r w:rsidRPr="003434D8">
        <w:rPr>
          <w:rFonts w:eastAsia="SimSun" w:cs="Arial"/>
          <w:lang w:val="et-EE" w:eastAsia="et-EE"/>
        </w:rPr>
        <w:t xml:space="preserve">Arvutatud annusehulga põhjal tuleb viaali(de) manustamiskõlblikuks muudetud lahus lisada kohe infusioonikotile. Toode ei sisalda säilitusainet. </w:t>
      </w:r>
    </w:p>
    <w:p w14:paraId="419D2C70" w14:textId="77777777" w:rsidR="007C32B2" w:rsidRPr="003434D8" w:rsidRDefault="007C32B2" w:rsidP="003434D8">
      <w:pPr>
        <w:ind w:left="360"/>
        <w:contextualSpacing/>
        <w:rPr>
          <w:rFonts w:eastAsia="MS Mincho"/>
          <w:szCs w:val="24"/>
          <w:lang w:val="et-EE" w:eastAsia="ja-JP"/>
        </w:rPr>
      </w:pPr>
    </w:p>
    <w:p w14:paraId="45BE904A" w14:textId="77777777" w:rsidR="007C32B2" w:rsidRPr="003434D8" w:rsidRDefault="007C32B2" w:rsidP="003434D8">
      <w:pPr>
        <w:keepNext/>
        <w:spacing w:line="276" w:lineRule="auto"/>
        <w:rPr>
          <w:rFonts w:eastAsia="SimSun" w:cs="Arial"/>
          <w:iCs/>
          <w:u w:val="single"/>
          <w:lang w:val="et-EE" w:eastAsia="et-EE"/>
        </w:rPr>
      </w:pPr>
      <w:r w:rsidRPr="003434D8">
        <w:rPr>
          <w:rFonts w:eastAsia="SimSun" w:cs="Arial"/>
          <w:u w:val="single"/>
          <w:lang w:val="et-EE" w:eastAsia="et-EE"/>
        </w:rPr>
        <w:t>Infusioonikotis lahjendamine</w:t>
      </w:r>
    </w:p>
    <w:p w14:paraId="3AB24B4A" w14:textId="77777777" w:rsidR="007C32B2" w:rsidRPr="003434D8" w:rsidRDefault="007C32B2" w:rsidP="00CE08AA">
      <w:pPr>
        <w:numPr>
          <w:ilvl w:val="0"/>
          <w:numId w:val="69"/>
        </w:numPr>
        <w:spacing w:before="120"/>
        <w:rPr>
          <w:rFonts w:eastAsia="MS Mincho"/>
          <w:szCs w:val="24"/>
          <w:lang w:val="et-EE" w:eastAsia="ja-JP"/>
        </w:rPr>
      </w:pPr>
      <w:r w:rsidRPr="003434D8">
        <w:rPr>
          <w:rFonts w:eastAsia="SimSun" w:cs="Arial"/>
          <w:lang w:val="et-EE" w:eastAsia="et-EE"/>
        </w:rPr>
        <w:t xml:space="preserve">Eemaldage manustamiskõlblikuks muudetud lahuse arvutatud annusehulk viaali(de)st ja viige infusioonikotti. </w:t>
      </w:r>
    </w:p>
    <w:p w14:paraId="64FF18A4" w14:textId="77777777" w:rsidR="007C32B2" w:rsidRPr="003434D8" w:rsidRDefault="007C32B2" w:rsidP="00CE08AA">
      <w:pPr>
        <w:numPr>
          <w:ilvl w:val="0"/>
          <w:numId w:val="69"/>
        </w:numPr>
        <w:spacing w:after="240"/>
        <w:rPr>
          <w:rFonts w:eastAsia="MS Mincho"/>
          <w:szCs w:val="24"/>
          <w:lang w:val="et-EE" w:eastAsia="ja-JP"/>
        </w:rPr>
      </w:pPr>
      <w:r w:rsidRPr="003434D8">
        <w:rPr>
          <w:rFonts w:eastAsia="SimSun" w:cs="Arial"/>
          <w:lang w:val="et-EE" w:eastAsia="et-EE"/>
        </w:rPr>
        <w:t xml:space="preserve">Lahjendage naatriumkloriidi 9 mg/ml (0,9%) infusioonlahusega. Infusioonikoti suurus peab mahutama piisavalt lahjendit, et võimaldada lõppkontsentratsiooni 2 mg/ml zolbetuksimabi. </w:t>
      </w:r>
    </w:p>
    <w:p w14:paraId="296145B7" w14:textId="77777777" w:rsidR="007C32B2" w:rsidRPr="003434D8" w:rsidRDefault="007C32B2" w:rsidP="003434D8">
      <w:pPr>
        <w:spacing w:before="240" w:after="240"/>
        <w:rPr>
          <w:rFonts w:eastAsia="MS Mincho"/>
          <w:szCs w:val="24"/>
          <w:lang w:val="et-EE" w:eastAsia="ja-JP"/>
        </w:rPr>
      </w:pPr>
      <w:r w:rsidRPr="003434D8">
        <w:rPr>
          <w:rFonts w:eastAsia="SimSun" w:cs="Arial"/>
          <w:lang w:val="et-EE" w:eastAsia="et-EE"/>
        </w:rPr>
        <w:t>Zolbetuksimabi lahjendatud annuselahus ühildub intravenoossete infusioonikottidega, mis koosnevad polüetüleenist (PE), polüpropüleenist (PP), polüvinüülkloriidist (PVC) plastifikaatorist [di</w:t>
      </w:r>
      <w:r w:rsidRPr="003434D8">
        <w:rPr>
          <w:rFonts w:eastAsia="SimSun" w:cs="Arial"/>
          <w:lang w:val="et-EE" w:eastAsia="et-EE"/>
        </w:rPr>
        <w:noBreakHyphen/>
        <w:t>(2</w:t>
      </w:r>
      <w:r w:rsidRPr="003434D8">
        <w:rPr>
          <w:rFonts w:eastAsia="SimSun" w:cs="Arial"/>
          <w:lang w:val="et-EE" w:eastAsia="et-EE"/>
        </w:rPr>
        <w:noBreakHyphen/>
        <w:t xml:space="preserve">etüülheksüül)ftalaat(DEHP) või trioktüültrimellitaat (TOTM)], etüleen-propüleeni kopolümeerist, etüleen-vinüülatsetaadi (EVA) kopolümeerist, PP-st ja stüreeni-etüleeni-butüleeni-stüreeni kopolümeerist või klaasist (manustamiseks kasutatav pudel), ja infusiooniliinist, mis koosneb PE-st, </w:t>
      </w:r>
      <w:r w:rsidRPr="002C0BA0">
        <w:rPr>
          <w:rFonts w:eastAsia="SimSun" w:cs="Arial"/>
          <w:lang w:val="et-EE" w:eastAsia="et-EE"/>
        </w:rPr>
        <w:t>polüuretaan (PU)</w:t>
      </w:r>
      <w:r>
        <w:rPr>
          <w:rFonts w:eastAsia="SimSun" w:cs="Arial"/>
          <w:lang w:val="et-EE" w:eastAsia="et-EE"/>
        </w:rPr>
        <w:t xml:space="preserve">, </w:t>
      </w:r>
      <w:r w:rsidRPr="003434D8">
        <w:rPr>
          <w:rFonts w:eastAsia="SimSun" w:cs="Arial"/>
          <w:lang w:val="et-EE" w:eastAsia="et-EE"/>
        </w:rPr>
        <w:t>PVC-st kas plastifikaatoriga [DEHP, TOTM või di(2-etüülheksüül)-tereftalaat], polübutadieenist (PB) või elastomeeriga modifitseeritud PP-st integreeritud filtermembraanidega (poorisuurus 0,2 μm), mis koosnevad polüeetersulfoonist (PES) või polüsulfoonist.</w:t>
      </w:r>
    </w:p>
    <w:p w14:paraId="13BC33CE" w14:textId="77777777" w:rsidR="007C32B2" w:rsidRPr="003434D8" w:rsidRDefault="007C32B2" w:rsidP="00CE08AA">
      <w:pPr>
        <w:numPr>
          <w:ilvl w:val="0"/>
          <w:numId w:val="69"/>
        </w:numPr>
        <w:spacing w:before="120" w:line="276" w:lineRule="auto"/>
        <w:rPr>
          <w:rFonts w:eastAsia="MS Mincho"/>
          <w:szCs w:val="24"/>
          <w:lang w:val="et-EE" w:eastAsia="ja-JP"/>
        </w:rPr>
      </w:pPr>
      <w:r w:rsidRPr="003434D8">
        <w:rPr>
          <w:rFonts w:eastAsia="SimSun" w:cs="Arial"/>
          <w:lang w:val="et-EE" w:eastAsia="et-EE"/>
        </w:rPr>
        <w:t xml:space="preserve">Segage lahjendatud lahust ettevaatliku ümberpööramise teel. Ärge kotti raputage. </w:t>
      </w:r>
    </w:p>
    <w:p w14:paraId="361C33C3" w14:textId="77777777" w:rsidR="007C32B2" w:rsidRPr="003434D8" w:rsidRDefault="007C32B2" w:rsidP="00CE08AA">
      <w:pPr>
        <w:numPr>
          <w:ilvl w:val="0"/>
          <w:numId w:val="69"/>
        </w:numPr>
        <w:spacing w:line="276" w:lineRule="auto"/>
        <w:rPr>
          <w:rFonts w:eastAsia="MS Mincho"/>
          <w:szCs w:val="24"/>
          <w:lang w:val="et-EE" w:eastAsia="ja-JP"/>
        </w:rPr>
      </w:pPr>
      <w:r w:rsidRPr="003434D8">
        <w:rPr>
          <w:rFonts w:eastAsia="SimSun" w:cs="Arial"/>
          <w:lang w:val="et-EE" w:eastAsia="et-EE"/>
        </w:rPr>
        <w:t>Kontrollige infusioonikotti enne kasutamist visuaalselt osakeste suhtes. Lahjendatud lahus ei tohi sisaldada nähtavaid osakesi. Ärge kasutage infusioonikotti, kui on näha osakesi.</w:t>
      </w:r>
    </w:p>
    <w:p w14:paraId="72FA9614" w14:textId="77777777" w:rsidR="007C32B2" w:rsidRPr="003434D8" w:rsidRDefault="007C32B2" w:rsidP="00CE08AA">
      <w:pPr>
        <w:numPr>
          <w:ilvl w:val="0"/>
          <w:numId w:val="69"/>
        </w:numPr>
        <w:spacing w:line="276" w:lineRule="auto"/>
        <w:rPr>
          <w:rFonts w:eastAsia="MS Mincho"/>
          <w:szCs w:val="24"/>
          <w:lang w:val="et-EE" w:eastAsia="ja-JP"/>
        </w:rPr>
      </w:pPr>
      <w:r w:rsidRPr="003434D8">
        <w:rPr>
          <w:rFonts w:eastAsia="SimSun" w:cs="Arial"/>
          <w:lang w:val="et-EE" w:eastAsia="et-EE"/>
        </w:rPr>
        <w:t>Visake ära mis tahes kasutamata osa, mis üheannuselistesse viaalidesse alles jääb.</w:t>
      </w:r>
    </w:p>
    <w:p w14:paraId="125C8018" w14:textId="77777777" w:rsidR="007C32B2" w:rsidRPr="003434D8" w:rsidRDefault="007C32B2" w:rsidP="003434D8">
      <w:pPr>
        <w:rPr>
          <w:rFonts w:eastAsia="SimSun" w:cs="Arial"/>
          <w:i/>
          <w:color w:val="FF0000"/>
          <w:lang w:val="et-EE" w:eastAsia="et-EE"/>
        </w:rPr>
      </w:pPr>
    </w:p>
    <w:p w14:paraId="01AAD1E5" w14:textId="77777777" w:rsidR="007C32B2" w:rsidRPr="003434D8" w:rsidRDefault="007C32B2" w:rsidP="003434D8">
      <w:pPr>
        <w:keepNext/>
        <w:spacing w:line="276" w:lineRule="auto"/>
        <w:rPr>
          <w:rFonts w:eastAsia="SimSun" w:cs="Arial"/>
          <w:iCs/>
          <w:u w:val="single"/>
          <w:lang w:val="et-EE" w:eastAsia="et-EE"/>
        </w:rPr>
      </w:pPr>
      <w:r w:rsidRPr="003434D8">
        <w:rPr>
          <w:rFonts w:eastAsia="SimSun" w:cs="Arial"/>
          <w:u w:val="single"/>
          <w:lang w:val="et-EE" w:eastAsia="et-EE"/>
        </w:rPr>
        <w:t>Manustamine</w:t>
      </w:r>
    </w:p>
    <w:p w14:paraId="1142E203" w14:textId="77777777" w:rsidR="007C32B2" w:rsidRPr="003434D8" w:rsidRDefault="007C32B2" w:rsidP="00CE08AA">
      <w:pPr>
        <w:numPr>
          <w:ilvl w:val="0"/>
          <w:numId w:val="69"/>
        </w:numPr>
        <w:spacing w:before="120" w:line="276" w:lineRule="auto"/>
        <w:rPr>
          <w:rFonts w:eastAsia="MS Mincho"/>
          <w:szCs w:val="24"/>
          <w:lang w:val="et-EE" w:eastAsia="ja-JP"/>
        </w:rPr>
      </w:pPr>
      <w:r w:rsidRPr="003434D8">
        <w:rPr>
          <w:rFonts w:eastAsia="SimSun" w:cs="Arial"/>
          <w:lang w:val="et-EE" w:eastAsia="et-EE"/>
        </w:rPr>
        <w:t>Ärge manustage koos muude ravimitega läbi sama infusiooniliini.</w:t>
      </w:r>
    </w:p>
    <w:p w14:paraId="4DE539D3" w14:textId="77777777" w:rsidR="007C32B2" w:rsidRPr="003434D8" w:rsidRDefault="007C32B2" w:rsidP="00CE08AA">
      <w:pPr>
        <w:keepNext/>
        <w:numPr>
          <w:ilvl w:val="0"/>
          <w:numId w:val="69"/>
        </w:numPr>
        <w:spacing w:after="240" w:line="276" w:lineRule="auto"/>
        <w:rPr>
          <w:rFonts w:eastAsia="MS Mincho"/>
          <w:szCs w:val="24"/>
          <w:lang w:val="et-EE" w:eastAsia="ja-JP"/>
        </w:rPr>
      </w:pPr>
      <w:r w:rsidRPr="003434D8">
        <w:rPr>
          <w:rFonts w:eastAsia="SimSun" w:cs="Arial"/>
          <w:lang w:val="et-EE" w:eastAsia="et-EE"/>
        </w:rPr>
        <w:t xml:space="preserve">Manustage infusioon viivitamatult vähemalt 2 tunni jooksul intravenoosse liini kaudu. Ärge manustage intravenoosse süste või boolusena. </w:t>
      </w:r>
    </w:p>
    <w:p w14:paraId="6DE82EFD" w14:textId="77777777" w:rsidR="007C32B2" w:rsidRPr="003434D8" w:rsidRDefault="007C32B2" w:rsidP="003434D8">
      <w:pPr>
        <w:rPr>
          <w:rFonts w:eastAsia="SimSun" w:cs="Arial"/>
          <w:lang w:val="et-EE" w:eastAsia="et-EE"/>
        </w:rPr>
      </w:pPr>
      <w:r w:rsidRPr="003434D8">
        <w:rPr>
          <w:rFonts w:eastAsia="SimSun" w:cs="Arial"/>
          <w:lang w:val="et-EE" w:eastAsia="et-EE"/>
        </w:rPr>
        <w:t>Suletud süsteemiga edastusseadmetel, mis koosnevad PP-st, PE-st, roostevabast terasest, silikoonist (kumm/õli/vaik), polüisopreenist, PVC-st või plastifikaatoril [TOTM], akrülonitriili-butadieeni-stüreeni (ABS) kopolümeeril, metüülmetakrülaadi-ABS-i kopolümeeril, termoplastilisel elastomeeril, polütetrafluoroetüleenil, polükarbonaadil, PES-il, PMMA kopolümeeril, polübutüleentereftalaadil, PB-l või EVA kopolümeeril pole ühildumatust täheldatud.</w:t>
      </w:r>
    </w:p>
    <w:p w14:paraId="7F5F89DB" w14:textId="77777777" w:rsidR="007C32B2" w:rsidRPr="003434D8" w:rsidRDefault="007C32B2" w:rsidP="003434D8">
      <w:pPr>
        <w:spacing w:before="120"/>
        <w:rPr>
          <w:rFonts w:eastAsia="SimSun" w:cs="Arial"/>
          <w:lang w:val="et-EE" w:eastAsia="et-EE"/>
        </w:rPr>
      </w:pPr>
      <w:r w:rsidRPr="003434D8">
        <w:rPr>
          <w:rFonts w:eastAsia="SimSun" w:cs="Arial"/>
          <w:lang w:val="et-EE" w:eastAsia="et-EE"/>
        </w:rPr>
        <w:t>Silikoonkummist, titaanisulamist või plastifikaatoriga [TOTM] PVC-st koosneval keskpordil pole ühildumatust täheldatud.</w:t>
      </w:r>
    </w:p>
    <w:p w14:paraId="0F3890C5" w14:textId="77777777" w:rsidR="007C32B2" w:rsidRPr="003434D8" w:rsidRDefault="007C32B2" w:rsidP="00CE08AA">
      <w:pPr>
        <w:numPr>
          <w:ilvl w:val="0"/>
          <w:numId w:val="69"/>
        </w:numPr>
        <w:spacing w:before="240" w:after="120" w:line="276" w:lineRule="auto"/>
        <w:rPr>
          <w:rFonts w:eastAsia="MS Mincho"/>
          <w:szCs w:val="24"/>
          <w:lang w:val="et-EE" w:eastAsia="ja-JP"/>
        </w:rPr>
      </w:pPr>
      <w:r w:rsidRPr="003434D8">
        <w:rPr>
          <w:rFonts w:eastAsia="SimSun" w:cs="Arial"/>
          <w:lang w:val="et-EE" w:eastAsia="et-EE"/>
        </w:rPr>
        <w:t>Manustamisel on soovitatav kasutada integreeritud filtreid (eespool loetletud materjalide korral poorisuurus 0,2 μm).</w:t>
      </w:r>
    </w:p>
    <w:p w14:paraId="081692F0" w14:textId="77777777" w:rsidR="007C32B2" w:rsidRPr="003434D8" w:rsidRDefault="007C32B2" w:rsidP="003434D8">
      <w:pPr>
        <w:spacing w:before="120" w:line="276" w:lineRule="auto"/>
        <w:ind w:left="360"/>
        <w:rPr>
          <w:rFonts w:eastAsia="MS Mincho"/>
          <w:szCs w:val="24"/>
          <w:lang w:val="et-EE" w:eastAsia="ja-JP"/>
        </w:rPr>
      </w:pPr>
    </w:p>
    <w:p w14:paraId="650FAB98" w14:textId="77777777" w:rsidR="007C32B2" w:rsidRPr="003434D8" w:rsidRDefault="007C32B2" w:rsidP="003434D8">
      <w:pPr>
        <w:spacing w:line="276" w:lineRule="auto"/>
        <w:rPr>
          <w:rFonts w:eastAsia="SimSun" w:cs="Arial"/>
          <w:bCs/>
          <w:u w:val="single"/>
          <w:lang w:val="et-EE" w:eastAsia="et-EE"/>
        </w:rPr>
      </w:pPr>
      <w:r w:rsidRPr="003434D8">
        <w:rPr>
          <w:rFonts w:eastAsia="SimSun" w:cs="Arial"/>
          <w:bCs/>
          <w:u w:val="single"/>
          <w:lang w:val="et-EE" w:eastAsia="et-EE"/>
        </w:rPr>
        <w:t>Kõrvaldamine</w:t>
      </w:r>
    </w:p>
    <w:p w14:paraId="2536DF14" w14:textId="77777777" w:rsidR="007C32B2" w:rsidRPr="003434D8" w:rsidRDefault="007C32B2" w:rsidP="003434D8">
      <w:pPr>
        <w:spacing w:line="276" w:lineRule="auto"/>
        <w:rPr>
          <w:rFonts w:eastAsia="SimSun" w:cs="Arial"/>
          <w:lang w:val="et-EE" w:eastAsia="et-EE"/>
        </w:rPr>
      </w:pPr>
    </w:p>
    <w:p w14:paraId="4518DB95" w14:textId="77777777" w:rsidR="007C32B2" w:rsidRPr="003434D8" w:rsidRDefault="007C32B2" w:rsidP="003434D8">
      <w:pPr>
        <w:spacing w:line="276" w:lineRule="auto"/>
        <w:rPr>
          <w:rFonts w:eastAsia="SimSun" w:cs="Arial"/>
          <w:lang w:val="et-EE" w:eastAsia="et-EE"/>
        </w:rPr>
      </w:pPr>
      <w:r w:rsidRPr="003434D8">
        <w:rPr>
          <w:rFonts w:eastAsia="SimSun" w:cs="Arial"/>
          <w:lang w:val="et-EE" w:eastAsia="et-EE"/>
        </w:rPr>
        <w:t xml:space="preserve">Vyloy on ainult ühekordseks kasutamiseks. </w:t>
      </w:r>
    </w:p>
    <w:p w14:paraId="65ACAA62" w14:textId="77777777" w:rsidR="007C32B2" w:rsidRPr="003434D8" w:rsidRDefault="007C32B2" w:rsidP="003434D8">
      <w:pPr>
        <w:keepNext/>
        <w:spacing w:line="276" w:lineRule="auto"/>
        <w:rPr>
          <w:rFonts w:eastAsia="SimSun" w:cs="Arial"/>
          <w:lang w:val="et-EE" w:eastAsia="et-EE"/>
        </w:rPr>
      </w:pPr>
      <w:r w:rsidRPr="003434D8">
        <w:rPr>
          <w:rFonts w:eastAsia="SimSun" w:cs="Arial"/>
          <w:lang w:val="et-EE" w:eastAsia="et-EE"/>
        </w:rPr>
        <w:t>Kasutamata ravimpreparaat või jäätmematerjal tuleb hävitada vastavalt kohalikele nõuetele.</w:t>
      </w:r>
    </w:p>
    <w:p w14:paraId="2C1167D7" w14:textId="77777777" w:rsidR="007C32B2" w:rsidRPr="00FF21FF" w:rsidRDefault="007C32B2" w:rsidP="003434D8">
      <w:pPr>
        <w:keepNext/>
        <w:rPr>
          <w:lang w:val="et-EE"/>
        </w:rPr>
      </w:pPr>
    </w:p>
    <w:p w14:paraId="32C96EB6" w14:textId="44A335E0" w:rsidR="007C32B2" w:rsidRPr="00FF21FF" w:rsidRDefault="007C32B2" w:rsidP="00C220C5">
      <w:pPr>
        <w:jc w:val="center"/>
        <w:rPr>
          <w:szCs w:val="24"/>
          <w:lang w:val="et-EE" w:eastAsia="en-CA"/>
        </w:rPr>
      </w:pPr>
    </w:p>
    <w:sectPr w:rsidR="007C32B2" w:rsidRPr="00FF21FF" w:rsidSect="007C32B2">
      <w:footerReference w:type="even" r:id="rId29"/>
      <w:footerReference w:type="default" r:id="rId30"/>
      <w:footerReference w:type="first" r:id="rId31"/>
      <w:endnotePr>
        <w:numFmt w:val="decimal"/>
      </w:endnotePr>
      <w:pgSz w:w="11907" w:h="16839" w:code="9"/>
      <w:pgMar w:top="1138" w:right="1411" w:bottom="1138" w:left="1411" w:header="734" w:footer="734" w:gutter="0"/>
      <w:cols w:space="720"/>
      <w:docGrid w:linePitch="299"/>
    </w:sectPr>
  </w:body>
</w:document>
</file>

<file path=word/customizations.xml><?xml version="1.0" encoding="utf-8"?>
<wne:tcg xmlns:r="http://schemas.openxmlformats.org/officeDocument/2006/relationships" xmlns:wne="http://schemas.microsoft.com/office/word/2006/wordml">
  <wne:keymaps>
    <wne:keymap wne:kcmPrimary="002E">
      <wne:macro wne:macroName="PROJECT.MODINIT.DELETEKEYBOUND"/>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6CFF2" w14:textId="77777777" w:rsidR="00C920CB" w:rsidRDefault="00C920CB">
      <w:r>
        <w:separator/>
      </w:r>
    </w:p>
  </w:endnote>
  <w:endnote w:type="continuationSeparator" w:id="0">
    <w:p w14:paraId="6E378657" w14:textId="77777777" w:rsidR="00C920CB" w:rsidRDefault="00C92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Myanmar Text">
    <w:altName w:val="Times New Roman"/>
    <w:panose1 w:val="020B0502040204020203"/>
    <w:charset w:val="00"/>
    <w:family w:val="swiss"/>
    <w:pitch w:val="variable"/>
    <w:sig w:usb0="80000003" w:usb1="00000000" w:usb2="000004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xxxxxx">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480D1" w14:textId="77777777" w:rsidR="007C32B2" w:rsidRDefault="007C32B2" w:rsidP="000D552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57D75EC" w14:textId="77777777" w:rsidR="007C32B2" w:rsidRDefault="007C32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EB0DC" w14:textId="15393E55" w:rsidR="007C32B2" w:rsidRDefault="007C32B2" w:rsidP="000D552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33</w:t>
    </w:r>
    <w:r>
      <w:rPr>
        <w:rStyle w:val="PageNumber"/>
      </w:rPr>
      <w:fldChar w:fldCharType="end"/>
    </w:r>
  </w:p>
  <w:p w14:paraId="2D55A41A" w14:textId="0CC98C0A" w:rsidR="008646CA" w:rsidRPr="007C32B2" w:rsidRDefault="008646CA" w:rsidP="007C32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B0F9B" w14:textId="77777777" w:rsidR="008646CA" w:rsidRDefault="0054771C">
    <w:pPr>
      <w:tabs>
        <w:tab w:val="right" w:pos="8931"/>
      </w:tabs>
      <w:ind w:right="96"/>
      <w:jc w:val="center"/>
    </w:pPr>
    <w:r>
      <w:fldChar w:fldCharType="begin"/>
    </w:r>
    <w:r w:rsidR="008646CA">
      <w:instrText xml:space="preserve"> EQ </w:instrText>
    </w:r>
    <w:r>
      <w:fldChar w:fldCharType="end"/>
    </w:r>
    <w:r>
      <w:rPr>
        <w:rFonts w:cs="Arial"/>
      </w:rPr>
      <w:fldChar w:fldCharType="begin"/>
    </w:r>
    <w:r w:rsidR="008646CA">
      <w:rPr>
        <w:rFonts w:cs="Arial"/>
      </w:rPr>
      <w:instrText xml:space="preserve">PAGE  </w:instrText>
    </w:r>
    <w:r>
      <w:rPr>
        <w:rFonts w:cs="Arial"/>
      </w:rPr>
      <w:fldChar w:fldCharType="separate"/>
    </w:r>
    <w:r w:rsidR="005706BC">
      <w:rPr>
        <w:rFonts w:cs="Arial"/>
        <w:noProof/>
      </w:rPr>
      <w:t>1</w:t>
    </w:r>
    <w:r>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4D8C3" w14:textId="77777777" w:rsidR="00C920CB" w:rsidRDefault="00C920CB">
      <w:r>
        <w:separator/>
      </w:r>
    </w:p>
  </w:footnote>
  <w:footnote w:type="continuationSeparator" w:id="0">
    <w:p w14:paraId="3E9C7BF7" w14:textId="77777777" w:rsidR="00C920CB" w:rsidRDefault="00C92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34C491CC"/>
    <w:lvl w:ilvl="0">
      <w:start w:val="1"/>
      <w:numFmt w:val="lowerLetter"/>
      <w:lvlText w:val="%1."/>
      <w:lvlJc w:val="left"/>
      <w:pPr>
        <w:tabs>
          <w:tab w:val="num" w:pos="1581"/>
        </w:tabs>
        <w:ind w:left="1581" w:hanging="360"/>
      </w:pPr>
      <w:rPr>
        <w:rFonts w:hint="default"/>
      </w:rPr>
    </w:lvl>
  </w:abstractNum>
  <w:abstractNum w:abstractNumId="1" w15:restartNumberingAfterBreak="0">
    <w:nsid w:val="FFFFFF83"/>
    <w:multiLevelType w:val="singleLevel"/>
    <w:tmpl w:val="A27C1F52"/>
    <w:lvl w:ilvl="0">
      <w:start w:val="1"/>
      <w:numFmt w:val="bullet"/>
      <w:lvlText w:val="o"/>
      <w:lvlJc w:val="left"/>
      <w:pPr>
        <w:tabs>
          <w:tab w:val="num" w:pos="1134"/>
        </w:tabs>
        <w:ind w:left="1134" w:hanging="567"/>
      </w:pPr>
      <w:rPr>
        <w:rFonts w:ascii="Courier New" w:hAnsi="Courier New" w:hint="default"/>
      </w:rPr>
    </w:lvl>
  </w:abstractNum>
  <w:abstractNum w:abstractNumId="2" w15:restartNumberingAfterBreak="0">
    <w:nsid w:val="FFFFFF89"/>
    <w:multiLevelType w:val="singleLevel"/>
    <w:tmpl w:val="1E74B2D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FFFFFFFF"/>
    <w:lvl w:ilvl="0">
      <w:numFmt w:val="decimal"/>
      <w:lvlText w:val="*"/>
      <w:lvlJc w:val="left"/>
      <w:pPr>
        <w:ind w:left="0" w:firstLine="0"/>
      </w:pPr>
    </w:lvl>
  </w:abstractNum>
  <w:abstractNum w:abstractNumId="4" w15:restartNumberingAfterBreak="0">
    <w:nsid w:val="02192E14"/>
    <w:multiLevelType w:val="multilevel"/>
    <w:tmpl w:val="5E929B0C"/>
    <w:lvl w:ilvl="0">
      <w:start w:val="1"/>
      <w:numFmt w:val="decimal"/>
      <w:lvlText w:val="%1."/>
      <w:lvlJc w:val="left"/>
      <w:pPr>
        <w:ind w:left="360" w:hanging="360"/>
      </w:pPr>
      <w:rPr>
        <w:rFonts w:hint="default"/>
      </w:rPr>
    </w:lvl>
    <w:lvl w:ilvl="1">
      <w:start w:val="1"/>
      <w:numFmt w:val="decimal"/>
      <w:lvlText w:val="%1.%2."/>
      <w:lvlJc w:val="left"/>
      <w:pPr>
        <w:ind w:left="326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4265B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74E6AF0"/>
    <w:multiLevelType w:val="hybridMultilevel"/>
    <w:tmpl w:val="77D0F402"/>
    <w:lvl w:ilvl="0" w:tplc="6BD41D6C">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7" w15:restartNumberingAfterBreak="0">
    <w:nsid w:val="07EA4AA8"/>
    <w:multiLevelType w:val="hybridMultilevel"/>
    <w:tmpl w:val="8DEE790E"/>
    <w:lvl w:ilvl="0" w:tplc="F9FCF75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A1D2695"/>
    <w:multiLevelType w:val="hybridMultilevel"/>
    <w:tmpl w:val="ACCCC484"/>
    <w:lvl w:ilvl="0" w:tplc="5D747EB2">
      <w:start w:val="1"/>
      <w:numFmt w:val="upperLetter"/>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0" w15:restartNumberingAfterBreak="0">
    <w:nsid w:val="0B26573E"/>
    <w:multiLevelType w:val="hybridMultilevel"/>
    <w:tmpl w:val="6A58327C"/>
    <w:lvl w:ilvl="0" w:tplc="308E2DA6">
      <w:start w:val="1"/>
      <w:numFmt w:val="lowerLetter"/>
      <w:lvlText w:val="%1."/>
      <w:lvlJc w:val="left"/>
      <w:pPr>
        <w:ind w:left="720" w:hanging="360"/>
      </w:pPr>
    </w:lvl>
    <w:lvl w:ilvl="1" w:tplc="AE4AEA82" w:tentative="1">
      <w:start w:val="1"/>
      <w:numFmt w:val="lowerLetter"/>
      <w:lvlText w:val="%2."/>
      <w:lvlJc w:val="left"/>
      <w:pPr>
        <w:ind w:left="1440" w:hanging="360"/>
      </w:pPr>
    </w:lvl>
    <w:lvl w:ilvl="2" w:tplc="39668550" w:tentative="1">
      <w:start w:val="1"/>
      <w:numFmt w:val="lowerRoman"/>
      <w:lvlText w:val="%3."/>
      <w:lvlJc w:val="right"/>
      <w:pPr>
        <w:ind w:left="2160" w:hanging="180"/>
      </w:pPr>
    </w:lvl>
    <w:lvl w:ilvl="3" w:tplc="BC4E7C20" w:tentative="1">
      <w:start w:val="1"/>
      <w:numFmt w:val="decimal"/>
      <w:lvlText w:val="%4."/>
      <w:lvlJc w:val="left"/>
      <w:pPr>
        <w:ind w:left="2880" w:hanging="360"/>
      </w:pPr>
    </w:lvl>
    <w:lvl w:ilvl="4" w:tplc="4D3C5AA6" w:tentative="1">
      <w:start w:val="1"/>
      <w:numFmt w:val="lowerLetter"/>
      <w:lvlText w:val="%5."/>
      <w:lvlJc w:val="left"/>
      <w:pPr>
        <w:ind w:left="3600" w:hanging="360"/>
      </w:pPr>
    </w:lvl>
    <w:lvl w:ilvl="5" w:tplc="F5DE0E66" w:tentative="1">
      <w:start w:val="1"/>
      <w:numFmt w:val="lowerRoman"/>
      <w:lvlText w:val="%6."/>
      <w:lvlJc w:val="right"/>
      <w:pPr>
        <w:ind w:left="4320" w:hanging="180"/>
      </w:pPr>
    </w:lvl>
    <w:lvl w:ilvl="6" w:tplc="9E86103C" w:tentative="1">
      <w:start w:val="1"/>
      <w:numFmt w:val="decimal"/>
      <w:lvlText w:val="%7."/>
      <w:lvlJc w:val="left"/>
      <w:pPr>
        <w:ind w:left="5040" w:hanging="360"/>
      </w:pPr>
    </w:lvl>
    <w:lvl w:ilvl="7" w:tplc="5064A6A4" w:tentative="1">
      <w:start w:val="1"/>
      <w:numFmt w:val="lowerLetter"/>
      <w:lvlText w:val="%8."/>
      <w:lvlJc w:val="left"/>
      <w:pPr>
        <w:ind w:left="5760" w:hanging="360"/>
      </w:pPr>
    </w:lvl>
    <w:lvl w:ilvl="8" w:tplc="5BD45F7C" w:tentative="1">
      <w:start w:val="1"/>
      <w:numFmt w:val="lowerRoman"/>
      <w:lvlText w:val="%9."/>
      <w:lvlJc w:val="right"/>
      <w:pPr>
        <w:ind w:left="6480" w:hanging="180"/>
      </w:pPr>
    </w:lvl>
  </w:abstractNum>
  <w:abstractNum w:abstractNumId="11" w15:restartNumberingAfterBreak="0">
    <w:nsid w:val="0F696E21"/>
    <w:multiLevelType w:val="hybridMultilevel"/>
    <w:tmpl w:val="532054B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10B81C2C"/>
    <w:multiLevelType w:val="hybridMultilevel"/>
    <w:tmpl w:val="A810FDE6"/>
    <w:lvl w:ilvl="0" w:tplc="249A7394">
      <w:start w:val="1"/>
      <w:numFmt w:val="bullet"/>
      <w:lvlText w:val=""/>
      <w:lvlJc w:val="left"/>
      <w:pPr>
        <w:ind w:left="1800" w:hanging="360"/>
      </w:pPr>
      <w:rPr>
        <w:rFonts w:ascii="Symbol" w:hAnsi="Symbol" w:hint="default"/>
        <w:color w:val="95B3D7"/>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17E4E88"/>
    <w:multiLevelType w:val="hybridMultilevel"/>
    <w:tmpl w:val="A4DAEC5A"/>
    <w:lvl w:ilvl="0" w:tplc="B2F03AD0">
      <w:start w:val="1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1877E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6C545AC"/>
    <w:multiLevelType w:val="hybridMultilevel"/>
    <w:tmpl w:val="12B62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DF0CC8"/>
    <w:multiLevelType w:val="hybridMultilevel"/>
    <w:tmpl w:val="0C5C9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EB782A"/>
    <w:multiLevelType w:val="multilevel"/>
    <w:tmpl w:val="4DC6F82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Lucida Sans Unicode" w:hAnsi="Lucida Sans Unicode" w:hint="default"/>
        <w:color w:val="auto"/>
      </w:rPr>
    </w:lvl>
    <w:lvl w:ilvl="2">
      <w:start w:val="1"/>
      <w:numFmt w:val="bullet"/>
      <w:lvlText w:val="▪"/>
      <w:lvlJc w:val="left"/>
      <w:pPr>
        <w:ind w:left="1080" w:hanging="360"/>
      </w:pPr>
      <w:rPr>
        <w:rFonts w:ascii="Lucida Sans Unicode" w:hAnsi="Lucida Sans Unicode" w:hint="default"/>
        <w:color w:val="auto"/>
      </w:rPr>
    </w:lvl>
    <w:lvl w:ilvl="3">
      <w:start w:val="1"/>
      <w:numFmt w:val="bullet"/>
      <w:lvlText w:val="-"/>
      <w:lvlJc w:val="left"/>
      <w:pPr>
        <w:ind w:left="1440" w:hanging="360"/>
      </w:pPr>
      <w:rPr>
        <w:rFonts w:ascii="Lucida Sans Unicode" w:hAnsi="Lucida Sans Unicode" w:hint="default"/>
        <w:color w:val="auto"/>
      </w:rPr>
    </w:lvl>
    <w:lvl w:ilvl="4">
      <w:start w:val="1"/>
      <w:numFmt w:val="bullet"/>
      <w:lvlText w:val="⋆"/>
      <w:lvlJc w:val="left"/>
      <w:pPr>
        <w:ind w:left="1800" w:hanging="360"/>
      </w:pPr>
      <w:rPr>
        <w:rFonts w:ascii="Lucida Sans Unicode" w:hAnsi="Lucida Sans Unicode"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9841A90"/>
    <w:multiLevelType w:val="hybridMultilevel"/>
    <w:tmpl w:val="84F406E0"/>
    <w:lvl w:ilvl="0" w:tplc="42CE2EEA">
      <w:start w:val="1"/>
      <w:numFmt w:val="upperRoman"/>
      <w:lvlText w:val="%1."/>
      <w:lvlJc w:val="righ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9" w15:restartNumberingAfterBreak="0">
    <w:nsid w:val="1BEA1580"/>
    <w:multiLevelType w:val="hybridMultilevel"/>
    <w:tmpl w:val="0CDC9168"/>
    <w:lvl w:ilvl="0" w:tplc="2FC28A18">
      <w:start w:val="1"/>
      <w:numFmt w:val="bullet"/>
      <w:lvlText w:val=""/>
      <w:lvlJc w:val="left"/>
      <w:pPr>
        <w:ind w:left="1267" w:hanging="360"/>
      </w:pPr>
      <w:rPr>
        <w:rFonts w:ascii="Symbol" w:hAnsi="Symbol" w:hint="default"/>
        <w:color w:val="95B3D7"/>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0" w15:restartNumberingAfterBreak="0">
    <w:nsid w:val="1FBD5679"/>
    <w:multiLevelType w:val="multilevel"/>
    <w:tmpl w:val="676C036C"/>
    <w:lvl w:ilvl="0">
      <w:start w:val="1"/>
      <w:numFmt w:val="bullet"/>
      <w:lvlText w:val=""/>
      <w:lvlJc w:val="left"/>
      <w:pPr>
        <w:ind w:left="360" w:hanging="360"/>
      </w:pPr>
      <w:rPr>
        <w:rFonts w:ascii="Symbol" w:hAnsi="Symbol" w:hint="default"/>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0145DF3"/>
    <w:multiLevelType w:val="hybridMultilevel"/>
    <w:tmpl w:val="07047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1C106A"/>
    <w:multiLevelType w:val="multilevel"/>
    <w:tmpl w:val="C1CAF9CA"/>
    <w:lvl w:ilvl="0">
      <w:start w:val="1"/>
      <w:numFmt w:val="bullet"/>
      <w:lvlText w:val=""/>
      <w:lvlJc w:val="left"/>
      <w:pPr>
        <w:ind w:left="720" w:hanging="360"/>
      </w:pPr>
      <w:rPr>
        <w:rFonts w:ascii="Symbol" w:hAnsi="Symbol" w:hint="default"/>
        <w:color w:val="auto"/>
      </w:rPr>
    </w:lvl>
    <w:lvl w:ilvl="1">
      <w:start w:val="1"/>
      <w:numFmt w:val="decimal"/>
      <w:lvlText w:val="%1.%2."/>
      <w:lvlJc w:val="left"/>
      <w:pPr>
        <w:ind w:left="144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22D61F33"/>
    <w:multiLevelType w:val="multilevel"/>
    <w:tmpl w:val="9FB20AF6"/>
    <w:lvl w:ilvl="0">
      <w:start w:val="1"/>
      <w:numFmt w:val="decimal"/>
      <w:lvlText w:val="%1."/>
      <w:lvlJc w:val="left"/>
      <w:pPr>
        <w:ind w:left="450" w:hanging="360"/>
      </w:pPr>
      <w:rPr>
        <w:b w:val="0"/>
        <w:bCs w:val="0"/>
        <w:i w:val="0"/>
        <w:iCs w:val="0"/>
        <w:caps w:val="0"/>
        <w:smallCaps w:val="0"/>
        <w:strike w:val="0"/>
        <w:dstrike w:val="0"/>
        <w:noProof w:val="0"/>
        <w:vanish w:val="0"/>
        <w:color w:val="00000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9C10EB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E7448EC"/>
    <w:multiLevelType w:val="hybridMultilevel"/>
    <w:tmpl w:val="2982C854"/>
    <w:lvl w:ilvl="0" w:tplc="650631AE">
      <w:start w:val="1"/>
      <w:numFmt w:val="decimal"/>
      <w:pStyle w:val="TableNotes"/>
      <w:lvlText w:val="%1."/>
      <w:lvlJc w:val="left"/>
      <w:pPr>
        <w:ind w:left="720" w:hanging="360"/>
      </w:pPr>
    </w:lvl>
    <w:lvl w:ilvl="1" w:tplc="325EC058" w:tentative="1">
      <w:start w:val="1"/>
      <w:numFmt w:val="lowerLetter"/>
      <w:lvlText w:val="%2."/>
      <w:lvlJc w:val="left"/>
      <w:pPr>
        <w:ind w:left="1440" w:hanging="360"/>
      </w:pPr>
    </w:lvl>
    <w:lvl w:ilvl="2" w:tplc="87A4010C" w:tentative="1">
      <w:start w:val="1"/>
      <w:numFmt w:val="lowerRoman"/>
      <w:lvlText w:val="%3."/>
      <w:lvlJc w:val="right"/>
      <w:pPr>
        <w:ind w:left="2160" w:hanging="180"/>
      </w:pPr>
    </w:lvl>
    <w:lvl w:ilvl="3" w:tplc="9B9EABDE" w:tentative="1">
      <w:start w:val="1"/>
      <w:numFmt w:val="decimal"/>
      <w:lvlText w:val="%4."/>
      <w:lvlJc w:val="left"/>
      <w:pPr>
        <w:ind w:left="2880" w:hanging="360"/>
      </w:pPr>
    </w:lvl>
    <w:lvl w:ilvl="4" w:tplc="1402F290" w:tentative="1">
      <w:start w:val="1"/>
      <w:numFmt w:val="lowerLetter"/>
      <w:lvlText w:val="%5."/>
      <w:lvlJc w:val="left"/>
      <w:pPr>
        <w:ind w:left="3600" w:hanging="360"/>
      </w:pPr>
    </w:lvl>
    <w:lvl w:ilvl="5" w:tplc="034CF144" w:tentative="1">
      <w:start w:val="1"/>
      <w:numFmt w:val="lowerRoman"/>
      <w:lvlText w:val="%6."/>
      <w:lvlJc w:val="right"/>
      <w:pPr>
        <w:ind w:left="4320" w:hanging="180"/>
      </w:pPr>
    </w:lvl>
    <w:lvl w:ilvl="6" w:tplc="434C2484" w:tentative="1">
      <w:start w:val="1"/>
      <w:numFmt w:val="decimal"/>
      <w:lvlText w:val="%7."/>
      <w:lvlJc w:val="left"/>
      <w:pPr>
        <w:ind w:left="5040" w:hanging="360"/>
      </w:pPr>
    </w:lvl>
    <w:lvl w:ilvl="7" w:tplc="546C4CAC" w:tentative="1">
      <w:start w:val="1"/>
      <w:numFmt w:val="lowerLetter"/>
      <w:lvlText w:val="%8."/>
      <w:lvlJc w:val="left"/>
      <w:pPr>
        <w:ind w:left="5760" w:hanging="360"/>
      </w:pPr>
    </w:lvl>
    <w:lvl w:ilvl="8" w:tplc="DF648158" w:tentative="1">
      <w:start w:val="1"/>
      <w:numFmt w:val="lowerRoman"/>
      <w:lvlText w:val="%9."/>
      <w:lvlJc w:val="right"/>
      <w:pPr>
        <w:ind w:left="6480" w:hanging="180"/>
      </w:pPr>
    </w:lvl>
  </w:abstractNum>
  <w:abstractNum w:abstractNumId="26" w15:restartNumberingAfterBreak="0">
    <w:nsid w:val="31891EC8"/>
    <w:multiLevelType w:val="hybridMultilevel"/>
    <w:tmpl w:val="5890DD10"/>
    <w:lvl w:ilvl="0" w:tplc="6BD41D6C">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7" w15:restartNumberingAfterBreak="0">
    <w:nsid w:val="327155C8"/>
    <w:multiLevelType w:val="multilevel"/>
    <w:tmpl w:val="E610AFB6"/>
    <w:styleLink w:val="Style2"/>
    <w:lvl w:ilvl="0">
      <w:start w:val="3"/>
      <w:numFmt w:val="decimal"/>
      <w:lvlText w:val="%1."/>
      <w:lvlJc w:val="left"/>
      <w:pPr>
        <w:ind w:left="357" w:hanging="357"/>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37476332"/>
    <w:multiLevelType w:val="hybridMultilevel"/>
    <w:tmpl w:val="16F65370"/>
    <w:lvl w:ilvl="0" w:tplc="6BD41D6C">
      <w:start w:val="1"/>
      <w:numFmt w:val="bullet"/>
      <w:lvlText w:val=""/>
      <w:lvlJc w:val="left"/>
      <w:pPr>
        <w:ind w:left="501" w:hanging="360"/>
      </w:pPr>
      <w:rPr>
        <w:rFonts w:ascii="Symbol" w:hAnsi="Symbol" w:hint="default"/>
      </w:rPr>
    </w:lvl>
    <w:lvl w:ilvl="1" w:tplc="FFFFFFFF">
      <w:start w:val="1"/>
      <w:numFmt w:val="lowerLetter"/>
      <w:lvlText w:val="%2."/>
      <w:lvlJc w:val="left"/>
      <w:pPr>
        <w:ind w:left="1221" w:hanging="360"/>
      </w:pPr>
      <w:rPr>
        <w:rFonts w:cs="Times New Roman"/>
      </w:rPr>
    </w:lvl>
    <w:lvl w:ilvl="2" w:tplc="FFFFFFFF" w:tentative="1">
      <w:start w:val="1"/>
      <w:numFmt w:val="lowerRoman"/>
      <w:lvlText w:val="%3."/>
      <w:lvlJc w:val="right"/>
      <w:pPr>
        <w:ind w:left="1941" w:hanging="180"/>
      </w:pPr>
      <w:rPr>
        <w:rFonts w:cs="Times New Roman"/>
      </w:rPr>
    </w:lvl>
    <w:lvl w:ilvl="3" w:tplc="FFFFFFFF" w:tentative="1">
      <w:start w:val="1"/>
      <w:numFmt w:val="decimal"/>
      <w:lvlText w:val="%4."/>
      <w:lvlJc w:val="left"/>
      <w:pPr>
        <w:ind w:left="2661" w:hanging="360"/>
      </w:pPr>
      <w:rPr>
        <w:rFonts w:cs="Times New Roman"/>
      </w:rPr>
    </w:lvl>
    <w:lvl w:ilvl="4" w:tplc="FFFFFFFF" w:tentative="1">
      <w:start w:val="1"/>
      <w:numFmt w:val="lowerLetter"/>
      <w:lvlText w:val="%5."/>
      <w:lvlJc w:val="left"/>
      <w:pPr>
        <w:ind w:left="3381" w:hanging="360"/>
      </w:pPr>
      <w:rPr>
        <w:rFonts w:cs="Times New Roman"/>
      </w:rPr>
    </w:lvl>
    <w:lvl w:ilvl="5" w:tplc="FFFFFFFF" w:tentative="1">
      <w:start w:val="1"/>
      <w:numFmt w:val="lowerRoman"/>
      <w:lvlText w:val="%6."/>
      <w:lvlJc w:val="right"/>
      <w:pPr>
        <w:ind w:left="4101" w:hanging="180"/>
      </w:pPr>
      <w:rPr>
        <w:rFonts w:cs="Times New Roman"/>
      </w:rPr>
    </w:lvl>
    <w:lvl w:ilvl="6" w:tplc="FFFFFFFF" w:tentative="1">
      <w:start w:val="1"/>
      <w:numFmt w:val="decimal"/>
      <w:lvlText w:val="%7."/>
      <w:lvlJc w:val="left"/>
      <w:pPr>
        <w:ind w:left="4821" w:hanging="360"/>
      </w:pPr>
      <w:rPr>
        <w:rFonts w:cs="Times New Roman"/>
      </w:rPr>
    </w:lvl>
    <w:lvl w:ilvl="7" w:tplc="FFFFFFFF" w:tentative="1">
      <w:start w:val="1"/>
      <w:numFmt w:val="lowerLetter"/>
      <w:lvlText w:val="%8."/>
      <w:lvlJc w:val="left"/>
      <w:pPr>
        <w:ind w:left="5541" w:hanging="360"/>
      </w:pPr>
      <w:rPr>
        <w:rFonts w:cs="Times New Roman"/>
      </w:rPr>
    </w:lvl>
    <w:lvl w:ilvl="8" w:tplc="FFFFFFFF" w:tentative="1">
      <w:start w:val="1"/>
      <w:numFmt w:val="lowerRoman"/>
      <w:lvlText w:val="%9."/>
      <w:lvlJc w:val="right"/>
      <w:pPr>
        <w:ind w:left="6261" w:hanging="180"/>
      </w:pPr>
      <w:rPr>
        <w:rFonts w:cs="Times New Roman"/>
      </w:rPr>
    </w:lvl>
  </w:abstractNum>
  <w:abstractNum w:abstractNumId="29" w15:restartNumberingAfterBreak="0">
    <w:nsid w:val="394F398C"/>
    <w:multiLevelType w:val="hybridMultilevel"/>
    <w:tmpl w:val="F8FA1C98"/>
    <w:lvl w:ilvl="0" w:tplc="B7BE8D2C">
      <w:start w:val="1"/>
      <w:numFmt w:val="bullet"/>
      <w:lvlText w:val=""/>
      <w:lvlJc w:val="left"/>
      <w:pPr>
        <w:ind w:left="1080" w:hanging="360"/>
      </w:pPr>
      <w:rPr>
        <w:rFonts w:ascii="Symbol" w:hAnsi="Symbol" w:hint="default"/>
        <w:color w:val="7397BC"/>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95248D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9C9043E"/>
    <w:multiLevelType w:val="hybridMultilevel"/>
    <w:tmpl w:val="6B40E902"/>
    <w:lvl w:ilvl="0" w:tplc="FCFABA66">
      <w:start w:val="1"/>
      <w:numFmt w:val="bullet"/>
      <w:lvlText w:val=""/>
      <w:lvlJc w:val="left"/>
      <w:pPr>
        <w:ind w:left="994" w:hanging="360"/>
      </w:pPr>
      <w:rPr>
        <w:rFonts w:ascii="Symbol" w:hAnsi="Symbol" w:hint="default"/>
        <w:color w:val="95B3D7"/>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32" w15:restartNumberingAfterBreak="0">
    <w:nsid w:val="3A115CC1"/>
    <w:multiLevelType w:val="hybridMultilevel"/>
    <w:tmpl w:val="51129B62"/>
    <w:lvl w:ilvl="0" w:tplc="E7D448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255F75"/>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3346CF2"/>
    <w:multiLevelType w:val="hybridMultilevel"/>
    <w:tmpl w:val="C144E1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5" w15:restartNumberingAfterBreak="0">
    <w:nsid w:val="46434277"/>
    <w:multiLevelType w:val="multilevel"/>
    <w:tmpl w:val="5E929B0C"/>
    <w:styleLink w:val="Style1"/>
    <w:lvl w:ilvl="0">
      <w:start w:val="1"/>
      <w:numFmt w:val="decimal"/>
      <w:lvlText w:val="%1."/>
      <w:lvlJc w:val="left"/>
      <w:pPr>
        <w:ind w:left="360" w:hanging="360"/>
      </w:pPr>
      <w:rPr>
        <w:rFonts w:hint="default"/>
      </w:rPr>
    </w:lvl>
    <w:lvl w:ilvl="1">
      <w:start w:val="1"/>
      <w:numFmt w:val="decimal"/>
      <w:lvlText w:val="%1.%2."/>
      <w:lvlJc w:val="left"/>
      <w:pPr>
        <w:ind w:left="326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8373AC3"/>
    <w:multiLevelType w:val="multilevel"/>
    <w:tmpl w:val="5986E9BC"/>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upp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9AA5346"/>
    <w:multiLevelType w:val="hybridMultilevel"/>
    <w:tmpl w:val="EA101E36"/>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4BA70FDB"/>
    <w:multiLevelType w:val="multilevel"/>
    <w:tmpl w:val="4B101D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4BF42098"/>
    <w:multiLevelType w:val="hybridMultilevel"/>
    <w:tmpl w:val="35A0867C"/>
    <w:lvl w:ilvl="0" w:tplc="967ECBB8">
      <w:start w:val="1"/>
      <w:numFmt w:val="lowerLetter"/>
      <w:lvlText w:val="%1."/>
      <w:lvlJc w:val="left"/>
      <w:pPr>
        <w:ind w:left="720" w:hanging="360"/>
      </w:pPr>
      <w:rPr>
        <w:sz w:val="22"/>
        <w:szCs w:val="22"/>
        <w:vertAlign w:val="baseline"/>
      </w:rPr>
    </w:lvl>
    <w:lvl w:ilvl="1" w:tplc="D6449172" w:tentative="1">
      <w:start w:val="1"/>
      <w:numFmt w:val="lowerLetter"/>
      <w:lvlText w:val="%2."/>
      <w:lvlJc w:val="left"/>
      <w:pPr>
        <w:ind w:left="1440" w:hanging="360"/>
      </w:pPr>
    </w:lvl>
    <w:lvl w:ilvl="2" w:tplc="5D76D654" w:tentative="1">
      <w:start w:val="1"/>
      <w:numFmt w:val="lowerRoman"/>
      <w:lvlText w:val="%3."/>
      <w:lvlJc w:val="right"/>
      <w:pPr>
        <w:ind w:left="2160" w:hanging="180"/>
      </w:pPr>
    </w:lvl>
    <w:lvl w:ilvl="3" w:tplc="E07CB656" w:tentative="1">
      <w:start w:val="1"/>
      <w:numFmt w:val="decimal"/>
      <w:lvlText w:val="%4."/>
      <w:lvlJc w:val="left"/>
      <w:pPr>
        <w:ind w:left="2880" w:hanging="360"/>
      </w:pPr>
    </w:lvl>
    <w:lvl w:ilvl="4" w:tplc="760E8318" w:tentative="1">
      <w:start w:val="1"/>
      <w:numFmt w:val="lowerLetter"/>
      <w:lvlText w:val="%5."/>
      <w:lvlJc w:val="left"/>
      <w:pPr>
        <w:ind w:left="3600" w:hanging="360"/>
      </w:pPr>
    </w:lvl>
    <w:lvl w:ilvl="5" w:tplc="A83EF7CA" w:tentative="1">
      <w:start w:val="1"/>
      <w:numFmt w:val="lowerRoman"/>
      <w:lvlText w:val="%6."/>
      <w:lvlJc w:val="right"/>
      <w:pPr>
        <w:ind w:left="4320" w:hanging="180"/>
      </w:pPr>
    </w:lvl>
    <w:lvl w:ilvl="6" w:tplc="92881308" w:tentative="1">
      <w:start w:val="1"/>
      <w:numFmt w:val="decimal"/>
      <w:lvlText w:val="%7."/>
      <w:lvlJc w:val="left"/>
      <w:pPr>
        <w:ind w:left="5040" w:hanging="360"/>
      </w:pPr>
    </w:lvl>
    <w:lvl w:ilvl="7" w:tplc="80885770" w:tentative="1">
      <w:start w:val="1"/>
      <w:numFmt w:val="lowerLetter"/>
      <w:lvlText w:val="%8."/>
      <w:lvlJc w:val="left"/>
      <w:pPr>
        <w:ind w:left="5760" w:hanging="360"/>
      </w:pPr>
    </w:lvl>
    <w:lvl w:ilvl="8" w:tplc="B7EA3E0A" w:tentative="1">
      <w:start w:val="1"/>
      <w:numFmt w:val="lowerRoman"/>
      <w:lvlText w:val="%9."/>
      <w:lvlJc w:val="right"/>
      <w:pPr>
        <w:ind w:left="6480" w:hanging="180"/>
      </w:pPr>
    </w:lvl>
  </w:abstractNum>
  <w:abstractNum w:abstractNumId="40" w15:restartNumberingAfterBreak="0">
    <w:nsid w:val="4EE31937"/>
    <w:multiLevelType w:val="hybridMultilevel"/>
    <w:tmpl w:val="6EEAA0F0"/>
    <w:lvl w:ilvl="0" w:tplc="B322A1A2">
      <w:start w:val="1"/>
      <w:numFmt w:val="bullet"/>
      <w:lvlText w:val=""/>
      <w:lvlJc w:val="left"/>
      <w:pPr>
        <w:ind w:left="1440" w:hanging="360"/>
      </w:pPr>
      <w:rPr>
        <w:rFonts w:ascii="Symbol" w:hAnsi="Symbol" w:hint="default"/>
        <w:color w:val="95B3D7"/>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F9D0640"/>
    <w:multiLevelType w:val="multilevel"/>
    <w:tmpl w:val="C276BD7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522805B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56F70EC0"/>
    <w:multiLevelType w:val="multilevel"/>
    <w:tmpl w:val="973EBEF0"/>
    <w:lvl w:ilvl="0">
      <w:start w:val="1"/>
      <w:numFmt w:val="bullet"/>
      <w:lvlText w:val=""/>
      <w:lvlJc w:val="left"/>
      <w:pPr>
        <w:ind w:left="720" w:hanging="360"/>
      </w:pPr>
      <w:rPr>
        <w:rFonts w:ascii="Symbol" w:hAnsi="Symbol" w:hint="default"/>
        <w:color w:val="95B3D7"/>
      </w:rPr>
    </w:lvl>
    <w:lvl w:ilvl="1">
      <w:start w:val="1"/>
      <w:numFmt w:val="bullet"/>
      <w:lvlText w:val="—"/>
      <w:lvlJc w:val="left"/>
      <w:pPr>
        <w:ind w:left="1080" w:hanging="360"/>
      </w:pPr>
      <w:rPr>
        <w:rFonts w:ascii="Calibri" w:hAnsi="Calibri" w:hint="default"/>
        <w:color w:val="95B3D7" w:themeColor="accent1" w:themeTint="99"/>
      </w:rPr>
    </w:lvl>
    <w:lvl w:ilvl="2">
      <w:start w:val="1"/>
      <w:numFmt w:val="bullet"/>
      <w:lvlText w:val=""/>
      <w:lvlJc w:val="left"/>
      <w:pPr>
        <w:ind w:left="1440" w:hanging="360"/>
      </w:pPr>
      <w:rPr>
        <w:rFonts w:ascii="Symbol" w:hAnsi="Symbol" w:hint="default"/>
        <w:color w:val="95B3D7" w:themeColor="accent1" w:themeTint="99"/>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5D733D2F"/>
    <w:multiLevelType w:val="hybridMultilevel"/>
    <w:tmpl w:val="1048FB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D9A1614"/>
    <w:multiLevelType w:val="hybridMultilevel"/>
    <w:tmpl w:val="6804C5BC"/>
    <w:lvl w:ilvl="0" w:tplc="B10488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09A331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15244BC"/>
    <w:multiLevelType w:val="hybridMultilevel"/>
    <w:tmpl w:val="2A1CC800"/>
    <w:lvl w:ilvl="0" w:tplc="AC5A767C">
      <w:numFmt w:val="bullet"/>
      <w:lvlText w:val="-"/>
      <w:lvlJc w:val="left"/>
      <w:pPr>
        <w:ind w:left="360" w:hanging="360"/>
      </w:pPr>
      <w:rPr>
        <w:rFonts w:ascii="Times New Roman" w:eastAsiaTheme="minorEastAsia" w:hAnsi="Times New Roman" w:cs="Times New Roman" w:hint="default"/>
      </w:rPr>
    </w:lvl>
    <w:lvl w:ilvl="1" w:tplc="FC0612F4">
      <w:start w:val="1"/>
      <w:numFmt w:val="decimal"/>
      <w:lvlText w:val="%2."/>
      <w:lvlJc w:val="left"/>
      <w:pPr>
        <w:tabs>
          <w:tab w:val="num" w:pos="1440"/>
        </w:tabs>
        <w:ind w:left="1440" w:hanging="360"/>
      </w:pPr>
    </w:lvl>
    <w:lvl w:ilvl="2" w:tplc="6BF65CCC">
      <w:start w:val="1"/>
      <w:numFmt w:val="decimal"/>
      <w:lvlText w:val="%3."/>
      <w:lvlJc w:val="left"/>
      <w:pPr>
        <w:tabs>
          <w:tab w:val="num" w:pos="2160"/>
        </w:tabs>
        <w:ind w:left="2160" w:hanging="360"/>
      </w:pPr>
    </w:lvl>
    <w:lvl w:ilvl="3" w:tplc="75AA7B34">
      <w:start w:val="1"/>
      <w:numFmt w:val="decimal"/>
      <w:lvlText w:val="%4."/>
      <w:lvlJc w:val="left"/>
      <w:pPr>
        <w:tabs>
          <w:tab w:val="num" w:pos="2880"/>
        </w:tabs>
        <w:ind w:left="2880" w:hanging="360"/>
      </w:pPr>
    </w:lvl>
    <w:lvl w:ilvl="4" w:tplc="13DAD556">
      <w:start w:val="1"/>
      <w:numFmt w:val="decimal"/>
      <w:lvlText w:val="%5."/>
      <w:lvlJc w:val="left"/>
      <w:pPr>
        <w:tabs>
          <w:tab w:val="num" w:pos="3600"/>
        </w:tabs>
        <w:ind w:left="3600" w:hanging="360"/>
      </w:pPr>
    </w:lvl>
    <w:lvl w:ilvl="5" w:tplc="D25C9BBC">
      <w:start w:val="1"/>
      <w:numFmt w:val="decimal"/>
      <w:lvlText w:val="%6."/>
      <w:lvlJc w:val="left"/>
      <w:pPr>
        <w:tabs>
          <w:tab w:val="num" w:pos="4320"/>
        </w:tabs>
        <w:ind w:left="4320" w:hanging="360"/>
      </w:pPr>
    </w:lvl>
    <w:lvl w:ilvl="6" w:tplc="FA4A7AFE">
      <w:start w:val="1"/>
      <w:numFmt w:val="decimal"/>
      <w:lvlText w:val="%7."/>
      <w:lvlJc w:val="left"/>
      <w:pPr>
        <w:tabs>
          <w:tab w:val="num" w:pos="5040"/>
        </w:tabs>
        <w:ind w:left="5040" w:hanging="360"/>
      </w:pPr>
    </w:lvl>
    <w:lvl w:ilvl="7" w:tplc="E59AEA9C">
      <w:start w:val="1"/>
      <w:numFmt w:val="decimal"/>
      <w:lvlText w:val="%8."/>
      <w:lvlJc w:val="left"/>
      <w:pPr>
        <w:tabs>
          <w:tab w:val="num" w:pos="5760"/>
        </w:tabs>
        <w:ind w:left="5760" w:hanging="360"/>
      </w:pPr>
    </w:lvl>
    <w:lvl w:ilvl="8" w:tplc="F02EC268">
      <w:start w:val="1"/>
      <w:numFmt w:val="decimal"/>
      <w:lvlText w:val="%9."/>
      <w:lvlJc w:val="left"/>
      <w:pPr>
        <w:tabs>
          <w:tab w:val="num" w:pos="6480"/>
        </w:tabs>
        <w:ind w:left="6480" w:hanging="360"/>
      </w:pPr>
    </w:lvl>
  </w:abstractNum>
  <w:abstractNum w:abstractNumId="48" w15:restartNumberingAfterBreak="0">
    <w:nsid w:val="62470425"/>
    <w:multiLevelType w:val="multilevel"/>
    <w:tmpl w:val="5A12F098"/>
    <w:lvl w:ilvl="0">
      <w:start w:val="1"/>
      <w:numFmt w:val="bullet"/>
      <w:lvlText w:val=""/>
      <w:lvlJc w:val="left"/>
      <w:pPr>
        <w:ind w:left="72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9" w15:restartNumberingAfterBreak="0">
    <w:nsid w:val="65787D32"/>
    <w:multiLevelType w:val="hybridMultilevel"/>
    <w:tmpl w:val="5770C5F4"/>
    <w:lvl w:ilvl="0" w:tplc="D93C623A">
      <w:start w:val="1"/>
      <w:numFmt w:val="lowerLetter"/>
      <w:lvlText w:val="%1."/>
      <w:lvlJc w:val="left"/>
      <w:pPr>
        <w:ind w:left="720" w:hanging="360"/>
      </w:pPr>
    </w:lvl>
    <w:lvl w:ilvl="1" w:tplc="E5545070" w:tentative="1">
      <w:start w:val="1"/>
      <w:numFmt w:val="lowerLetter"/>
      <w:lvlText w:val="%2."/>
      <w:lvlJc w:val="left"/>
      <w:pPr>
        <w:ind w:left="1440" w:hanging="360"/>
      </w:pPr>
    </w:lvl>
    <w:lvl w:ilvl="2" w:tplc="478AF6F2" w:tentative="1">
      <w:start w:val="1"/>
      <w:numFmt w:val="lowerRoman"/>
      <w:lvlText w:val="%3."/>
      <w:lvlJc w:val="right"/>
      <w:pPr>
        <w:ind w:left="2160" w:hanging="180"/>
      </w:pPr>
    </w:lvl>
    <w:lvl w:ilvl="3" w:tplc="411668FC" w:tentative="1">
      <w:start w:val="1"/>
      <w:numFmt w:val="decimal"/>
      <w:lvlText w:val="%4."/>
      <w:lvlJc w:val="left"/>
      <w:pPr>
        <w:ind w:left="2880" w:hanging="360"/>
      </w:pPr>
    </w:lvl>
    <w:lvl w:ilvl="4" w:tplc="FE3E161A" w:tentative="1">
      <w:start w:val="1"/>
      <w:numFmt w:val="lowerLetter"/>
      <w:lvlText w:val="%5."/>
      <w:lvlJc w:val="left"/>
      <w:pPr>
        <w:ind w:left="3600" w:hanging="360"/>
      </w:pPr>
    </w:lvl>
    <w:lvl w:ilvl="5" w:tplc="5D142812" w:tentative="1">
      <w:start w:val="1"/>
      <w:numFmt w:val="lowerRoman"/>
      <w:lvlText w:val="%6."/>
      <w:lvlJc w:val="right"/>
      <w:pPr>
        <w:ind w:left="4320" w:hanging="180"/>
      </w:pPr>
    </w:lvl>
    <w:lvl w:ilvl="6" w:tplc="A420F30E" w:tentative="1">
      <w:start w:val="1"/>
      <w:numFmt w:val="decimal"/>
      <w:lvlText w:val="%7."/>
      <w:lvlJc w:val="left"/>
      <w:pPr>
        <w:ind w:left="5040" w:hanging="360"/>
      </w:pPr>
    </w:lvl>
    <w:lvl w:ilvl="7" w:tplc="05C0DF1E" w:tentative="1">
      <w:start w:val="1"/>
      <w:numFmt w:val="lowerLetter"/>
      <w:lvlText w:val="%8."/>
      <w:lvlJc w:val="left"/>
      <w:pPr>
        <w:ind w:left="5760" w:hanging="360"/>
      </w:pPr>
    </w:lvl>
    <w:lvl w:ilvl="8" w:tplc="03E22D6A" w:tentative="1">
      <w:start w:val="1"/>
      <w:numFmt w:val="lowerRoman"/>
      <w:lvlText w:val="%9."/>
      <w:lvlJc w:val="right"/>
      <w:pPr>
        <w:ind w:left="6480" w:hanging="180"/>
      </w:pPr>
    </w:lvl>
  </w:abstractNum>
  <w:abstractNum w:abstractNumId="50" w15:restartNumberingAfterBreak="0">
    <w:nsid w:val="6E1C7F19"/>
    <w:multiLevelType w:val="hybridMultilevel"/>
    <w:tmpl w:val="325C8158"/>
    <w:lvl w:ilvl="0" w:tplc="6BD41D6C">
      <w:start w:val="1"/>
      <w:numFmt w:val="bullet"/>
      <w:lvlText w:val=""/>
      <w:lvlJc w:val="left"/>
      <w:pPr>
        <w:ind w:left="785" w:hanging="360"/>
      </w:pPr>
      <w:rPr>
        <w:rFonts w:ascii="Symbol" w:hAnsi="Symbol" w:hint="default"/>
      </w:rPr>
    </w:lvl>
    <w:lvl w:ilvl="1" w:tplc="FFFFFFFF">
      <w:start w:val="1"/>
      <w:numFmt w:val="lowerLetter"/>
      <w:lvlText w:val="%2."/>
      <w:lvlJc w:val="left"/>
      <w:pPr>
        <w:ind w:left="1505" w:hanging="360"/>
      </w:pPr>
      <w:rPr>
        <w:rFonts w:cs="Times New Roman"/>
      </w:rPr>
    </w:lvl>
    <w:lvl w:ilvl="2" w:tplc="FFFFFFFF" w:tentative="1">
      <w:start w:val="1"/>
      <w:numFmt w:val="lowerRoman"/>
      <w:lvlText w:val="%3."/>
      <w:lvlJc w:val="right"/>
      <w:pPr>
        <w:ind w:left="2225" w:hanging="180"/>
      </w:pPr>
      <w:rPr>
        <w:rFonts w:cs="Times New Roman"/>
      </w:rPr>
    </w:lvl>
    <w:lvl w:ilvl="3" w:tplc="FFFFFFFF" w:tentative="1">
      <w:start w:val="1"/>
      <w:numFmt w:val="decimal"/>
      <w:lvlText w:val="%4."/>
      <w:lvlJc w:val="left"/>
      <w:pPr>
        <w:ind w:left="2945" w:hanging="360"/>
      </w:pPr>
      <w:rPr>
        <w:rFonts w:cs="Times New Roman"/>
      </w:rPr>
    </w:lvl>
    <w:lvl w:ilvl="4" w:tplc="FFFFFFFF" w:tentative="1">
      <w:start w:val="1"/>
      <w:numFmt w:val="lowerLetter"/>
      <w:lvlText w:val="%5."/>
      <w:lvlJc w:val="left"/>
      <w:pPr>
        <w:ind w:left="3665" w:hanging="360"/>
      </w:pPr>
      <w:rPr>
        <w:rFonts w:cs="Times New Roman"/>
      </w:rPr>
    </w:lvl>
    <w:lvl w:ilvl="5" w:tplc="FFFFFFFF" w:tentative="1">
      <w:start w:val="1"/>
      <w:numFmt w:val="lowerRoman"/>
      <w:lvlText w:val="%6."/>
      <w:lvlJc w:val="right"/>
      <w:pPr>
        <w:ind w:left="4385" w:hanging="180"/>
      </w:pPr>
      <w:rPr>
        <w:rFonts w:cs="Times New Roman"/>
      </w:rPr>
    </w:lvl>
    <w:lvl w:ilvl="6" w:tplc="FFFFFFFF" w:tentative="1">
      <w:start w:val="1"/>
      <w:numFmt w:val="decimal"/>
      <w:lvlText w:val="%7."/>
      <w:lvlJc w:val="left"/>
      <w:pPr>
        <w:ind w:left="5105" w:hanging="360"/>
      </w:pPr>
      <w:rPr>
        <w:rFonts w:cs="Times New Roman"/>
      </w:rPr>
    </w:lvl>
    <w:lvl w:ilvl="7" w:tplc="FFFFFFFF" w:tentative="1">
      <w:start w:val="1"/>
      <w:numFmt w:val="lowerLetter"/>
      <w:lvlText w:val="%8."/>
      <w:lvlJc w:val="left"/>
      <w:pPr>
        <w:ind w:left="5825" w:hanging="360"/>
      </w:pPr>
      <w:rPr>
        <w:rFonts w:cs="Times New Roman"/>
      </w:rPr>
    </w:lvl>
    <w:lvl w:ilvl="8" w:tplc="FFFFFFFF" w:tentative="1">
      <w:start w:val="1"/>
      <w:numFmt w:val="lowerRoman"/>
      <w:lvlText w:val="%9."/>
      <w:lvlJc w:val="right"/>
      <w:pPr>
        <w:ind w:left="6545" w:hanging="180"/>
      </w:pPr>
      <w:rPr>
        <w:rFonts w:cs="Times New Roman"/>
      </w:rPr>
    </w:lvl>
  </w:abstractNum>
  <w:abstractNum w:abstractNumId="51"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1330F58"/>
    <w:multiLevelType w:val="hybridMultilevel"/>
    <w:tmpl w:val="FFFFFFFF"/>
    <w:lvl w:ilvl="0" w:tplc="04250001">
      <w:start w:val="1"/>
      <w:numFmt w:val="bullet"/>
      <w:lvlText w:val=""/>
      <w:lvlJc w:val="left"/>
      <w:pPr>
        <w:ind w:left="360" w:hanging="360"/>
      </w:pPr>
      <w:rPr>
        <w:rFonts w:ascii="Symbol" w:hAnsi="Symbol" w:hint="default"/>
      </w:rPr>
    </w:lvl>
    <w:lvl w:ilvl="1" w:tplc="C0CAB44C">
      <w:start w:val="1"/>
      <w:numFmt w:val="lowerLetter"/>
      <w:lvlText w:val="%2."/>
      <w:lvlJc w:val="left"/>
      <w:pPr>
        <w:ind w:left="1080" w:hanging="360"/>
      </w:pPr>
      <w:rPr>
        <w:rFonts w:cs="Times New Roman"/>
      </w:rPr>
    </w:lvl>
    <w:lvl w:ilvl="2" w:tplc="3CA627DE" w:tentative="1">
      <w:start w:val="1"/>
      <w:numFmt w:val="lowerRoman"/>
      <w:lvlText w:val="%3."/>
      <w:lvlJc w:val="right"/>
      <w:pPr>
        <w:ind w:left="1800" w:hanging="180"/>
      </w:pPr>
      <w:rPr>
        <w:rFonts w:cs="Times New Roman"/>
      </w:rPr>
    </w:lvl>
    <w:lvl w:ilvl="3" w:tplc="D07A6110" w:tentative="1">
      <w:start w:val="1"/>
      <w:numFmt w:val="decimal"/>
      <w:lvlText w:val="%4."/>
      <w:lvlJc w:val="left"/>
      <w:pPr>
        <w:ind w:left="2520" w:hanging="360"/>
      </w:pPr>
      <w:rPr>
        <w:rFonts w:cs="Times New Roman"/>
      </w:rPr>
    </w:lvl>
    <w:lvl w:ilvl="4" w:tplc="31EEFCB8" w:tentative="1">
      <w:start w:val="1"/>
      <w:numFmt w:val="lowerLetter"/>
      <w:lvlText w:val="%5."/>
      <w:lvlJc w:val="left"/>
      <w:pPr>
        <w:ind w:left="3240" w:hanging="360"/>
      </w:pPr>
      <w:rPr>
        <w:rFonts w:cs="Times New Roman"/>
      </w:rPr>
    </w:lvl>
    <w:lvl w:ilvl="5" w:tplc="C5722CE0" w:tentative="1">
      <w:start w:val="1"/>
      <w:numFmt w:val="lowerRoman"/>
      <w:lvlText w:val="%6."/>
      <w:lvlJc w:val="right"/>
      <w:pPr>
        <w:ind w:left="3960" w:hanging="180"/>
      </w:pPr>
      <w:rPr>
        <w:rFonts w:cs="Times New Roman"/>
      </w:rPr>
    </w:lvl>
    <w:lvl w:ilvl="6" w:tplc="0480DD60" w:tentative="1">
      <w:start w:val="1"/>
      <w:numFmt w:val="decimal"/>
      <w:lvlText w:val="%7."/>
      <w:lvlJc w:val="left"/>
      <w:pPr>
        <w:ind w:left="4680" w:hanging="360"/>
      </w:pPr>
      <w:rPr>
        <w:rFonts w:cs="Times New Roman"/>
      </w:rPr>
    </w:lvl>
    <w:lvl w:ilvl="7" w:tplc="3BD8175E" w:tentative="1">
      <w:start w:val="1"/>
      <w:numFmt w:val="lowerLetter"/>
      <w:lvlText w:val="%8."/>
      <w:lvlJc w:val="left"/>
      <w:pPr>
        <w:ind w:left="5400" w:hanging="360"/>
      </w:pPr>
      <w:rPr>
        <w:rFonts w:cs="Times New Roman"/>
      </w:rPr>
    </w:lvl>
    <w:lvl w:ilvl="8" w:tplc="F49CBD38" w:tentative="1">
      <w:start w:val="1"/>
      <w:numFmt w:val="lowerRoman"/>
      <w:lvlText w:val="%9."/>
      <w:lvlJc w:val="right"/>
      <w:pPr>
        <w:ind w:left="6120" w:hanging="180"/>
      </w:pPr>
      <w:rPr>
        <w:rFonts w:cs="Times New Roman"/>
      </w:rPr>
    </w:lvl>
  </w:abstractNum>
  <w:abstractNum w:abstractNumId="53" w15:restartNumberingAfterBreak="0">
    <w:nsid w:val="72457E9C"/>
    <w:multiLevelType w:val="multilevel"/>
    <w:tmpl w:val="E610AFB6"/>
    <w:lvl w:ilvl="0">
      <w:start w:val="3"/>
      <w:numFmt w:val="decimal"/>
      <w:lvlText w:val="%1."/>
      <w:lvlJc w:val="left"/>
      <w:pPr>
        <w:ind w:left="357" w:hanging="357"/>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4" w15:restartNumberingAfterBreak="0">
    <w:nsid w:val="745F3637"/>
    <w:multiLevelType w:val="hybridMultilevel"/>
    <w:tmpl w:val="1C9C0672"/>
    <w:lvl w:ilvl="0" w:tplc="6BD41D6C">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55" w15:restartNumberingAfterBreak="0">
    <w:nsid w:val="75B97A53"/>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768179B9"/>
    <w:multiLevelType w:val="hybridMultilevel"/>
    <w:tmpl w:val="08563EB6"/>
    <w:lvl w:ilvl="0" w:tplc="FFFFFFFF">
      <w:start w:val="1"/>
      <w:numFmt w:val="lowerRoman"/>
      <w:lvlText w:val="%1."/>
      <w:lvlJc w:val="left"/>
      <w:pPr>
        <w:tabs>
          <w:tab w:val="num" w:pos="2160"/>
        </w:tabs>
        <w:ind w:left="1800" w:hanging="360"/>
      </w:pPr>
      <w:rPr>
        <w:rFonts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78F1189E"/>
    <w:multiLevelType w:val="hybridMultilevel"/>
    <w:tmpl w:val="8DDC988C"/>
    <w:lvl w:ilvl="0" w:tplc="04090019">
      <w:start w:val="1"/>
      <w:numFmt w:val="lowerLetter"/>
      <w:lvlText w:val="%1."/>
      <w:lvlJc w:val="left"/>
      <w:pPr>
        <w:ind w:left="720" w:hanging="360"/>
      </w:pPr>
      <w:rPr>
        <w:rFonts w:cs="Times New Roman" w:hint="default"/>
        <w:vertAlign w:val="superscrip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2013529620">
    <w:abstractNumId w:val="41"/>
  </w:num>
  <w:num w:numId="2" w16cid:durableId="1357384970">
    <w:abstractNumId w:val="17"/>
  </w:num>
  <w:num w:numId="3" w16cid:durableId="620692973">
    <w:abstractNumId w:val="36"/>
  </w:num>
  <w:num w:numId="4" w16cid:durableId="1782383529">
    <w:abstractNumId w:val="43"/>
  </w:num>
  <w:num w:numId="5" w16cid:durableId="815141947">
    <w:abstractNumId w:val="38"/>
    <w:lvlOverride w:ilvl="0">
      <w:lvl w:ilvl="0">
        <w:start w:val="1"/>
        <w:numFmt w:val="bullet"/>
        <w:lvlText w:val=""/>
        <w:lvlJc w:val="left"/>
        <w:pPr>
          <w:ind w:left="360" w:hanging="360"/>
        </w:pPr>
        <w:rPr>
          <w:rFonts w:ascii="Symbol" w:hAnsi="Symbol" w:hint="default"/>
          <w:color w:val="95B3D7"/>
        </w:rPr>
      </w:lvl>
    </w:lvlOverride>
    <w:lvlOverride w:ilvl="1">
      <w:lvl w:ilvl="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6" w16cid:durableId="1136489446">
    <w:abstractNumId w:val="7"/>
  </w:num>
  <w:num w:numId="7" w16cid:durableId="37750296">
    <w:abstractNumId w:val="9"/>
  </w:num>
  <w:num w:numId="8" w16cid:durableId="852766448">
    <w:abstractNumId w:val="18"/>
  </w:num>
  <w:num w:numId="9" w16cid:durableId="1135483926">
    <w:abstractNumId w:val="23"/>
  </w:num>
  <w:num w:numId="10" w16cid:durableId="463231526">
    <w:abstractNumId w:val="12"/>
  </w:num>
  <w:num w:numId="11" w16cid:durableId="1470052953">
    <w:abstractNumId w:val="31"/>
  </w:num>
  <w:num w:numId="12" w16cid:durableId="1039864004">
    <w:abstractNumId w:val="19"/>
  </w:num>
  <w:num w:numId="13" w16cid:durableId="1819607097">
    <w:abstractNumId w:val="40"/>
  </w:num>
  <w:num w:numId="14" w16cid:durableId="2034190937">
    <w:abstractNumId w:val="29"/>
  </w:num>
  <w:num w:numId="15" w16cid:durableId="1992054375">
    <w:abstractNumId w:val="51"/>
  </w:num>
  <w:num w:numId="16" w16cid:durableId="1453553701">
    <w:abstractNumId w:val="51"/>
  </w:num>
  <w:num w:numId="17" w16cid:durableId="785274683">
    <w:abstractNumId w:val="8"/>
  </w:num>
  <w:num w:numId="18" w16cid:durableId="1646278005">
    <w:abstractNumId w:val="3"/>
    <w:lvlOverride w:ilvl="0">
      <w:lvl w:ilvl="0">
        <w:numFmt w:val="bullet"/>
        <w:lvlText w:val="-"/>
        <w:legacy w:legacy="1" w:legacySpace="0" w:legacyIndent="360"/>
        <w:lvlJc w:val="left"/>
        <w:pPr>
          <w:ind w:left="360" w:hanging="360"/>
        </w:pPr>
      </w:lvl>
    </w:lvlOverride>
  </w:num>
  <w:num w:numId="19" w16cid:durableId="385035809">
    <w:abstractNumId w:val="3"/>
    <w:lvlOverride w:ilvl="0">
      <w:lvl w:ilvl="0">
        <w:start w:val="1"/>
        <w:numFmt w:val="bullet"/>
        <w:lvlText w:val="-"/>
        <w:legacy w:legacy="1" w:legacySpace="0" w:legacyIndent="360"/>
        <w:lvlJc w:val="left"/>
        <w:pPr>
          <w:ind w:left="360" w:hanging="360"/>
        </w:pPr>
      </w:lvl>
    </w:lvlOverride>
  </w:num>
  <w:num w:numId="20" w16cid:durableId="1733695007">
    <w:abstractNumId w:val="14"/>
  </w:num>
  <w:num w:numId="21" w16cid:durableId="1266889059">
    <w:abstractNumId w:val="30"/>
  </w:num>
  <w:num w:numId="22" w16cid:durableId="2070689089">
    <w:abstractNumId w:val="42"/>
  </w:num>
  <w:num w:numId="23" w16cid:durableId="1613856491">
    <w:abstractNumId w:val="5"/>
  </w:num>
  <w:num w:numId="24" w16cid:durableId="2001496715">
    <w:abstractNumId w:val="0"/>
  </w:num>
  <w:num w:numId="25" w16cid:durableId="1740205695">
    <w:abstractNumId w:val="56"/>
  </w:num>
  <w:num w:numId="26" w16cid:durableId="1336108684">
    <w:abstractNumId w:val="32"/>
  </w:num>
  <w:num w:numId="27" w16cid:durableId="741293260">
    <w:abstractNumId w:val="32"/>
  </w:num>
  <w:num w:numId="28" w16cid:durableId="305549389">
    <w:abstractNumId w:val="32"/>
  </w:num>
  <w:num w:numId="29" w16cid:durableId="236092433">
    <w:abstractNumId w:val="32"/>
  </w:num>
  <w:num w:numId="30" w16cid:durableId="1220944094">
    <w:abstractNumId w:val="32"/>
  </w:num>
  <w:num w:numId="31" w16cid:durableId="1207765534">
    <w:abstractNumId w:val="32"/>
  </w:num>
  <w:num w:numId="32" w16cid:durableId="1837915448">
    <w:abstractNumId w:val="32"/>
  </w:num>
  <w:num w:numId="33" w16cid:durableId="174467542">
    <w:abstractNumId w:val="32"/>
  </w:num>
  <w:num w:numId="34" w16cid:durableId="139762978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02262559">
    <w:abstractNumId w:val="1"/>
  </w:num>
  <w:num w:numId="36" w16cid:durableId="933123438">
    <w:abstractNumId w:val="4"/>
  </w:num>
  <w:num w:numId="37" w16cid:durableId="465513413">
    <w:abstractNumId w:val="53"/>
  </w:num>
  <w:num w:numId="38" w16cid:durableId="2101679825">
    <w:abstractNumId w:val="25"/>
    <w:lvlOverride w:ilvl="0">
      <w:startOverride w:val="1"/>
    </w:lvlOverride>
  </w:num>
  <w:num w:numId="39" w16cid:durableId="1111631533">
    <w:abstractNumId w:val="2"/>
  </w:num>
  <w:num w:numId="40" w16cid:durableId="50682222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40914663">
    <w:abstractNumId w:val="24"/>
  </w:num>
  <w:num w:numId="42" w16cid:durableId="1458837023">
    <w:abstractNumId w:val="33"/>
  </w:num>
  <w:num w:numId="43" w16cid:durableId="1190073234">
    <w:abstractNumId w:val="55"/>
  </w:num>
  <w:num w:numId="44" w16cid:durableId="236013053">
    <w:abstractNumId w:val="46"/>
  </w:num>
  <w:num w:numId="45" w16cid:durableId="975375236">
    <w:abstractNumId w:val="35"/>
  </w:num>
  <w:num w:numId="46" w16cid:durableId="2041085108">
    <w:abstractNumId w:val="27"/>
  </w:num>
  <w:num w:numId="47" w16cid:durableId="776486049">
    <w:abstractNumId w:val="25"/>
    <w:lvlOverride w:ilvl="0">
      <w:startOverride w:val="1"/>
    </w:lvlOverride>
  </w:num>
  <w:num w:numId="48" w16cid:durableId="1933706690">
    <w:abstractNumId w:val="34"/>
  </w:num>
  <w:num w:numId="49" w16cid:durableId="200559882">
    <w:abstractNumId w:val="16"/>
  </w:num>
  <w:num w:numId="50" w16cid:durableId="858934289">
    <w:abstractNumId w:val="37"/>
  </w:num>
  <w:num w:numId="51" w16cid:durableId="1633443629">
    <w:abstractNumId w:val="15"/>
  </w:num>
  <w:num w:numId="52" w16cid:durableId="52000725">
    <w:abstractNumId w:val="13"/>
  </w:num>
  <w:num w:numId="53" w16cid:durableId="1822191576">
    <w:abstractNumId w:val="57"/>
  </w:num>
  <w:num w:numId="54" w16cid:durableId="1943686956">
    <w:abstractNumId w:val="39"/>
  </w:num>
  <w:num w:numId="55" w16cid:durableId="433287580">
    <w:abstractNumId w:val="49"/>
  </w:num>
  <w:num w:numId="56" w16cid:durableId="1141534291">
    <w:abstractNumId w:val="10"/>
  </w:num>
  <w:num w:numId="57" w16cid:durableId="953748704">
    <w:abstractNumId w:val="6"/>
  </w:num>
  <w:num w:numId="58" w16cid:durableId="457144413">
    <w:abstractNumId w:val="26"/>
  </w:num>
  <w:num w:numId="59" w16cid:durableId="1593779968">
    <w:abstractNumId w:val="54"/>
  </w:num>
  <w:num w:numId="60" w16cid:durableId="1371758784">
    <w:abstractNumId w:val="28"/>
  </w:num>
  <w:num w:numId="61" w16cid:durableId="1904750079">
    <w:abstractNumId w:val="50"/>
  </w:num>
  <w:num w:numId="62" w16cid:durableId="1534803051">
    <w:abstractNumId w:val="45"/>
  </w:num>
  <w:num w:numId="63" w16cid:durableId="761805077">
    <w:abstractNumId w:val="22"/>
  </w:num>
  <w:num w:numId="64" w16cid:durableId="755325337">
    <w:abstractNumId w:val="44"/>
  </w:num>
  <w:num w:numId="65" w16cid:durableId="2127239379">
    <w:abstractNumId w:val="21"/>
  </w:num>
  <w:num w:numId="66" w16cid:durableId="463545503">
    <w:abstractNumId w:val="48"/>
  </w:num>
  <w:num w:numId="67" w16cid:durableId="582376212">
    <w:abstractNumId w:val="11"/>
  </w:num>
  <w:num w:numId="68" w16cid:durableId="1304119238">
    <w:abstractNumId w:val="20"/>
  </w:num>
  <w:num w:numId="69" w16cid:durableId="832181958">
    <w:abstractNumId w:val="52"/>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567"/>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B90"/>
    <w:rsid w:val="00000063"/>
    <w:rsid w:val="000001D8"/>
    <w:rsid w:val="00000279"/>
    <w:rsid w:val="00000391"/>
    <w:rsid w:val="00000B6C"/>
    <w:rsid w:val="00000D7E"/>
    <w:rsid w:val="00001404"/>
    <w:rsid w:val="0000188F"/>
    <w:rsid w:val="00001C5D"/>
    <w:rsid w:val="00001D8D"/>
    <w:rsid w:val="00001DF4"/>
    <w:rsid w:val="00002218"/>
    <w:rsid w:val="00002459"/>
    <w:rsid w:val="00002569"/>
    <w:rsid w:val="0000268E"/>
    <w:rsid w:val="000026E1"/>
    <w:rsid w:val="00002BE6"/>
    <w:rsid w:val="00002D23"/>
    <w:rsid w:val="00002DEE"/>
    <w:rsid w:val="0000318A"/>
    <w:rsid w:val="0000334F"/>
    <w:rsid w:val="00003889"/>
    <w:rsid w:val="00003AA6"/>
    <w:rsid w:val="00003C0A"/>
    <w:rsid w:val="000040DA"/>
    <w:rsid w:val="000051D9"/>
    <w:rsid w:val="00005563"/>
    <w:rsid w:val="000058DB"/>
    <w:rsid w:val="00005D05"/>
    <w:rsid w:val="00006ADA"/>
    <w:rsid w:val="00007056"/>
    <w:rsid w:val="000070EB"/>
    <w:rsid w:val="0000786B"/>
    <w:rsid w:val="00007A14"/>
    <w:rsid w:val="00010345"/>
    <w:rsid w:val="00010499"/>
    <w:rsid w:val="00010633"/>
    <w:rsid w:val="00010881"/>
    <w:rsid w:val="0001098A"/>
    <w:rsid w:val="00010E70"/>
    <w:rsid w:val="00011039"/>
    <w:rsid w:val="000113FB"/>
    <w:rsid w:val="00011457"/>
    <w:rsid w:val="0001196C"/>
    <w:rsid w:val="00011B60"/>
    <w:rsid w:val="00011FE2"/>
    <w:rsid w:val="0001203C"/>
    <w:rsid w:val="00012998"/>
    <w:rsid w:val="00012C05"/>
    <w:rsid w:val="000132E9"/>
    <w:rsid w:val="0001373F"/>
    <w:rsid w:val="00014174"/>
    <w:rsid w:val="000146C1"/>
    <w:rsid w:val="00014FC0"/>
    <w:rsid w:val="000154F8"/>
    <w:rsid w:val="00015FB8"/>
    <w:rsid w:val="000161C8"/>
    <w:rsid w:val="000161CF"/>
    <w:rsid w:val="00016330"/>
    <w:rsid w:val="00016953"/>
    <w:rsid w:val="00016C3E"/>
    <w:rsid w:val="00017592"/>
    <w:rsid w:val="00017773"/>
    <w:rsid w:val="00017A67"/>
    <w:rsid w:val="00017C40"/>
    <w:rsid w:val="00017D36"/>
    <w:rsid w:val="00017FDE"/>
    <w:rsid w:val="00017FEC"/>
    <w:rsid w:val="0002007A"/>
    <w:rsid w:val="00020756"/>
    <w:rsid w:val="00020CAF"/>
    <w:rsid w:val="0002109E"/>
    <w:rsid w:val="0002133A"/>
    <w:rsid w:val="000213BE"/>
    <w:rsid w:val="00021509"/>
    <w:rsid w:val="0002186B"/>
    <w:rsid w:val="00021ED3"/>
    <w:rsid w:val="0002213F"/>
    <w:rsid w:val="00022F57"/>
    <w:rsid w:val="0002393B"/>
    <w:rsid w:val="00023C67"/>
    <w:rsid w:val="00023E2E"/>
    <w:rsid w:val="0002436C"/>
    <w:rsid w:val="00024B45"/>
    <w:rsid w:val="00024D22"/>
    <w:rsid w:val="00024E98"/>
    <w:rsid w:val="00024F69"/>
    <w:rsid w:val="000258C8"/>
    <w:rsid w:val="000258EE"/>
    <w:rsid w:val="00025CCB"/>
    <w:rsid w:val="00025EBB"/>
    <w:rsid w:val="00025F5A"/>
    <w:rsid w:val="00026C21"/>
    <w:rsid w:val="00026EBD"/>
    <w:rsid w:val="00027A6B"/>
    <w:rsid w:val="00027F7A"/>
    <w:rsid w:val="00030B81"/>
    <w:rsid w:val="00030C06"/>
    <w:rsid w:val="00031959"/>
    <w:rsid w:val="00032695"/>
    <w:rsid w:val="00032C06"/>
    <w:rsid w:val="00032F51"/>
    <w:rsid w:val="00034074"/>
    <w:rsid w:val="00034166"/>
    <w:rsid w:val="00034BBA"/>
    <w:rsid w:val="0003512E"/>
    <w:rsid w:val="0003590C"/>
    <w:rsid w:val="00035E3F"/>
    <w:rsid w:val="00037246"/>
    <w:rsid w:val="00037D7B"/>
    <w:rsid w:val="0004068F"/>
    <w:rsid w:val="00040B5F"/>
    <w:rsid w:val="00040E76"/>
    <w:rsid w:val="000417EB"/>
    <w:rsid w:val="000418E6"/>
    <w:rsid w:val="00042266"/>
    <w:rsid w:val="0004239A"/>
    <w:rsid w:val="000426EC"/>
    <w:rsid w:val="000426FA"/>
    <w:rsid w:val="000429B6"/>
    <w:rsid w:val="00042EAB"/>
    <w:rsid w:val="00042EEA"/>
    <w:rsid w:val="000430CB"/>
    <w:rsid w:val="000431AD"/>
    <w:rsid w:val="00043356"/>
    <w:rsid w:val="000435FF"/>
    <w:rsid w:val="00043851"/>
    <w:rsid w:val="00043C2D"/>
    <w:rsid w:val="0004468F"/>
    <w:rsid w:val="00044C87"/>
    <w:rsid w:val="00044D24"/>
    <w:rsid w:val="0004513F"/>
    <w:rsid w:val="00045147"/>
    <w:rsid w:val="00045CFB"/>
    <w:rsid w:val="000462DA"/>
    <w:rsid w:val="000468DD"/>
    <w:rsid w:val="00046B5D"/>
    <w:rsid w:val="00046CA1"/>
    <w:rsid w:val="00046FCE"/>
    <w:rsid w:val="00047AC9"/>
    <w:rsid w:val="00047BC3"/>
    <w:rsid w:val="0005130D"/>
    <w:rsid w:val="0005138C"/>
    <w:rsid w:val="00051391"/>
    <w:rsid w:val="0005173C"/>
    <w:rsid w:val="0005175A"/>
    <w:rsid w:val="000517DB"/>
    <w:rsid w:val="00051AA8"/>
    <w:rsid w:val="00051AFD"/>
    <w:rsid w:val="00051F85"/>
    <w:rsid w:val="00052371"/>
    <w:rsid w:val="00052473"/>
    <w:rsid w:val="00052FD5"/>
    <w:rsid w:val="00053292"/>
    <w:rsid w:val="00053918"/>
    <w:rsid w:val="00053A8B"/>
    <w:rsid w:val="00053B0D"/>
    <w:rsid w:val="00054291"/>
    <w:rsid w:val="00054A9D"/>
    <w:rsid w:val="00054E87"/>
    <w:rsid w:val="00054EE7"/>
    <w:rsid w:val="000552CC"/>
    <w:rsid w:val="00055490"/>
    <w:rsid w:val="0005553C"/>
    <w:rsid w:val="000561B2"/>
    <w:rsid w:val="000569DC"/>
    <w:rsid w:val="00056C44"/>
    <w:rsid w:val="0005712D"/>
    <w:rsid w:val="000573D7"/>
    <w:rsid w:val="000574D1"/>
    <w:rsid w:val="00057D6A"/>
    <w:rsid w:val="0006039D"/>
    <w:rsid w:val="0006048B"/>
    <w:rsid w:val="00060748"/>
    <w:rsid w:val="000608F4"/>
    <w:rsid w:val="00060C0C"/>
    <w:rsid w:val="00060FB7"/>
    <w:rsid w:val="00061102"/>
    <w:rsid w:val="000612DF"/>
    <w:rsid w:val="0006173B"/>
    <w:rsid w:val="000618B3"/>
    <w:rsid w:val="00061A52"/>
    <w:rsid w:val="00061ED9"/>
    <w:rsid w:val="00061F66"/>
    <w:rsid w:val="00062555"/>
    <w:rsid w:val="00062D86"/>
    <w:rsid w:val="000636BE"/>
    <w:rsid w:val="000638FD"/>
    <w:rsid w:val="00063A36"/>
    <w:rsid w:val="0006410F"/>
    <w:rsid w:val="000647A8"/>
    <w:rsid w:val="00064A90"/>
    <w:rsid w:val="000656FA"/>
    <w:rsid w:val="00065E0A"/>
    <w:rsid w:val="00066252"/>
    <w:rsid w:val="00066495"/>
    <w:rsid w:val="0006699F"/>
    <w:rsid w:val="00066E5C"/>
    <w:rsid w:val="00066E83"/>
    <w:rsid w:val="000671FA"/>
    <w:rsid w:val="00067E51"/>
    <w:rsid w:val="00067F72"/>
    <w:rsid w:val="0007015F"/>
    <w:rsid w:val="00070559"/>
    <w:rsid w:val="000709A1"/>
    <w:rsid w:val="00070CAD"/>
    <w:rsid w:val="00071170"/>
    <w:rsid w:val="0007140F"/>
    <w:rsid w:val="0007176D"/>
    <w:rsid w:val="00071EED"/>
    <w:rsid w:val="00071F70"/>
    <w:rsid w:val="00072044"/>
    <w:rsid w:val="0007216B"/>
    <w:rsid w:val="00072681"/>
    <w:rsid w:val="00072A22"/>
    <w:rsid w:val="00072C8D"/>
    <w:rsid w:val="00072E68"/>
    <w:rsid w:val="00073859"/>
    <w:rsid w:val="00073962"/>
    <w:rsid w:val="00073A77"/>
    <w:rsid w:val="00073AC2"/>
    <w:rsid w:val="00074062"/>
    <w:rsid w:val="000749A1"/>
    <w:rsid w:val="00074A98"/>
    <w:rsid w:val="00074DA1"/>
    <w:rsid w:val="000753A9"/>
    <w:rsid w:val="000756FB"/>
    <w:rsid w:val="000758A6"/>
    <w:rsid w:val="00075931"/>
    <w:rsid w:val="00075CB9"/>
    <w:rsid w:val="00076260"/>
    <w:rsid w:val="00076939"/>
    <w:rsid w:val="00076D05"/>
    <w:rsid w:val="00076E73"/>
    <w:rsid w:val="00076F8B"/>
    <w:rsid w:val="0007703F"/>
    <w:rsid w:val="000770AB"/>
    <w:rsid w:val="000772B9"/>
    <w:rsid w:val="00077B59"/>
    <w:rsid w:val="0008039E"/>
    <w:rsid w:val="00080660"/>
    <w:rsid w:val="00080B81"/>
    <w:rsid w:val="000812C6"/>
    <w:rsid w:val="000818F1"/>
    <w:rsid w:val="00081A74"/>
    <w:rsid w:val="00081CA0"/>
    <w:rsid w:val="00081D16"/>
    <w:rsid w:val="00081E70"/>
    <w:rsid w:val="00082372"/>
    <w:rsid w:val="0008292C"/>
    <w:rsid w:val="00082BD4"/>
    <w:rsid w:val="00082F45"/>
    <w:rsid w:val="000831BB"/>
    <w:rsid w:val="000836E0"/>
    <w:rsid w:val="00083715"/>
    <w:rsid w:val="000837D3"/>
    <w:rsid w:val="00083914"/>
    <w:rsid w:val="00083C47"/>
    <w:rsid w:val="00083EFA"/>
    <w:rsid w:val="00083F7B"/>
    <w:rsid w:val="00084AFF"/>
    <w:rsid w:val="00084D5F"/>
    <w:rsid w:val="00084DA8"/>
    <w:rsid w:val="0008513D"/>
    <w:rsid w:val="000853CD"/>
    <w:rsid w:val="00085414"/>
    <w:rsid w:val="000856EA"/>
    <w:rsid w:val="00085872"/>
    <w:rsid w:val="00086096"/>
    <w:rsid w:val="000869AF"/>
    <w:rsid w:val="00086A7A"/>
    <w:rsid w:val="00086B5F"/>
    <w:rsid w:val="00086D7D"/>
    <w:rsid w:val="00087454"/>
    <w:rsid w:val="0008759C"/>
    <w:rsid w:val="000879C6"/>
    <w:rsid w:val="00087A12"/>
    <w:rsid w:val="00087C10"/>
    <w:rsid w:val="00087CED"/>
    <w:rsid w:val="00087DD3"/>
    <w:rsid w:val="00090871"/>
    <w:rsid w:val="00091030"/>
    <w:rsid w:val="000912C7"/>
    <w:rsid w:val="000913E6"/>
    <w:rsid w:val="0009149E"/>
    <w:rsid w:val="000916F9"/>
    <w:rsid w:val="00091BE3"/>
    <w:rsid w:val="00091C9A"/>
    <w:rsid w:val="00091F82"/>
    <w:rsid w:val="0009206E"/>
    <w:rsid w:val="000922AB"/>
    <w:rsid w:val="000926E4"/>
    <w:rsid w:val="0009296F"/>
    <w:rsid w:val="00092DDA"/>
    <w:rsid w:val="000934D6"/>
    <w:rsid w:val="00093646"/>
    <w:rsid w:val="000948C7"/>
    <w:rsid w:val="000949AC"/>
    <w:rsid w:val="00094D68"/>
    <w:rsid w:val="00094ED9"/>
    <w:rsid w:val="000955D5"/>
    <w:rsid w:val="00095DA6"/>
    <w:rsid w:val="00095F9C"/>
    <w:rsid w:val="0009640B"/>
    <w:rsid w:val="0009678E"/>
    <w:rsid w:val="0009681D"/>
    <w:rsid w:val="000968F6"/>
    <w:rsid w:val="00096921"/>
    <w:rsid w:val="00096A09"/>
    <w:rsid w:val="0009795B"/>
    <w:rsid w:val="00097C4C"/>
    <w:rsid w:val="00097CA5"/>
    <w:rsid w:val="000A0489"/>
    <w:rsid w:val="000A04B4"/>
    <w:rsid w:val="000A067E"/>
    <w:rsid w:val="000A073C"/>
    <w:rsid w:val="000A192B"/>
    <w:rsid w:val="000A23BB"/>
    <w:rsid w:val="000A2867"/>
    <w:rsid w:val="000A2965"/>
    <w:rsid w:val="000A3119"/>
    <w:rsid w:val="000A429C"/>
    <w:rsid w:val="000A446A"/>
    <w:rsid w:val="000A5350"/>
    <w:rsid w:val="000A56A7"/>
    <w:rsid w:val="000A5797"/>
    <w:rsid w:val="000A59BE"/>
    <w:rsid w:val="000A6258"/>
    <w:rsid w:val="000A6696"/>
    <w:rsid w:val="000A6C56"/>
    <w:rsid w:val="000A6EC9"/>
    <w:rsid w:val="000A709E"/>
    <w:rsid w:val="000A713A"/>
    <w:rsid w:val="000A782B"/>
    <w:rsid w:val="000A7E95"/>
    <w:rsid w:val="000B003B"/>
    <w:rsid w:val="000B020A"/>
    <w:rsid w:val="000B06CB"/>
    <w:rsid w:val="000B0743"/>
    <w:rsid w:val="000B0E55"/>
    <w:rsid w:val="000B1987"/>
    <w:rsid w:val="000B1A81"/>
    <w:rsid w:val="000B1BA4"/>
    <w:rsid w:val="000B2146"/>
    <w:rsid w:val="000B21FF"/>
    <w:rsid w:val="000B24C6"/>
    <w:rsid w:val="000B371F"/>
    <w:rsid w:val="000B3A06"/>
    <w:rsid w:val="000B3EC2"/>
    <w:rsid w:val="000B4231"/>
    <w:rsid w:val="000B4CC3"/>
    <w:rsid w:val="000B4E67"/>
    <w:rsid w:val="000B5700"/>
    <w:rsid w:val="000B5CEA"/>
    <w:rsid w:val="000B5E48"/>
    <w:rsid w:val="000B5E6F"/>
    <w:rsid w:val="000B5F60"/>
    <w:rsid w:val="000B601B"/>
    <w:rsid w:val="000B6A30"/>
    <w:rsid w:val="000B7674"/>
    <w:rsid w:val="000B782E"/>
    <w:rsid w:val="000C0149"/>
    <w:rsid w:val="000C0944"/>
    <w:rsid w:val="000C0E3C"/>
    <w:rsid w:val="000C100B"/>
    <w:rsid w:val="000C13A7"/>
    <w:rsid w:val="000C1C2B"/>
    <w:rsid w:val="000C1C8F"/>
    <w:rsid w:val="000C1CFF"/>
    <w:rsid w:val="000C21A1"/>
    <w:rsid w:val="000C31DA"/>
    <w:rsid w:val="000C3516"/>
    <w:rsid w:val="000C360B"/>
    <w:rsid w:val="000C360D"/>
    <w:rsid w:val="000C367F"/>
    <w:rsid w:val="000C3C14"/>
    <w:rsid w:val="000C3FF1"/>
    <w:rsid w:val="000C46D4"/>
    <w:rsid w:val="000C4CAE"/>
    <w:rsid w:val="000C4F1D"/>
    <w:rsid w:val="000C5203"/>
    <w:rsid w:val="000C5664"/>
    <w:rsid w:val="000C5A24"/>
    <w:rsid w:val="000C5E20"/>
    <w:rsid w:val="000C5E69"/>
    <w:rsid w:val="000C6A04"/>
    <w:rsid w:val="000C6BF0"/>
    <w:rsid w:val="000C743E"/>
    <w:rsid w:val="000D0087"/>
    <w:rsid w:val="000D01D3"/>
    <w:rsid w:val="000D0493"/>
    <w:rsid w:val="000D1FA2"/>
    <w:rsid w:val="000D23DD"/>
    <w:rsid w:val="000D23E3"/>
    <w:rsid w:val="000D252B"/>
    <w:rsid w:val="000D2B5F"/>
    <w:rsid w:val="000D32C8"/>
    <w:rsid w:val="000D32EA"/>
    <w:rsid w:val="000D34FB"/>
    <w:rsid w:val="000D396C"/>
    <w:rsid w:val="000D3BCD"/>
    <w:rsid w:val="000D3C18"/>
    <w:rsid w:val="000D3EDE"/>
    <w:rsid w:val="000D4275"/>
    <w:rsid w:val="000D46C4"/>
    <w:rsid w:val="000D478F"/>
    <w:rsid w:val="000D4D97"/>
    <w:rsid w:val="000D52A1"/>
    <w:rsid w:val="000D59A2"/>
    <w:rsid w:val="000D5BF7"/>
    <w:rsid w:val="000D5C4C"/>
    <w:rsid w:val="000D66CB"/>
    <w:rsid w:val="000D6C34"/>
    <w:rsid w:val="000D6E73"/>
    <w:rsid w:val="000D6E8E"/>
    <w:rsid w:val="000D7160"/>
    <w:rsid w:val="000D76AF"/>
    <w:rsid w:val="000E0162"/>
    <w:rsid w:val="000E07B3"/>
    <w:rsid w:val="000E0941"/>
    <w:rsid w:val="000E09EF"/>
    <w:rsid w:val="000E0B2A"/>
    <w:rsid w:val="000E1525"/>
    <w:rsid w:val="000E1E95"/>
    <w:rsid w:val="000E1F29"/>
    <w:rsid w:val="000E23AC"/>
    <w:rsid w:val="000E24B7"/>
    <w:rsid w:val="000E3714"/>
    <w:rsid w:val="000E3C6C"/>
    <w:rsid w:val="000E4168"/>
    <w:rsid w:val="000E43AF"/>
    <w:rsid w:val="000E47A4"/>
    <w:rsid w:val="000E487E"/>
    <w:rsid w:val="000E4C75"/>
    <w:rsid w:val="000E4DC7"/>
    <w:rsid w:val="000E4F31"/>
    <w:rsid w:val="000E5367"/>
    <w:rsid w:val="000E56E7"/>
    <w:rsid w:val="000E5CFA"/>
    <w:rsid w:val="000E5F15"/>
    <w:rsid w:val="000E76F7"/>
    <w:rsid w:val="000E7C5D"/>
    <w:rsid w:val="000F02F1"/>
    <w:rsid w:val="000F0568"/>
    <w:rsid w:val="000F0AEE"/>
    <w:rsid w:val="000F205E"/>
    <w:rsid w:val="000F2227"/>
    <w:rsid w:val="000F25AC"/>
    <w:rsid w:val="000F25F6"/>
    <w:rsid w:val="000F26D2"/>
    <w:rsid w:val="000F2820"/>
    <w:rsid w:val="000F2C64"/>
    <w:rsid w:val="000F3399"/>
    <w:rsid w:val="000F3753"/>
    <w:rsid w:val="000F44A0"/>
    <w:rsid w:val="000F47BA"/>
    <w:rsid w:val="000F4AAC"/>
    <w:rsid w:val="000F4BF0"/>
    <w:rsid w:val="000F5430"/>
    <w:rsid w:val="000F5C04"/>
    <w:rsid w:val="000F5DDC"/>
    <w:rsid w:val="000F5F3F"/>
    <w:rsid w:val="000F620F"/>
    <w:rsid w:val="000F6BE6"/>
    <w:rsid w:val="000F7368"/>
    <w:rsid w:val="000F737B"/>
    <w:rsid w:val="001017AA"/>
    <w:rsid w:val="001018CD"/>
    <w:rsid w:val="00101CC8"/>
    <w:rsid w:val="00101DC3"/>
    <w:rsid w:val="00102014"/>
    <w:rsid w:val="001020AC"/>
    <w:rsid w:val="0010266F"/>
    <w:rsid w:val="0010279D"/>
    <w:rsid w:val="001029A5"/>
    <w:rsid w:val="00102D5F"/>
    <w:rsid w:val="00103119"/>
    <w:rsid w:val="001035F1"/>
    <w:rsid w:val="00103C12"/>
    <w:rsid w:val="00104006"/>
    <w:rsid w:val="001043A6"/>
    <w:rsid w:val="00104A61"/>
    <w:rsid w:val="00104C02"/>
    <w:rsid w:val="00104E78"/>
    <w:rsid w:val="001050E7"/>
    <w:rsid w:val="001058D2"/>
    <w:rsid w:val="00105D90"/>
    <w:rsid w:val="00105F2E"/>
    <w:rsid w:val="00105F9A"/>
    <w:rsid w:val="00106A6F"/>
    <w:rsid w:val="00107499"/>
    <w:rsid w:val="0010755B"/>
    <w:rsid w:val="00110E2A"/>
    <w:rsid w:val="00110F01"/>
    <w:rsid w:val="00111208"/>
    <w:rsid w:val="0011131F"/>
    <w:rsid w:val="00111C04"/>
    <w:rsid w:val="001121AC"/>
    <w:rsid w:val="00112457"/>
    <w:rsid w:val="00112619"/>
    <w:rsid w:val="00112AEA"/>
    <w:rsid w:val="00113016"/>
    <w:rsid w:val="0011302B"/>
    <w:rsid w:val="0011310E"/>
    <w:rsid w:val="0011323E"/>
    <w:rsid w:val="001136C4"/>
    <w:rsid w:val="00114146"/>
    <w:rsid w:val="00114504"/>
    <w:rsid w:val="0011487F"/>
    <w:rsid w:val="00114AAB"/>
    <w:rsid w:val="00114BB3"/>
    <w:rsid w:val="00114DD0"/>
    <w:rsid w:val="00114DF1"/>
    <w:rsid w:val="00114F5E"/>
    <w:rsid w:val="001150B3"/>
    <w:rsid w:val="001152DD"/>
    <w:rsid w:val="0011541C"/>
    <w:rsid w:val="00115436"/>
    <w:rsid w:val="001158A5"/>
    <w:rsid w:val="00115FA3"/>
    <w:rsid w:val="00116082"/>
    <w:rsid w:val="0011615D"/>
    <w:rsid w:val="00116459"/>
    <w:rsid w:val="00116529"/>
    <w:rsid w:val="00116A86"/>
    <w:rsid w:val="00116FF8"/>
    <w:rsid w:val="0011780C"/>
    <w:rsid w:val="00117CA3"/>
    <w:rsid w:val="00117CB7"/>
    <w:rsid w:val="00117FD0"/>
    <w:rsid w:val="001200F6"/>
    <w:rsid w:val="001205B6"/>
    <w:rsid w:val="00120A1E"/>
    <w:rsid w:val="001210B9"/>
    <w:rsid w:val="00121358"/>
    <w:rsid w:val="00121926"/>
    <w:rsid w:val="00121952"/>
    <w:rsid w:val="00121EC6"/>
    <w:rsid w:val="00121FB4"/>
    <w:rsid w:val="00121FB6"/>
    <w:rsid w:val="0012232B"/>
    <w:rsid w:val="0012286E"/>
    <w:rsid w:val="0012297D"/>
    <w:rsid w:val="001229FF"/>
    <w:rsid w:val="00122A85"/>
    <w:rsid w:val="00122C7B"/>
    <w:rsid w:val="00123308"/>
    <w:rsid w:val="001236AE"/>
    <w:rsid w:val="001237C3"/>
    <w:rsid w:val="00123A4F"/>
    <w:rsid w:val="00123E29"/>
    <w:rsid w:val="00124654"/>
    <w:rsid w:val="001246FD"/>
    <w:rsid w:val="001255AB"/>
    <w:rsid w:val="001257B8"/>
    <w:rsid w:val="001258D4"/>
    <w:rsid w:val="00125ABD"/>
    <w:rsid w:val="00125B65"/>
    <w:rsid w:val="00125C2D"/>
    <w:rsid w:val="00125FF3"/>
    <w:rsid w:val="0012669C"/>
    <w:rsid w:val="001268AD"/>
    <w:rsid w:val="00127561"/>
    <w:rsid w:val="00127A2A"/>
    <w:rsid w:val="00130734"/>
    <w:rsid w:val="00130892"/>
    <w:rsid w:val="00130C01"/>
    <w:rsid w:val="00130D05"/>
    <w:rsid w:val="00130D5F"/>
    <w:rsid w:val="00130EA2"/>
    <w:rsid w:val="00130FB0"/>
    <w:rsid w:val="0013143A"/>
    <w:rsid w:val="001314AD"/>
    <w:rsid w:val="0013177C"/>
    <w:rsid w:val="00131954"/>
    <w:rsid w:val="00131B8C"/>
    <w:rsid w:val="00132200"/>
    <w:rsid w:val="00133214"/>
    <w:rsid w:val="0013325C"/>
    <w:rsid w:val="001332DF"/>
    <w:rsid w:val="001336B2"/>
    <w:rsid w:val="00133960"/>
    <w:rsid w:val="00133B79"/>
    <w:rsid w:val="001344FD"/>
    <w:rsid w:val="00134AAE"/>
    <w:rsid w:val="00134F28"/>
    <w:rsid w:val="0013553A"/>
    <w:rsid w:val="001355E5"/>
    <w:rsid w:val="0013571C"/>
    <w:rsid w:val="00135EDB"/>
    <w:rsid w:val="001360B6"/>
    <w:rsid w:val="00136593"/>
    <w:rsid w:val="0013675F"/>
    <w:rsid w:val="0013680A"/>
    <w:rsid w:val="0013743A"/>
    <w:rsid w:val="001375F0"/>
    <w:rsid w:val="001376BC"/>
    <w:rsid w:val="0013772F"/>
    <w:rsid w:val="0013797F"/>
    <w:rsid w:val="0014000B"/>
    <w:rsid w:val="001404AD"/>
    <w:rsid w:val="0014067F"/>
    <w:rsid w:val="00140923"/>
    <w:rsid w:val="00140BC9"/>
    <w:rsid w:val="00140BD3"/>
    <w:rsid w:val="00140EB9"/>
    <w:rsid w:val="0014196A"/>
    <w:rsid w:val="001419C0"/>
    <w:rsid w:val="00141F8A"/>
    <w:rsid w:val="001421E8"/>
    <w:rsid w:val="001422C1"/>
    <w:rsid w:val="00142359"/>
    <w:rsid w:val="0014256D"/>
    <w:rsid w:val="00142B1F"/>
    <w:rsid w:val="0014300B"/>
    <w:rsid w:val="0014374C"/>
    <w:rsid w:val="00143B31"/>
    <w:rsid w:val="00143DBB"/>
    <w:rsid w:val="001444E9"/>
    <w:rsid w:val="001445B3"/>
    <w:rsid w:val="001445F4"/>
    <w:rsid w:val="001449E8"/>
    <w:rsid w:val="00144A9D"/>
    <w:rsid w:val="00144B24"/>
    <w:rsid w:val="00144BF3"/>
    <w:rsid w:val="00144E7F"/>
    <w:rsid w:val="001452F5"/>
    <w:rsid w:val="00145E45"/>
    <w:rsid w:val="001463F1"/>
    <w:rsid w:val="00146797"/>
    <w:rsid w:val="00146814"/>
    <w:rsid w:val="00146E12"/>
    <w:rsid w:val="00146E7A"/>
    <w:rsid w:val="00147327"/>
    <w:rsid w:val="001476CE"/>
    <w:rsid w:val="00147E0A"/>
    <w:rsid w:val="00147EAB"/>
    <w:rsid w:val="001501ED"/>
    <w:rsid w:val="001508DA"/>
    <w:rsid w:val="00150C4B"/>
    <w:rsid w:val="00151125"/>
    <w:rsid w:val="00151184"/>
    <w:rsid w:val="001514A3"/>
    <w:rsid w:val="001514FB"/>
    <w:rsid w:val="00151715"/>
    <w:rsid w:val="001518A2"/>
    <w:rsid w:val="001529E2"/>
    <w:rsid w:val="00152B8F"/>
    <w:rsid w:val="0015346B"/>
    <w:rsid w:val="00153AC2"/>
    <w:rsid w:val="00153FD9"/>
    <w:rsid w:val="0015433D"/>
    <w:rsid w:val="0015466F"/>
    <w:rsid w:val="001552F2"/>
    <w:rsid w:val="001553CA"/>
    <w:rsid w:val="00155533"/>
    <w:rsid w:val="00155672"/>
    <w:rsid w:val="00156952"/>
    <w:rsid w:val="00156E7C"/>
    <w:rsid w:val="00156FC7"/>
    <w:rsid w:val="00157203"/>
    <w:rsid w:val="00157241"/>
    <w:rsid w:val="00157C8F"/>
    <w:rsid w:val="00157EF5"/>
    <w:rsid w:val="001601CB"/>
    <w:rsid w:val="0016033F"/>
    <w:rsid w:val="001604D3"/>
    <w:rsid w:val="00160519"/>
    <w:rsid w:val="001608FF"/>
    <w:rsid w:val="00160B86"/>
    <w:rsid w:val="00160F0D"/>
    <w:rsid w:val="00160FB2"/>
    <w:rsid w:val="001611A6"/>
    <w:rsid w:val="0016121D"/>
    <w:rsid w:val="0016132A"/>
    <w:rsid w:val="00161576"/>
    <w:rsid w:val="00161A43"/>
    <w:rsid w:val="0016247B"/>
    <w:rsid w:val="0016255F"/>
    <w:rsid w:val="001639FD"/>
    <w:rsid w:val="00163AAA"/>
    <w:rsid w:val="00163B0B"/>
    <w:rsid w:val="0016413C"/>
    <w:rsid w:val="00164629"/>
    <w:rsid w:val="00164C39"/>
    <w:rsid w:val="00164E92"/>
    <w:rsid w:val="001652BD"/>
    <w:rsid w:val="001654B3"/>
    <w:rsid w:val="0016556E"/>
    <w:rsid w:val="00165585"/>
    <w:rsid w:val="00165876"/>
    <w:rsid w:val="00165A30"/>
    <w:rsid w:val="00165B8E"/>
    <w:rsid w:val="00166331"/>
    <w:rsid w:val="001664A4"/>
    <w:rsid w:val="0016655E"/>
    <w:rsid w:val="00166689"/>
    <w:rsid w:val="00166765"/>
    <w:rsid w:val="001670C6"/>
    <w:rsid w:val="00167530"/>
    <w:rsid w:val="00167623"/>
    <w:rsid w:val="00167822"/>
    <w:rsid w:val="00167C9B"/>
    <w:rsid w:val="00167D11"/>
    <w:rsid w:val="0017047E"/>
    <w:rsid w:val="00170781"/>
    <w:rsid w:val="00170A6A"/>
    <w:rsid w:val="00170A72"/>
    <w:rsid w:val="00171385"/>
    <w:rsid w:val="00171390"/>
    <w:rsid w:val="001714F6"/>
    <w:rsid w:val="0017176E"/>
    <w:rsid w:val="001722BF"/>
    <w:rsid w:val="00172397"/>
    <w:rsid w:val="0017248E"/>
    <w:rsid w:val="001724B8"/>
    <w:rsid w:val="0017251E"/>
    <w:rsid w:val="0017261C"/>
    <w:rsid w:val="00172D95"/>
    <w:rsid w:val="00172E91"/>
    <w:rsid w:val="00172EE3"/>
    <w:rsid w:val="00172EF6"/>
    <w:rsid w:val="001730C3"/>
    <w:rsid w:val="00173C60"/>
    <w:rsid w:val="00173E95"/>
    <w:rsid w:val="00174A8F"/>
    <w:rsid w:val="00174E70"/>
    <w:rsid w:val="00174EB2"/>
    <w:rsid w:val="00176262"/>
    <w:rsid w:val="00176533"/>
    <w:rsid w:val="001767EA"/>
    <w:rsid w:val="00176E54"/>
    <w:rsid w:val="00176F66"/>
    <w:rsid w:val="00177E51"/>
    <w:rsid w:val="00177F22"/>
    <w:rsid w:val="001803F8"/>
    <w:rsid w:val="0018058E"/>
    <w:rsid w:val="00180901"/>
    <w:rsid w:val="0018170B"/>
    <w:rsid w:val="0018177D"/>
    <w:rsid w:val="00181DC4"/>
    <w:rsid w:val="001822C9"/>
    <w:rsid w:val="0018270D"/>
    <w:rsid w:val="00182D91"/>
    <w:rsid w:val="00182DD1"/>
    <w:rsid w:val="00183290"/>
    <w:rsid w:val="0018343A"/>
    <w:rsid w:val="001834D7"/>
    <w:rsid w:val="0018372D"/>
    <w:rsid w:val="00183957"/>
    <w:rsid w:val="00183BAC"/>
    <w:rsid w:val="00183DC6"/>
    <w:rsid w:val="00184277"/>
    <w:rsid w:val="001846C0"/>
    <w:rsid w:val="001847B8"/>
    <w:rsid w:val="00184996"/>
    <w:rsid w:val="00184A97"/>
    <w:rsid w:val="00184BFE"/>
    <w:rsid w:val="001851BF"/>
    <w:rsid w:val="001863EA"/>
    <w:rsid w:val="001864D7"/>
    <w:rsid w:val="00186C79"/>
    <w:rsid w:val="00186E91"/>
    <w:rsid w:val="0018764C"/>
    <w:rsid w:val="00187976"/>
    <w:rsid w:val="00187D4C"/>
    <w:rsid w:val="00187F0E"/>
    <w:rsid w:val="00190194"/>
    <w:rsid w:val="00190528"/>
    <w:rsid w:val="00190707"/>
    <w:rsid w:val="001908AE"/>
    <w:rsid w:val="001908B6"/>
    <w:rsid w:val="00190B8A"/>
    <w:rsid w:val="00190C08"/>
    <w:rsid w:val="001914E7"/>
    <w:rsid w:val="0019205A"/>
    <w:rsid w:val="0019208D"/>
    <w:rsid w:val="00192440"/>
    <w:rsid w:val="001924F6"/>
    <w:rsid w:val="001926DB"/>
    <w:rsid w:val="001928B9"/>
    <w:rsid w:val="001929CF"/>
    <w:rsid w:val="001929DC"/>
    <w:rsid w:val="00192BC8"/>
    <w:rsid w:val="001937B2"/>
    <w:rsid w:val="00193926"/>
    <w:rsid w:val="00193982"/>
    <w:rsid w:val="00193AE3"/>
    <w:rsid w:val="00193AFC"/>
    <w:rsid w:val="00194A04"/>
    <w:rsid w:val="00194E9B"/>
    <w:rsid w:val="00195224"/>
    <w:rsid w:val="0019619D"/>
    <w:rsid w:val="00196308"/>
    <w:rsid w:val="001963D3"/>
    <w:rsid w:val="00196D21"/>
    <w:rsid w:val="00196DE0"/>
    <w:rsid w:val="0019706B"/>
    <w:rsid w:val="0019769B"/>
    <w:rsid w:val="00197B52"/>
    <w:rsid w:val="001A0580"/>
    <w:rsid w:val="001A0E2F"/>
    <w:rsid w:val="001A0F14"/>
    <w:rsid w:val="001A0F77"/>
    <w:rsid w:val="001A117C"/>
    <w:rsid w:val="001A1A9F"/>
    <w:rsid w:val="001A1D10"/>
    <w:rsid w:val="001A2092"/>
    <w:rsid w:val="001A2943"/>
    <w:rsid w:val="001A2A16"/>
    <w:rsid w:val="001A2A3A"/>
    <w:rsid w:val="001A2C8D"/>
    <w:rsid w:val="001A2F4B"/>
    <w:rsid w:val="001A381C"/>
    <w:rsid w:val="001A383D"/>
    <w:rsid w:val="001A3AFE"/>
    <w:rsid w:val="001A3B22"/>
    <w:rsid w:val="001A40F7"/>
    <w:rsid w:val="001A41D2"/>
    <w:rsid w:val="001A45B2"/>
    <w:rsid w:val="001A45C3"/>
    <w:rsid w:val="001A46CF"/>
    <w:rsid w:val="001A47DD"/>
    <w:rsid w:val="001A4C18"/>
    <w:rsid w:val="001A4C55"/>
    <w:rsid w:val="001A4FBE"/>
    <w:rsid w:val="001A51F0"/>
    <w:rsid w:val="001A536C"/>
    <w:rsid w:val="001A55FD"/>
    <w:rsid w:val="001A67C4"/>
    <w:rsid w:val="001A6815"/>
    <w:rsid w:val="001A68CE"/>
    <w:rsid w:val="001A69DF"/>
    <w:rsid w:val="001A7486"/>
    <w:rsid w:val="001A760D"/>
    <w:rsid w:val="001A7B6D"/>
    <w:rsid w:val="001A7BC1"/>
    <w:rsid w:val="001A7DC3"/>
    <w:rsid w:val="001B100E"/>
    <w:rsid w:val="001B1567"/>
    <w:rsid w:val="001B1D3C"/>
    <w:rsid w:val="001B1E4F"/>
    <w:rsid w:val="001B1EE8"/>
    <w:rsid w:val="001B2145"/>
    <w:rsid w:val="001B2766"/>
    <w:rsid w:val="001B2811"/>
    <w:rsid w:val="001B2AD2"/>
    <w:rsid w:val="001B2E20"/>
    <w:rsid w:val="001B339B"/>
    <w:rsid w:val="001B36E6"/>
    <w:rsid w:val="001B38FA"/>
    <w:rsid w:val="001B397B"/>
    <w:rsid w:val="001B4164"/>
    <w:rsid w:val="001B4366"/>
    <w:rsid w:val="001B4634"/>
    <w:rsid w:val="001B465D"/>
    <w:rsid w:val="001B4F12"/>
    <w:rsid w:val="001B4F96"/>
    <w:rsid w:val="001B504F"/>
    <w:rsid w:val="001B5829"/>
    <w:rsid w:val="001B5958"/>
    <w:rsid w:val="001B5A7A"/>
    <w:rsid w:val="001B5C9F"/>
    <w:rsid w:val="001B5F23"/>
    <w:rsid w:val="001B612A"/>
    <w:rsid w:val="001B61E1"/>
    <w:rsid w:val="001B6C1C"/>
    <w:rsid w:val="001C0289"/>
    <w:rsid w:val="001C02C0"/>
    <w:rsid w:val="001C0A67"/>
    <w:rsid w:val="001C16BF"/>
    <w:rsid w:val="001C1D24"/>
    <w:rsid w:val="001C20B4"/>
    <w:rsid w:val="001C21B2"/>
    <w:rsid w:val="001C22E8"/>
    <w:rsid w:val="001C2734"/>
    <w:rsid w:val="001C2BCB"/>
    <w:rsid w:val="001C3296"/>
    <w:rsid w:val="001C387B"/>
    <w:rsid w:val="001C3ADA"/>
    <w:rsid w:val="001C3FA4"/>
    <w:rsid w:val="001C4282"/>
    <w:rsid w:val="001C47B8"/>
    <w:rsid w:val="001C4936"/>
    <w:rsid w:val="001C50E5"/>
    <w:rsid w:val="001C5294"/>
    <w:rsid w:val="001C5683"/>
    <w:rsid w:val="001C6F58"/>
    <w:rsid w:val="001C7201"/>
    <w:rsid w:val="001C7535"/>
    <w:rsid w:val="001C7992"/>
    <w:rsid w:val="001C7AF4"/>
    <w:rsid w:val="001C7C63"/>
    <w:rsid w:val="001C7E04"/>
    <w:rsid w:val="001D0291"/>
    <w:rsid w:val="001D0301"/>
    <w:rsid w:val="001D050B"/>
    <w:rsid w:val="001D062F"/>
    <w:rsid w:val="001D066C"/>
    <w:rsid w:val="001D0ABD"/>
    <w:rsid w:val="001D0E28"/>
    <w:rsid w:val="001D0F2E"/>
    <w:rsid w:val="001D0F6D"/>
    <w:rsid w:val="001D1C66"/>
    <w:rsid w:val="001D1CC5"/>
    <w:rsid w:val="001D2211"/>
    <w:rsid w:val="001D2304"/>
    <w:rsid w:val="001D263B"/>
    <w:rsid w:val="001D30A5"/>
    <w:rsid w:val="001D318A"/>
    <w:rsid w:val="001D33EF"/>
    <w:rsid w:val="001D390A"/>
    <w:rsid w:val="001D3D12"/>
    <w:rsid w:val="001D4629"/>
    <w:rsid w:val="001D4AC4"/>
    <w:rsid w:val="001D4B4F"/>
    <w:rsid w:val="001D4D0C"/>
    <w:rsid w:val="001D4FE9"/>
    <w:rsid w:val="001D5370"/>
    <w:rsid w:val="001D56CF"/>
    <w:rsid w:val="001D5B9A"/>
    <w:rsid w:val="001D5E22"/>
    <w:rsid w:val="001D68CC"/>
    <w:rsid w:val="001D6B0B"/>
    <w:rsid w:val="001D7E36"/>
    <w:rsid w:val="001E0296"/>
    <w:rsid w:val="001E02CB"/>
    <w:rsid w:val="001E05D0"/>
    <w:rsid w:val="001E062D"/>
    <w:rsid w:val="001E0703"/>
    <w:rsid w:val="001E0730"/>
    <w:rsid w:val="001E101A"/>
    <w:rsid w:val="001E1348"/>
    <w:rsid w:val="001E139F"/>
    <w:rsid w:val="001E18A9"/>
    <w:rsid w:val="001E1CE9"/>
    <w:rsid w:val="001E1FD7"/>
    <w:rsid w:val="001E200F"/>
    <w:rsid w:val="001E265B"/>
    <w:rsid w:val="001E272C"/>
    <w:rsid w:val="001E2FBF"/>
    <w:rsid w:val="001E33ED"/>
    <w:rsid w:val="001E34A7"/>
    <w:rsid w:val="001E3694"/>
    <w:rsid w:val="001E38E5"/>
    <w:rsid w:val="001E394F"/>
    <w:rsid w:val="001E4185"/>
    <w:rsid w:val="001E452F"/>
    <w:rsid w:val="001E49F6"/>
    <w:rsid w:val="001E4CF9"/>
    <w:rsid w:val="001E4D4F"/>
    <w:rsid w:val="001E4DB9"/>
    <w:rsid w:val="001E50F9"/>
    <w:rsid w:val="001E5C94"/>
    <w:rsid w:val="001E5FAD"/>
    <w:rsid w:val="001E67B6"/>
    <w:rsid w:val="001E6CD9"/>
    <w:rsid w:val="001E6DE8"/>
    <w:rsid w:val="001E6F53"/>
    <w:rsid w:val="001E6FAB"/>
    <w:rsid w:val="001E7517"/>
    <w:rsid w:val="001E76F4"/>
    <w:rsid w:val="001E7878"/>
    <w:rsid w:val="001E7CDC"/>
    <w:rsid w:val="001E7DDD"/>
    <w:rsid w:val="001E7E19"/>
    <w:rsid w:val="001E7F45"/>
    <w:rsid w:val="001F0056"/>
    <w:rsid w:val="001F0107"/>
    <w:rsid w:val="001F082A"/>
    <w:rsid w:val="001F0F51"/>
    <w:rsid w:val="001F149B"/>
    <w:rsid w:val="001F1C2A"/>
    <w:rsid w:val="001F1EBB"/>
    <w:rsid w:val="001F20EF"/>
    <w:rsid w:val="001F2F21"/>
    <w:rsid w:val="001F36FA"/>
    <w:rsid w:val="001F3767"/>
    <w:rsid w:val="001F3894"/>
    <w:rsid w:val="001F38ED"/>
    <w:rsid w:val="001F395E"/>
    <w:rsid w:val="001F3960"/>
    <w:rsid w:val="001F3B6C"/>
    <w:rsid w:val="001F3E61"/>
    <w:rsid w:val="001F3ED4"/>
    <w:rsid w:val="001F4263"/>
    <w:rsid w:val="001F4B41"/>
    <w:rsid w:val="001F4BBC"/>
    <w:rsid w:val="001F4D7A"/>
    <w:rsid w:val="001F4F4B"/>
    <w:rsid w:val="001F507B"/>
    <w:rsid w:val="001F52EB"/>
    <w:rsid w:val="001F54EA"/>
    <w:rsid w:val="001F5E8A"/>
    <w:rsid w:val="001F5EEB"/>
    <w:rsid w:val="001F607B"/>
    <w:rsid w:val="001F62C7"/>
    <w:rsid w:val="001F696B"/>
    <w:rsid w:val="001F6B09"/>
    <w:rsid w:val="001F6C66"/>
    <w:rsid w:val="001F78A2"/>
    <w:rsid w:val="001F79B8"/>
    <w:rsid w:val="001F7B38"/>
    <w:rsid w:val="001F7B68"/>
    <w:rsid w:val="001F7EBE"/>
    <w:rsid w:val="001F7F08"/>
    <w:rsid w:val="0020023B"/>
    <w:rsid w:val="002004BA"/>
    <w:rsid w:val="002005A4"/>
    <w:rsid w:val="0020073E"/>
    <w:rsid w:val="00200A02"/>
    <w:rsid w:val="00200CDF"/>
    <w:rsid w:val="00200EF8"/>
    <w:rsid w:val="00201098"/>
    <w:rsid w:val="002010E9"/>
    <w:rsid w:val="0020114A"/>
    <w:rsid w:val="00201338"/>
    <w:rsid w:val="00201D25"/>
    <w:rsid w:val="00202044"/>
    <w:rsid w:val="0020305D"/>
    <w:rsid w:val="00203C74"/>
    <w:rsid w:val="0020426D"/>
    <w:rsid w:val="002042CF"/>
    <w:rsid w:val="0020439B"/>
    <w:rsid w:val="002046C5"/>
    <w:rsid w:val="002046F8"/>
    <w:rsid w:val="00204857"/>
    <w:rsid w:val="00204DE4"/>
    <w:rsid w:val="00204E1C"/>
    <w:rsid w:val="0020517E"/>
    <w:rsid w:val="002051DF"/>
    <w:rsid w:val="00205488"/>
    <w:rsid w:val="0020552B"/>
    <w:rsid w:val="002057FB"/>
    <w:rsid w:val="00205CB6"/>
    <w:rsid w:val="00206423"/>
    <w:rsid w:val="00206559"/>
    <w:rsid w:val="002065A9"/>
    <w:rsid w:val="002067A9"/>
    <w:rsid w:val="00206BA9"/>
    <w:rsid w:val="00206E77"/>
    <w:rsid w:val="00207238"/>
    <w:rsid w:val="002072BB"/>
    <w:rsid w:val="002079A9"/>
    <w:rsid w:val="00207B95"/>
    <w:rsid w:val="00207EF1"/>
    <w:rsid w:val="0021060F"/>
    <w:rsid w:val="002106BF"/>
    <w:rsid w:val="00210D82"/>
    <w:rsid w:val="00210E2E"/>
    <w:rsid w:val="0021151D"/>
    <w:rsid w:val="00211848"/>
    <w:rsid w:val="00211D40"/>
    <w:rsid w:val="00211E5A"/>
    <w:rsid w:val="00212955"/>
    <w:rsid w:val="00212DA3"/>
    <w:rsid w:val="00212DB5"/>
    <w:rsid w:val="00213832"/>
    <w:rsid w:val="002145C9"/>
    <w:rsid w:val="0021473D"/>
    <w:rsid w:val="00214856"/>
    <w:rsid w:val="00214BB5"/>
    <w:rsid w:val="002151CF"/>
    <w:rsid w:val="00215BF1"/>
    <w:rsid w:val="0021710F"/>
    <w:rsid w:val="00217470"/>
    <w:rsid w:val="002178A8"/>
    <w:rsid w:val="002202DE"/>
    <w:rsid w:val="00220385"/>
    <w:rsid w:val="002205E1"/>
    <w:rsid w:val="0022074E"/>
    <w:rsid w:val="002208E8"/>
    <w:rsid w:val="00220F3E"/>
    <w:rsid w:val="00221035"/>
    <w:rsid w:val="00221275"/>
    <w:rsid w:val="00221650"/>
    <w:rsid w:val="002216C1"/>
    <w:rsid w:val="00221A10"/>
    <w:rsid w:val="0022226C"/>
    <w:rsid w:val="00222301"/>
    <w:rsid w:val="00222710"/>
    <w:rsid w:val="00222B64"/>
    <w:rsid w:val="00222B7A"/>
    <w:rsid w:val="00222F10"/>
    <w:rsid w:val="0022333B"/>
    <w:rsid w:val="002233CF"/>
    <w:rsid w:val="002235BD"/>
    <w:rsid w:val="00223B8C"/>
    <w:rsid w:val="002241A2"/>
    <w:rsid w:val="00224307"/>
    <w:rsid w:val="00224921"/>
    <w:rsid w:val="002249EC"/>
    <w:rsid w:val="00224AB5"/>
    <w:rsid w:val="00224B36"/>
    <w:rsid w:val="00224DA7"/>
    <w:rsid w:val="0022507A"/>
    <w:rsid w:val="00225356"/>
    <w:rsid w:val="002259C9"/>
    <w:rsid w:val="0022654B"/>
    <w:rsid w:val="00226C37"/>
    <w:rsid w:val="00226DDC"/>
    <w:rsid w:val="002272CF"/>
    <w:rsid w:val="0022739D"/>
    <w:rsid w:val="00227503"/>
    <w:rsid w:val="0022751C"/>
    <w:rsid w:val="002277D7"/>
    <w:rsid w:val="00227B86"/>
    <w:rsid w:val="00227B8A"/>
    <w:rsid w:val="00230031"/>
    <w:rsid w:val="0023036E"/>
    <w:rsid w:val="00230570"/>
    <w:rsid w:val="00230A5A"/>
    <w:rsid w:val="00230BF7"/>
    <w:rsid w:val="00230E48"/>
    <w:rsid w:val="00231363"/>
    <w:rsid w:val="0023144A"/>
    <w:rsid w:val="00231599"/>
    <w:rsid w:val="00231A1A"/>
    <w:rsid w:val="00231EF3"/>
    <w:rsid w:val="00232005"/>
    <w:rsid w:val="00232403"/>
    <w:rsid w:val="00232753"/>
    <w:rsid w:val="00232A35"/>
    <w:rsid w:val="00232AF8"/>
    <w:rsid w:val="00232C77"/>
    <w:rsid w:val="00232F2D"/>
    <w:rsid w:val="00233081"/>
    <w:rsid w:val="00233144"/>
    <w:rsid w:val="00233932"/>
    <w:rsid w:val="00233DE9"/>
    <w:rsid w:val="002345FD"/>
    <w:rsid w:val="00234D35"/>
    <w:rsid w:val="00235235"/>
    <w:rsid w:val="0023555C"/>
    <w:rsid w:val="0023586D"/>
    <w:rsid w:val="00235C09"/>
    <w:rsid w:val="00235F76"/>
    <w:rsid w:val="00236270"/>
    <w:rsid w:val="002362E0"/>
    <w:rsid w:val="002363D1"/>
    <w:rsid w:val="002367AD"/>
    <w:rsid w:val="00236984"/>
    <w:rsid w:val="002369EF"/>
    <w:rsid w:val="00236C0E"/>
    <w:rsid w:val="0023725A"/>
    <w:rsid w:val="002377D4"/>
    <w:rsid w:val="00237988"/>
    <w:rsid w:val="00237AF2"/>
    <w:rsid w:val="00237B1C"/>
    <w:rsid w:val="00237F20"/>
    <w:rsid w:val="002404BD"/>
    <w:rsid w:val="002405E7"/>
    <w:rsid w:val="00240ACB"/>
    <w:rsid w:val="002411FC"/>
    <w:rsid w:val="00241C0C"/>
    <w:rsid w:val="00241F32"/>
    <w:rsid w:val="0024290B"/>
    <w:rsid w:val="0024298E"/>
    <w:rsid w:val="00242B93"/>
    <w:rsid w:val="00243873"/>
    <w:rsid w:val="00243995"/>
    <w:rsid w:val="00244093"/>
    <w:rsid w:val="002445BA"/>
    <w:rsid w:val="00244855"/>
    <w:rsid w:val="00244927"/>
    <w:rsid w:val="0024492A"/>
    <w:rsid w:val="00244A49"/>
    <w:rsid w:val="00244E21"/>
    <w:rsid w:val="00244E35"/>
    <w:rsid w:val="0024511B"/>
    <w:rsid w:val="0024537C"/>
    <w:rsid w:val="0024539B"/>
    <w:rsid w:val="002454AD"/>
    <w:rsid w:val="0024559F"/>
    <w:rsid w:val="00246089"/>
    <w:rsid w:val="0024621F"/>
    <w:rsid w:val="0024626D"/>
    <w:rsid w:val="002468A1"/>
    <w:rsid w:val="002469DA"/>
    <w:rsid w:val="00246A49"/>
    <w:rsid w:val="00247905"/>
    <w:rsid w:val="002479CE"/>
    <w:rsid w:val="00247C01"/>
    <w:rsid w:val="00247D03"/>
    <w:rsid w:val="0025070B"/>
    <w:rsid w:val="00250765"/>
    <w:rsid w:val="00250938"/>
    <w:rsid w:val="0025099E"/>
    <w:rsid w:val="002509A4"/>
    <w:rsid w:val="00250B75"/>
    <w:rsid w:val="002511A9"/>
    <w:rsid w:val="00251412"/>
    <w:rsid w:val="00251F7D"/>
    <w:rsid w:val="0025226A"/>
    <w:rsid w:val="00252C7A"/>
    <w:rsid w:val="00253198"/>
    <w:rsid w:val="0025324C"/>
    <w:rsid w:val="00253EF6"/>
    <w:rsid w:val="002540F4"/>
    <w:rsid w:val="00254103"/>
    <w:rsid w:val="002541DF"/>
    <w:rsid w:val="0025444C"/>
    <w:rsid w:val="002544A9"/>
    <w:rsid w:val="00254583"/>
    <w:rsid w:val="00254868"/>
    <w:rsid w:val="00255474"/>
    <w:rsid w:val="002558B2"/>
    <w:rsid w:val="00255E78"/>
    <w:rsid w:val="002560AB"/>
    <w:rsid w:val="002560D5"/>
    <w:rsid w:val="002562E2"/>
    <w:rsid w:val="00256382"/>
    <w:rsid w:val="002567C1"/>
    <w:rsid w:val="0025681A"/>
    <w:rsid w:val="00256B19"/>
    <w:rsid w:val="00256CD5"/>
    <w:rsid w:val="00256D67"/>
    <w:rsid w:val="002577EB"/>
    <w:rsid w:val="002578A4"/>
    <w:rsid w:val="002579AA"/>
    <w:rsid w:val="00257DC7"/>
    <w:rsid w:val="00257FE1"/>
    <w:rsid w:val="002602AB"/>
    <w:rsid w:val="002604BF"/>
    <w:rsid w:val="002608EF"/>
    <w:rsid w:val="00260E6D"/>
    <w:rsid w:val="002612CC"/>
    <w:rsid w:val="00261E22"/>
    <w:rsid w:val="00261EBD"/>
    <w:rsid w:val="00262242"/>
    <w:rsid w:val="0026237A"/>
    <w:rsid w:val="00262387"/>
    <w:rsid w:val="0026271A"/>
    <w:rsid w:val="002627B8"/>
    <w:rsid w:val="0026292B"/>
    <w:rsid w:val="00263ADB"/>
    <w:rsid w:val="00263DCD"/>
    <w:rsid w:val="00263E29"/>
    <w:rsid w:val="00263EE4"/>
    <w:rsid w:val="00263F1E"/>
    <w:rsid w:val="00264165"/>
    <w:rsid w:val="002641DB"/>
    <w:rsid w:val="002652D5"/>
    <w:rsid w:val="002656F2"/>
    <w:rsid w:val="00265E9F"/>
    <w:rsid w:val="00265FCF"/>
    <w:rsid w:val="0026690B"/>
    <w:rsid w:val="002669D5"/>
    <w:rsid w:val="00266A64"/>
    <w:rsid w:val="00266AF1"/>
    <w:rsid w:val="00266C75"/>
    <w:rsid w:val="00266D48"/>
    <w:rsid w:val="002678AB"/>
    <w:rsid w:val="002679D2"/>
    <w:rsid w:val="00267C7A"/>
    <w:rsid w:val="00267D4D"/>
    <w:rsid w:val="002702FC"/>
    <w:rsid w:val="00270344"/>
    <w:rsid w:val="002707D8"/>
    <w:rsid w:val="00270870"/>
    <w:rsid w:val="00270E62"/>
    <w:rsid w:val="00271011"/>
    <w:rsid w:val="0027102A"/>
    <w:rsid w:val="00271A5C"/>
    <w:rsid w:val="0027211D"/>
    <w:rsid w:val="00272247"/>
    <w:rsid w:val="002722A6"/>
    <w:rsid w:val="0027246D"/>
    <w:rsid w:val="00272622"/>
    <w:rsid w:val="0027267A"/>
    <w:rsid w:val="002728E8"/>
    <w:rsid w:val="00273174"/>
    <w:rsid w:val="00273265"/>
    <w:rsid w:val="00273C3A"/>
    <w:rsid w:val="00273DBF"/>
    <w:rsid w:val="00274B55"/>
    <w:rsid w:val="00274E86"/>
    <w:rsid w:val="0027544A"/>
    <w:rsid w:val="0027563C"/>
    <w:rsid w:val="002756AD"/>
    <w:rsid w:val="00275A05"/>
    <w:rsid w:val="00275AFC"/>
    <w:rsid w:val="00276023"/>
    <w:rsid w:val="00276116"/>
    <w:rsid w:val="00276171"/>
    <w:rsid w:val="002761CA"/>
    <w:rsid w:val="002764AB"/>
    <w:rsid w:val="0028019A"/>
    <w:rsid w:val="00280B0D"/>
    <w:rsid w:val="00281234"/>
    <w:rsid w:val="002816C9"/>
    <w:rsid w:val="00281A66"/>
    <w:rsid w:val="00281ACF"/>
    <w:rsid w:val="00282670"/>
    <w:rsid w:val="00282981"/>
    <w:rsid w:val="00282F16"/>
    <w:rsid w:val="0028303A"/>
    <w:rsid w:val="0028305D"/>
    <w:rsid w:val="00283777"/>
    <w:rsid w:val="00283AEC"/>
    <w:rsid w:val="00283C23"/>
    <w:rsid w:val="002840C4"/>
    <w:rsid w:val="00284102"/>
    <w:rsid w:val="00284893"/>
    <w:rsid w:val="00285F61"/>
    <w:rsid w:val="00286393"/>
    <w:rsid w:val="00286439"/>
    <w:rsid w:val="0028694B"/>
    <w:rsid w:val="00286DE1"/>
    <w:rsid w:val="00287328"/>
    <w:rsid w:val="00287720"/>
    <w:rsid w:val="00287886"/>
    <w:rsid w:val="00287A14"/>
    <w:rsid w:val="00287BAB"/>
    <w:rsid w:val="00287C82"/>
    <w:rsid w:val="00287DEF"/>
    <w:rsid w:val="0029004F"/>
    <w:rsid w:val="00290598"/>
    <w:rsid w:val="00291222"/>
    <w:rsid w:val="00291AAD"/>
    <w:rsid w:val="00292AA4"/>
    <w:rsid w:val="00292C0F"/>
    <w:rsid w:val="00292FDA"/>
    <w:rsid w:val="00293703"/>
    <w:rsid w:val="002937BB"/>
    <w:rsid w:val="0029393E"/>
    <w:rsid w:val="00293C7E"/>
    <w:rsid w:val="00293CCE"/>
    <w:rsid w:val="00293EB5"/>
    <w:rsid w:val="0029444F"/>
    <w:rsid w:val="00294594"/>
    <w:rsid w:val="00294A6C"/>
    <w:rsid w:val="00294B02"/>
    <w:rsid w:val="00294B69"/>
    <w:rsid w:val="00295F9A"/>
    <w:rsid w:val="00296323"/>
    <w:rsid w:val="00296B71"/>
    <w:rsid w:val="00296D2E"/>
    <w:rsid w:val="002974C5"/>
    <w:rsid w:val="0029750E"/>
    <w:rsid w:val="00297DBB"/>
    <w:rsid w:val="002A065F"/>
    <w:rsid w:val="002A0A50"/>
    <w:rsid w:val="002A0AA1"/>
    <w:rsid w:val="002A0E4C"/>
    <w:rsid w:val="002A1903"/>
    <w:rsid w:val="002A1979"/>
    <w:rsid w:val="002A1E2A"/>
    <w:rsid w:val="002A22F5"/>
    <w:rsid w:val="002A254C"/>
    <w:rsid w:val="002A25E4"/>
    <w:rsid w:val="002A2760"/>
    <w:rsid w:val="002A2F89"/>
    <w:rsid w:val="002A2F9A"/>
    <w:rsid w:val="002A33F9"/>
    <w:rsid w:val="002A4534"/>
    <w:rsid w:val="002A459E"/>
    <w:rsid w:val="002A493E"/>
    <w:rsid w:val="002A4DB7"/>
    <w:rsid w:val="002A5123"/>
    <w:rsid w:val="002A58E7"/>
    <w:rsid w:val="002A63CE"/>
    <w:rsid w:val="002A6B1B"/>
    <w:rsid w:val="002A6D1E"/>
    <w:rsid w:val="002A7E12"/>
    <w:rsid w:val="002A7E21"/>
    <w:rsid w:val="002B032A"/>
    <w:rsid w:val="002B038D"/>
    <w:rsid w:val="002B0657"/>
    <w:rsid w:val="002B1554"/>
    <w:rsid w:val="002B1A2F"/>
    <w:rsid w:val="002B1B29"/>
    <w:rsid w:val="002B20C7"/>
    <w:rsid w:val="002B273F"/>
    <w:rsid w:val="002B286A"/>
    <w:rsid w:val="002B28D7"/>
    <w:rsid w:val="002B2966"/>
    <w:rsid w:val="002B2BAC"/>
    <w:rsid w:val="002B2ED1"/>
    <w:rsid w:val="002B422C"/>
    <w:rsid w:val="002B4667"/>
    <w:rsid w:val="002B4D09"/>
    <w:rsid w:val="002B5083"/>
    <w:rsid w:val="002B5890"/>
    <w:rsid w:val="002B5A8C"/>
    <w:rsid w:val="002B6632"/>
    <w:rsid w:val="002B6B26"/>
    <w:rsid w:val="002B6DF2"/>
    <w:rsid w:val="002B6FC7"/>
    <w:rsid w:val="002B72E6"/>
    <w:rsid w:val="002B79F4"/>
    <w:rsid w:val="002B7AAE"/>
    <w:rsid w:val="002B7B3D"/>
    <w:rsid w:val="002B7B9A"/>
    <w:rsid w:val="002B7D22"/>
    <w:rsid w:val="002B7F1D"/>
    <w:rsid w:val="002C0316"/>
    <w:rsid w:val="002C038F"/>
    <w:rsid w:val="002C0E60"/>
    <w:rsid w:val="002C137C"/>
    <w:rsid w:val="002C1D46"/>
    <w:rsid w:val="002C20F7"/>
    <w:rsid w:val="002C2912"/>
    <w:rsid w:val="002C2CCB"/>
    <w:rsid w:val="002C2E59"/>
    <w:rsid w:val="002C35C4"/>
    <w:rsid w:val="002C4D38"/>
    <w:rsid w:val="002C52D7"/>
    <w:rsid w:val="002C6572"/>
    <w:rsid w:val="002C7758"/>
    <w:rsid w:val="002C7A0D"/>
    <w:rsid w:val="002C7C8D"/>
    <w:rsid w:val="002D0036"/>
    <w:rsid w:val="002D004C"/>
    <w:rsid w:val="002D07DE"/>
    <w:rsid w:val="002D09A6"/>
    <w:rsid w:val="002D0BDB"/>
    <w:rsid w:val="002D0DDC"/>
    <w:rsid w:val="002D0EEB"/>
    <w:rsid w:val="002D0F6D"/>
    <w:rsid w:val="002D16C1"/>
    <w:rsid w:val="002D2086"/>
    <w:rsid w:val="002D23AD"/>
    <w:rsid w:val="002D2625"/>
    <w:rsid w:val="002D29CA"/>
    <w:rsid w:val="002D2CDF"/>
    <w:rsid w:val="002D3C58"/>
    <w:rsid w:val="002D3D98"/>
    <w:rsid w:val="002D411C"/>
    <w:rsid w:val="002D41E4"/>
    <w:rsid w:val="002D433F"/>
    <w:rsid w:val="002D439F"/>
    <w:rsid w:val="002D44A6"/>
    <w:rsid w:val="002D556C"/>
    <w:rsid w:val="002D5E38"/>
    <w:rsid w:val="002D60D3"/>
    <w:rsid w:val="002D6516"/>
    <w:rsid w:val="002D66C4"/>
    <w:rsid w:val="002D699F"/>
    <w:rsid w:val="002D6C00"/>
    <w:rsid w:val="002D7071"/>
    <w:rsid w:val="002D7093"/>
    <w:rsid w:val="002D7258"/>
    <w:rsid w:val="002D72E3"/>
    <w:rsid w:val="002D7308"/>
    <w:rsid w:val="002D7899"/>
    <w:rsid w:val="002D7B43"/>
    <w:rsid w:val="002D7CF9"/>
    <w:rsid w:val="002D7EDE"/>
    <w:rsid w:val="002E0605"/>
    <w:rsid w:val="002E07D6"/>
    <w:rsid w:val="002E1283"/>
    <w:rsid w:val="002E17D5"/>
    <w:rsid w:val="002E18B2"/>
    <w:rsid w:val="002E1B9F"/>
    <w:rsid w:val="002E2C76"/>
    <w:rsid w:val="002E2E6D"/>
    <w:rsid w:val="002E30B3"/>
    <w:rsid w:val="002E3381"/>
    <w:rsid w:val="002E3676"/>
    <w:rsid w:val="002E3835"/>
    <w:rsid w:val="002E411B"/>
    <w:rsid w:val="002E50EC"/>
    <w:rsid w:val="002E56F8"/>
    <w:rsid w:val="002E683F"/>
    <w:rsid w:val="002E6A5D"/>
    <w:rsid w:val="002E6CB7"/>
    <w:rsid w:val="002E6F69"/>
    <w:rsid w:val="002E7014"/>
    <w:rsid w:val="002E7B48"/>
    <w:rsid w:val="002E7EFC"/>
    <w:rsid w:val="002E7FC6"/>
    <w:rsid w:val="002F03AB"/>
    <w:rsid w:val="002F08BE"/>
    <w:rsid w:val="002F1463"/>
    <w:rsid w:val="002F1472"/>
    <w:rsid w:val="002F1B4E"/>
    <w:rsid w:val="002F219C"/>
    <w:rsid w:val="002F21CC"/>
    <w:rsid w:val="002F26A2"/>
    <w:rsid w:val="002F287C"/>
    <w:rsid w:val="002F3D94"/>
    <w:rsid w:val="002F4314"/>
    <w:rsid w:val="002F46CB"/>
    <w:rsid w:val="002F4937"/>
    <w:rsid w:val="002F4ACC"/>
    <w:rsid w:val="002F4F99"/>
    <w:rsid w:val="002F4FDA"/>
    <w:rsid w:val="002F5131"/>
    <w:rsid w:val="002F5BE3"/>
    <w:rsid w:val="002F5E63"/>
    <w:rsid w:val="002F62AF"/>
    <w:rsid w:val="002F64A0"/>
    <w:rsid w:val="002F7548"/>
    <w:rsid w:val="00300C09"/>
    <w:rsid w:val="00300C8F"/>
    <w:rsid w:val="00300E19"/>
    <w:rsid w:val="00301153"/>
    <w:rsid w:val="00301526"/>
    <w:rsid w:val="003016B1"/>
    <w:rsid w:val="00301857"/>
    <w:rsid w:val="003027ED"/>
    <w:rsid w:val="0030281E"/>
    <w:rsid w:val="00302D9F"/>
    <w:rsid w:val="00302F53"/>
    <w:rsid w:val="003038C0"/>
    <w:rsid w:val="00303AED"/>
    <w:rsid w:val="00303CB4"/>
    <w:rsid w:val="00304109"/>
    <w:rsid w:val="003041FA"/>
    <w:rsid w:val="00304316"/>
    <w:rsid w:val="00304EBF"/>
    <w:rsid w:val="00304EC6"/>
    <w:rsid w:val="00305494"/>
    <w:rsid w:val="003054DD"/>
    <w:rsid w:val="003059B2"/>
    <w:rsid w:val="003059EF"/>
    <w:rsid w:val="00305D60"/>
    <w:rsid w:val="003069BD"/>
    <w:rsid w:val="00306FB0"/>
    <w:rsid w:val="00307268"/>
    <w:rsid w:val="00307434"/>
    <w:rsid w:val="0030755D"/>
    <w:rsid w:val="003077F2"/>
    <w:rsid w:val="003078FC"/>
    <w:rsid w:val="00307C69"/>
    <w:rsid w:val="0031015A"/>
    <w:rsid w:val="00310183"/>
    <w:rsid w:val="00310AF1"/>
    <w:rsid w:val="00310B2A"/>
    <w:rsid w:val="00310B38"/>
    <w:rsid w:val="00311062"/>
    <w:rsid w:val="0031117A"/>
    <w:rsid w:val="003112C2"/>
    <w:rsid w:val="00311447"/>
    <w:rsid w:val="0031186F"/>
    <w:rsid w:val="00311B8A"/>
    <w:rsid w:val="00311F10"/>
    <w:rsid w:val="00312025"/>
    <w:rsid w:val="003125DD"/>
    <w:rsid w:val="00312D6F"/>
    <w:rsid w:val="00312DBF"/>
    <w:rsid w:val="0031378C"/>
    <w:rsid w:val="0031387F"/>
    <w:rsid w:val="00313FD2"/>
    <w:rsid w:val="00314532"/>
    <w:rsid w:val="00314622"/>
    <w:rsid w:val="003147D4"/>
    <w:rsid w:val="0031539C"/>
    <w:rsid w:val="0031553F"/>
    <w:rsid w:val="003156E8"/>
    <w:rsid w:val="00315EA7"/>
    <w:rsid w:val="00315EAB"/>
    <w:rsid w:val="00316126"/>
    <w:rsid w:val="00316902"/>
    <w:rsid w:val="00316B38"/>
    <w:rsid w:val="00316ED9"/>
    <w:rsid w:val="00316F5C"/>
    <w:rsid w:val="003174BE"/>
    <w:rsid w:val="0031773B"/>
    <w:rsid w:val="00317956"/>
    <w:rsid w:val="00317C67"/>
    <w:rsid w:val="00317CED"/>
    <w:rsid w:val="00317EEC"/>
    <w:rsid w:val="003209C6"/>
    <w:rsid w:val="00320A76"/>
    <w:rsid w:val="00320C76"/>
    <w:rsid w:val="00320DBE"/>
    <w:rsid w:val="00320E75"/>
    <w:rsid w:val="003219BB"/>
    <w:rsid w:val="00321A09"/>
    <w:rsid w:val="00321BF6"/>
    <w:rsid w:val="00322029"/>
    <w:rsid w:val="0032216A"/>
    <w:rsid w:val="003223FD"/>
    <w:rsid w:val="00322525"/>
    <w:rsid w:val="00322700"/>
    <w:rsid w:val="00322769"/>
    <w:rsid w:val="00322C84"/>
    <w:rsid w:val="00322CB7"/>
    <w:rsid w:val="00322D38"/>
    <w:rsid w:val="00322E19"/>
    <w:rsid w:val="00323322"/>
    <w:rsid w:val="00323342"/>
    <w:rsid w:val="00323E6C"/>
    <w:rsid w:val="00324699"/>
    <w:rsid w:val="00324A37"/>
    <w:rsid w:val="00324B4B"/>
    <w:rsid w:val="00324C8E"/>
    <w:rsid w:val="00324CC6"/>
    <w:rsid w:val="00324CE1"/>
    <w:rsid w:val="00325516"/>
    <w:rsid w:val="00325BD4"/>
    <w:rsid w:val="00325E55"/>
    <w:rsid w:val="003262CB"/>
    <w:rsid w:val="00326521"/>
    <w:rsid w:val="0032725F"/>
    <w:rsid w:val="0032792D"/>
    <w:rsid w:val="0033039F"/>
    <w:rsid w:val="003308BB"/>
    <w:rsid w:val="00330D5D"/>
    <w:rsid w:val="00330E21"/>
    <w:rsid w:val="00330FFC"/>
    <w:rsid w:val="0033110F"/>
    <w:rsid w:val="00331747"/>
    <w:rsid w:val="003317AC"/>
    <w:rsid w:val="0033183C"/>
    <w:rsid w:val="003319FA"/>
    <w:rsid w:val="00331C18"/>
    <w:rsid w:val="00332242"/>
    <w:rsid w:val="00332345"/>
    <w:rsid w:val="00332800"/>
    <w:rsid w:val="003334A7"/>
    <w:rsid w:val="003339D8"/>
    <w:rsid w:val="00333CCE"/>
    <w:rsid w:val="00333DCB"/>
    <w:rsid w:val="00334590"/>
    <w:rsid w:val="0033476B"/>
    <w:rsid w:val="00334E18"/>
    <w:rsid w:val="00335267"/>
    <w:rsid w:val="0033555E"/>
    <w:rsid w:val="0033590F"/>
    <w:rsid w:val="003363D9"/>
    <w:rsid w:val="003369AA"/>
    <w:rsid w:val="00336CF4"/>
    <w:rsid w:val="0034000E"/>
    <w:rsid w:val="00340029"/>
    <w:rsid w:val="00340664"/>
    <w:rsid w:val="003407E7"/>
    <w:rsid w:val="003408A7"/>
    <w:rsid w:val="0034122E"/>
    <w:rsid w:val="003419B1"/>
    <w:rsid w:val="00341F49"/>
    <w:rsid w:val="00342130"/>
    <w:rsid w:val="003429AC"/>
    <w:rsid w:val="00342B6F"/>
    <w:rsid w:val="003435F8"/>
    <w:rsid w:val="00343AB5"/>
    <w:rsid w:val="00344369"/>
    <w:rsid w:val="00344631"/>
    <w:rsid w:val="0034486F"/>
    <w:rsid w:val="00344DAA"/>
    <w:rsid w:val="00344DD2"/>
    <w:rsid w:val="00345151"/>
    <w:rsid w:val="003455A2"/>
    <w:rsid w:val="00345872"/>
    <w:rsid w:val="00345BED"/>
    <w:rsid w:val="00345E4D"/>
    <w:rsid w:val="00345F93"/>
    <w:rsid w:val="00346D6E"/>
    <w:rsid w:val="00346E6F"/>
    <w:rsid w:val="00347A7B"/>
    <w:rsid w:val="00350317"/>
    <w:rsid w:val="00350C2E"/>
    <w:rsid w:val="00350F05"/>
    <w:rsid w:val="00351577"/>
    <w:rsid w:val="003515E7"/>
    <w:rsid w:val="003521F5"/>
    <w:rsid w:val="00352E12"/>
    <w:rsid w:val="00353332"/>
    <w:rsid w:val="003535DB"/>
    <w:rsid w:val="003536D3"/>
    <w:rsid w:val="00353748"/>
    <w:rsid w:val="0035379C"/>
    <w:rsid w:val="003539B5"/>
    <w:rsid w:val="003543D5"/>
    <w:rsid w:val="0035478D"/>
    <w:rsid w:val="003550BF"/>
    <w:rsid w:val="003551D7"/>
    <w:rsid w:val="0035554C"/>
    <w:rsid w:val="0035588B"/>
    <w:rsid w:val="00355989"/>
    <w:rsid w:val="00355AFC"/>
    <w:rsid w:val="00356306"/>
    <w:rsid w:val="003563CE"/>
    <w:rsid w:val="00356D0D"/>
    <w:rsid w:val="0035711D"/>
    <w:rsid w:val="003573A0"/>
    <w:rsid w:val="0035756F"/>
    <w:rsid w:val="003579BB"/>
    <w:rsid w:val="00357B3E"/>
    <w:rsid w:val="00357DA8"/>
    <w:rsid w:val="00357F0E"/>
    <w:rsid w:val="00360B32"/>
    <w:rsid w:val="00360D6B"/>
    <w:rsid w:val="00360E4F"/>
    <w:rsid w:val="00361273"/>
    <w:rsid w:val="003613B9"/>
    <w:rsid w:val="0036146B"/>
    <w:rsid w:val="003617C5"/>
    <w:rsid w:val="00361B3D"/>
    <w:rsid w:val="003621B4"/>
    <w:rsid w:val="00362430"/>
    <w:rsid w:val="00362442"/>
    <w:rsid w:val="003626F9"/>
    <w:rsid w:val="003637A3"/>
    <w:rsid w:val="0036398E"/>
    <w:rsid w:val="00364AC4"/>
    <w:rsid w:val="00365446"/>
    <w:rsid w:val="00365816"/>
    <w:rsid w:val="00366098"/>
    <w:rsid w:val="00366307"/>
    <w:rsid w:val="003663FE"/>
    <w:rsid w:val="003674FF"/>
    <w:rsid w:val="003676DA"/>
    <w:rsid w:val="003678AE"/>
    <w:rsid w:val="003678BB"/>
    <w:rsid w:val="00367948"/>
    <w:rsid w:val="00367CCE"/>
    <w:rsid w:val="003702D4"/>
    <w:rsid w:val="00370392"/>
    <w:rsid w:val="00370A38"/>
    <w:rsid w:val="00370A50"/>
    <w:rsid w:val="00370CCE"/>
    <w:rsid w:val="003711EC"/>
    <w:rsid w:val="00372842"/>
    <w:rsid w:val="00372B08"/>
    <w:rsid w:val="00373C69"/>
    <w:rsid w:val="00374121"/>
    <w:rsid w:val="00374326"/>
    <w:rsid w:val="003743B1"/>
    <w:rsid w:val="003746B0"/>
    <w:rsid w:val="0037528F"/>
    <w:rsid w:val="00375429"/>
    <w:rsid w:val="003758A3"/>
    <w:rsid w:val="003758B2"/>
    <w:rsid w:val="00375A37"/>
    <w:rsid w:val="00375AD3"/>
    <w:rsid w:val="003766B2"/>
    <w:rsid w:val="00376C99"/>
    <w:rsid w:val="00376DAE"/>
    <w:rsid w:val="00376EE4"/>
    <w:rsid w:val="00377077"/>
    <w:rsid w:val="00377306"/>
    <w:rsid w:val="003776FD"/>
    <w:rsid w:val="00377BD6"/>
    <w:rsid w:val="003800E7"/>
    <w:rsid w:val="003801FC"/>
    <w:rsid w:val="003806BA"/>
    <w:rsid w:val="00380966"/>
    <w:rsid w:val="003809F3"/>
    <w:rsid w:val="00380A00"/>
    <w:rsid w:val="00380A12"/>
    <w:rsid w:val="00380C04"/>
    <w:rsid w:val="00380F2C"/>
    <w:rsid w:val="003812B6"/>
    <w:rsid w:val="0038134A"/>
    <w:rsid w:val="003814E8"/>
    <w:rsid w:val="00381654"/>
    <w:rsid w:val="00381715"/>
    <w:rsid w:val="00381DB8"/>
    <w:rsid w:val="00382191"/>
    <w:rsid w:val="0038227A"/>
    <w:rsid w:val="00382C83"/>
    <w:rsid w:val="00382CBD"/>
    <w:rsid w:val="00382D03"/>
    <w:rsid w:val="00383152"/>
    <w:rsid w:val="003834CF"/>
    <w:rsid w:val="0038440B"/>
    <w:rsid w:val="00384CDA"/>
    <w:rsid w:val="00384EAD"/>
    <w:rsid w:val="00385C17"/>
    <w:rsid w:val="00385F91"/>
    <w:rsid w:val="00386489"/>
    <w:rsid w:val="00386A09"/>
    <w:rsid w:val="00386CD1"/>
    <w:rsid w:val="00386D73"/>
    <w:rsid w:val="00386EE6"/>
    <w:rsid w:val="0038726B"/>
    <w:rsid w:val="0038757A"/>
    <w:rsid w:val="003879A5"/>
    <w:rsid w:val="00387AEF"/>
    <w:rsid w:val="00387F18"/>
    <w:rsid w:val="00390384"/>
    <w:rsid w:val="0039044E"/>
    <w:rsid w:val="003905CD"/>
    <w:rsid w:val="00390C97"/>
    <w:rsid w:val="00390D9A"/>
    <w:rsid w:val="00390F98"/>
    <w:rsid w:val="00390FBB"/>
    <w:rsid w:val="003910B8"/>
    <w:rsid w:val="0039132B"/>
    <w:rsid w:val="0039144B"/>
    <w:rsid w:val="00391473"/>
    <w:rsid w:val="00391518"/>
    <w:rsid w:val="00391E05"/>
    <w:rsid w:val="00391EF0"/>
    <w:rsid w:val="0039220F"/>
    <w:rsid w:val="00392271"/>
    <w:rsid w:val="003927C1"/>
    <w:rsid w:val="003928FC"/>
    <w:rsid w:val="003934F7"/>
    <w:rsid w:val="00393A32"/>
    <w:rsid w:val="00393CD3"/>
    <w:rsid w:val="00394041"/>
    <w:rsid w:val="00394641"/>
    <w:rsid w:val="003947FE"/>
    <w:rsid w:val="00394D48"/>
    <w:rsid w:val="00394E61"/>
    <w:rsid w:val="00395864"/>
    <w:rsid w:val="00395872"/>
    <w:rsid w:val="00395886"/>
    <w:rsid w:val="00395A3F"/>
    <w:rsid w:val="003961F1"/>
    <w:rsid w:val="00396CC9"/>
    <w:rsid w:val="00397597"/>
    <w:rsid w:val="00397625"/>
    <w:rsid w:val="0039762F"/>
    <w:rsid w:val="003979E2"/>
    <w:rsid w:val="003A09E2"/>
    <w:rsid w:val="003A0FCE"/>
    <w:rsid w:val="003A13A2"/>
    <w:rsid w:val="003A1DCF"/>
    <w:rsid w:val="003A21BC"/>
    <w:rsid w:val="003A22A4"/>
    <w:rsid w:val="003A22F0"/>
    <w:rsid w:val="003A251A"/>
    <w:rsid w:val="003A3018"/>
    <w:rsid w:val="003A3118"/>
    <w:rsid w:val="003A3594"/>
    <w:rsid w:val="003A39B7"/>
    <w:rsid w:val="003A3DE1"/>
    <w:rsid w:val="003A3EEF"/>
    <w:rsid w:val="003A3FCA"/>
    <w:rsid w:val="003A434B"/>
    <w:rsid w:val="003A4413"/>
    <w:rsid w:val="003A4F98"/>
    <w:rsid w:val="003A50C7"/>
    <w:rsid w:val="003A52CA"/>
    <w:rsid w:val="003A638D"/>
    <w:rsid w:val="003A6614"/>
    <w:rsid w:val="003A6678"/>
    <w:rsid w:val="003A6B4D"/>
    <w:rsid w:val="003A6C1B"/>
    <w:rsid w:val="003A6C7E"/>
    <w:rsid w:val="003A6CE3"/>
    <w:rsid w:val="003A6E25"/>
    <w:rsid w:val="003A7146"/>
    <w:rsid w:val="003A727C"/>
    <w:rsid w:val="003A7583"/>
    <w:rsid w:val="003A7671"/>
    <w:rsid w:val="003A79BF"/>
    <w:rsid w:val="003A7B8A"/>
    <w:rsid w:val="003A7D37"/>
    <w:rsid w:val="003B00E8"/>
    <w:rsid w:val="003B0203"/>
    <w:rsid w:val="003B0740"/>
    <w:rsid w:val="003B0A34"/>
    <w:rsid w:val="003B0A3A"/>
    <w:rsid w:val="003B0DB6"/>
    <w:rsid w:val="003B0EEC"/>
    <w:rsid w:val="003B1326"/>
    <w:rsid w:val="003B15C7"/>
    <w:rsid w:val="003B1870"/>
    <w:rsid w:val="003B1947"/>
    <w:rsid w:val="003B196D"/>
    <w:rsid w:val="003B1B25"/>
    <w:rsid w:val="003B20F6"/>
    <w:rsid w:val="003B259C"/>
    <w:rsid w:val="003B3708"/>
    <w:rsid w:val="003B39B3"/>
    <w:rsid w:val="003B3B56"/>
    <w:rsid w:val="003B3D2A"/>
    <w:rsid w:val="003B451F"/>
    <w:rsid w:val="003B4554"/>
    <w:rsid w:val="003B4970"/>
    <w:rsid w:val="003B4971"/>
    <w:rsid w:val="003B4991"/>
    <w:rsid w:val="003B4A7A"/>
    <w:rsid w:val="003B4AC1"/>
    <w:rsid w:val="003B4B53"/>
    <w:rsid w:val="003B5379"/>
    <w:rsid w:val="003B537D"/>
    <w:rsid w:val="003B5406"/>
    <w:rsid w:val="003B5A5E"/>
    <w:rsid w:val="003B5F72"/>
    <w:rsid w:val="003B66B0"/>
    <w:rsid w:val="003B6D82"/>
    <w:rsid w:val="003B7262"/>
    <w:rsid w:val="003B7361"/>
    <w:rsid w:val="003B76E3"/>
    <w:rsid w:val="003B79B6"/>
    <w:rsid w:val="003C0339"/>
    <w:rsid w:val="003C0401"/>
    <w:rsid w:val="003C125E"/>
    <w:rsid w:val="003C16EC"/>
    <w:rsid w:val="003C1C7A"/>
    <w:rsid w:val="003C232F"/>
    <w:rsid w:val="003C24D3"/>
    <w:rsid w:val="003C2A8D"/>
    <w:rsid w:val="003C2B11"/>
    <w:rsid w:val="003C2D51"/>
    <w:rsid w:val="003C3311"/>
    <w:rsid w:val="003C36FF"/>
    <w:rsid w:val="003C3A83"/>
    <w:rsid w:val="003C3D01"/>
    <w:rsid w:val="003C4304"/>
    <w:rsid w:val="003C4323"/>
    <w:rsid w:val="003C4D38"/>
    <w:rsid w:val="003C5546"/>
    <w:rsid w:val="003C5E5C"/>
    <w:rsid w:val="003C63D7"/>
    <w:rsid w:val="003C76E4"/>
    <w:rsid w:val="003D023A"/>
    <w:rsid w:val="003D07B3"/>
    <w:rsid w:val="003D07E0"/>
    <w:rsid w:val="003D0BE7"/>
    <w:rsid w:val="003D0E89"/>
    <w:rsid w:val="003D1108"/>
    <w:rsid w:val="003D159C"/>
    <w:rsid w:val="003D18A3"/>
    <w:rsid w:val="003D1A83"/>
    <w:rsid w:val="003D1D26"/>
    <w:rsid w:val="003D2919"/>
    <w:rsid w:val="003D2C8B"/>
    <w:rsid w:val="003D31F3"/>
    <w:rsid w:val="003D3429"/>
    <w:rsid w:val="003D35FF"/>
    <w:rsid w:val="003D364C"/>
    <w:rsid w:val="003D3686"/>
    <w:rsid w:val="003D37DE"/>
    <w:rsid w:val="003D38A0"/>
    <w:rsid w:val="003D4CD1"/>
    <w:rsid w:val="003D4DE2"/>
    <w:rsid w:val="003D4FF5"/>
    <w:rsid w:val="003D5080"/>
    <w:rsid w:val="003D5ACA"/>
    <w:rsid w:val="003D637F"/>
    <w:rsid w:val="003D6718"/>
    <w:rsid w:val="003D6889"/>
    <w:rsid w:val="003D68EA"/>
    <w:rsid w:val="003D7322"/>
    <w:rsid w:val="003D735A"/>
    <w:rsid w:val="003D73A1"/>
    <w:rsid w:val="003D7452"/>
    <w:rsid w:val="003D7497"/>
    <w:rsid w:val="003D75E0"/>
    <w:rsid w:val="003D78EF"/>
    <w:rsid w:val="003D7C4F"/>
    <w:rsid w:val="003D7DDC"/>
    <w:rsid w:val="003E00CA"/>
    <w:rsid w:val="003E0E33"/>
    <w:rsid w:val="003E14F8"/>
    <w:rsid w:val="003E1CCD"/>
    <w:rsid w:val="003E2B31"/>
    <w:rsid w:val="003E3233"/>
    <w:rsid w:val="003E3385"/>
    <w:rsid w:val="003E34D4"/>
    <w:rsid w:val="003E37E2"/>
    <w:rsid w:val="003E3FEB"/>
    <w:rsid w:val="003E41ED"/>
    <w:rsid w:val="003E4295"/>
    <w:rsid w:val="003E46B1"/>
    <w:rsid w:val="003E46FC"/>
    <w:rsid w:val="003E476B"/>
    <w:rsid w:val="003E47A5"/>
    <w:rsid w:val="003E4B0D"/>
    <w:rsid w:val="003E4EE0"/>
    <w:rsid w:val="003E544D"/>
    <w:rsid w:val="003E5458"/>
    <w:rsid w:val="003E58B1"/>
    <w:rsid w:val="003E5F1D"/>
    <w:rsid w:val="003E5F7E"/>
    <w:rsid w:val="003E633C"/>
    <w:rsid w:val="003E645B"/>
    <w:rsid w:val="003E6580"/>
    <w:rsid w:val="003E6963"/>
    <w:rsid w:val="003E6C82"/>
    <w:rsid w:val="003E6D38"/>
    <w:rsid w:val="003E6E2A"/>
    <w:rsid w:val="003E78D1"/>
    <w:rsid w:val="003E79D2"/>
    <w:rsid w:val="003E7E1F"/>
    <w:rsid w:val="003E7E67"/>
    <w:rsid w:val="003E7F2D"/>
    <w:rsid w:val="003F04F5"/>
    <w:rsid w:val="003F06EF"/>
    <w:rsid w:val="003F0940"/>
    <w:rsid w:val="003F09FC"/>
    <w:rsid w:val="003F0B5E"/>
    <w:rsid w:val="003F0C83"/>
    <w:rsid w:val="003F0CD5"/>
    <w:rsid w:val="003F14E5"/>
    <w:rsid w:val="003F1724"/>
    <w:rsid w:val="003F1754"/>
    <w:rsid w:val="003F1992"/>
    <w:rsid w:val="003F1A10"/>
    <w:rsid w:val="003F21AC"/>
    <w:rsid w:val="003F2935"/>
    <w:rsid w:val="003F31D3"/>
    <w:rsid w:val="003F3E11"/>
    <w:rsid w:val="003F3F7A"/>
    <w:rsid w:val="003F4935"/>
    <w:rsid w:val="003F4A4C"/>
    <w:rsid w:val="003F5053"/>
    <w:rsid w:val="003F5365"/>
    <w:rsid w:val="003F5C88"/>
    <w:rsid w:val="003F6196"/>
    <w:rsid w:val="003F66F1"/>
    <w:rsid w:val="003F6DE8"/>
    <w:rsid w:val="003F7182"/>
    <w:rsid w:val="003F7962"/>
    <w:rsid w:val="003F7F73"/>
    <w:rsid w:val="004000D2"/>
    <w:rsid w:val="00400889"/>
    <w:rsid w:val="0040092D"/>
    <w:rsid w:val="00400B3E"/>
    <w:rsid w:val="004016FD"/>
    <w:rsid w:val="004022C7"/>
    <w:rsid w:val="00402695"/>
    <w:rsid w:val="0040274E"/>
    <w:rsid w:val="004028D3"/>
    <w:rsid w:val="0040310E"/>
    <w:rsid w:val="0040317E"/>
    <w:rsid w:val="004036C4"/>
    <w:rsid w:val="00403B39"/>
    <w:rsid w:val="00403EBF"/>
    <w:rsid w:val="00403F92"/>
    <w:rsid w:val="00404030"/>
    <w:rsid w:val="004042AD"/>
    <w:rsid w:val="00404BA7"/>
    <w:rsid w:val="004051A0"/>
    <w:rsid w:val="00405411"/>
    <w:rsid w:val="00405568"/>
    <w:rsid w:val="004055D4"/>
    <w:rsid w:val="0040626A"/>
    <w:rsid w:val="00406284"/>
    <w:rsid w:val="004069AB"/>
    <w:rsid w:val="00406C5E"/>
    <w:rsid w:val="00407059"/>
    <w:rsid w:val="0040718B"/>
    <w:rsid w:val="004072F1"/>
    <w:rsid w:val="00407349"/>
    <w:rsid w:val="00407C3B"/>
    <w:rsid w:val="00407FF3"/>
    <w:rsid w:val="004103AD"/>
    <w:rsid w:val="004104D1"/>
    <w:rsid w:val="00410E91"/>
    <w:rsid w:val="00410F11"/>
    <w:rsid w:val="0041185D"/>
    <w:rsid w:val="00411E2C"/>
    <w:rsid w:val="004125CB"/>
    <w:rsid w:val="004128C5"/>
    <w:rsid w:val="00412A61"/>
    <w:rsid w:val="00412C70"/>
    <w:rsid w:val="00412CA6"/>
    <w:rsid w:val="00413272"/>
    <w:rsid w:val="00413624"/>
    <w:rsid w:val="00413974"/>
    <w:rsid w:val="00413DD1"/>
    <w:rsid w:val="0041454C"/>
    <w:rsid w:val="00414554"/>
    <w:rsid w:val="00414632"/>
    <w:rsid w:val="00414C4E"/>
    <w:rsid w:val="00414D31"/>
    <w:rsid w:val="004152B2"/>
    <w:rsid w:val="0041565D"/>
    <w:rsid w:val="00415948"/>
    <w:rsid w:val="00415DA7"/>
    <w:rsid w:val="00415E32"/>
    <w:rsid w:val="00416531"/>
    <w:rsid w:val="00417877"/>
    <w:rsid w:val="00417AF5"/>
    <w:rsid w:val="00417F53"/>
    <w:rsid w:val="004204B9"/>
    <w:rsid w:val="00420547"/>
    <w:rsid w:val="0042090A"/>
    <w:rsid w:val="00420C4D"/>
    <w:rsid w:val="00420D9D"/>
    <w:rsid w:val="00421B6E"/>
    <w:rsid w:val="00421EAB"/>
    <w:rsid w:val="00421F29"/>
    <w:rsid w:val="004226AD"/>
    <w:rsid w:val="00422CB6"/>
    <w:rsid w:val="0042320D"/>
    <w:rsid w:val="00423521"/>
    <w:rsid w:val="0042353B"/>
    <w:rsid w:val="004247A7"/>
    <w:rsid w:val="00425495"/>
    <w:rsid w:val="00425583"/>
    <w:rsid w:val="00425667"/>
    <w:rsid w:val="00425917"/>
    <w:rsid w:val="00425C6F"/>
    <w:rsid w:val="00425CAA"/>
    <w:rsid w:val="004267F2"/>
    <w:rsid w:val="00426E09"/>
    <w:rsid w:val="00427006"/>
    <w:rsid w:val="00427246"/>
    <w:rsid w:val="00427D55"/>
    <w:rsid w:val="00430087"/>
    <w:rsid w:val="0043019F"/>
    <w:rsid w:val="004306AC"/>
    <w:rsid w:val="00430BF5"/>
    <w:rsid w:val="00430CB3"/>
    <w:rsid w:val="00430EBF"/>
    <w:rsid w:val="00430FB2"/>
    <w:rsid w:val="004310A7"/>
    <w:rsid w:val="00431619"/>
    <w:rsid w:val="0043226B"/>
    <w:rsid w:val="0043250E"/>
    <w:rsid w:val="00432C36"/>
    <w:rsid w:val="00433317"/>
    <w:rsid w:val="004333EE"/>
    <w:rsid w:val="00433715"/>
    <w:rsid w:val="0043399A"/>
    <w:rsid w:val="00433AF5"/>
    <w:rsid w:val="00434168"/>
    <w:rsid w:val="004344A4"/>
    <w:rsid w:val="00434594"/>
    <w:rsid w:val="00434A64"/>
    <w:rsid w:val="00434A7A"/>
    <w:rsid w:val="00434D4C"/>
    <w:rsid w:val="004351A2"/>
    <w:rsid w:val="004351EB"/>
    <w:rsid w:val="00435282"/>
    <w:rsid w:val="00435464"/>
    <w:rsid w:val="004354F0"/>
    <w:rsid w:val="00435A35"/>
    <w:rsid w:val="004362B8"/>
    <w:rsid w:val="004368B1"/>
    <w:rsid w:val="00436B0F"/>
    <w:rsid w:val="00436B2B"/>
    <w:rsid w:val="00436DE5"/>
    <w:rsid w:val="00436F42"/>
    <w:rsid w:val="0043740B"/>
    <w:rsid w:val="00437451"/>
    <w:rsid w:val="00437BA3"/>
    <w:rsid w:val="004407DF"/>
    <w:rsid w:val="00440A6F"/>
    <w:rsid w:val="00440AD4"/>
    <w:rsid w:val="00440BB6"/>
    <w:rsid w:val="00440DB3"/>
    <w:rsid w:val="0044164C"/>
    <w:rsid w:val="00441759"/>
    <w:rsid w:val="00441A31"/>
    <w:rsid w:val="00441C1A"/>
    <w:rsid w:val="00443045"/>
    <w:rsid w:val="004430F7"/>
    <w:rsid w:val="00443558"/>
    <w:rsid w:val="00443985"/>
    <w:rsid w:val="004439B1"/>
    <w:rsid w:val="004439C0"/>
    <w:rsid w:val="004441BA"/>
    <w:rsid w:val="00444488"/>
    <w:rsid w:val="00445355"/>
    <w:rsid w:val="004458B4"/>
    <w:rsid w:val="0044625C"/>
    <w:rsid w:val="0044699F"/>
    <w:rsid w:val="00446BB0"/>
    <w:rsid w:val="00446DA9"/>
    <w:rsid w:val="00447139"/>
    <w:rsid w:val="00447504"/>
    <w:rsid w:val="0044760F"/>
    <w:rsid w:val="0044799A"/>
    <w:rsid w:val="0045067D"/>
    <w:rsid w:val="00450729"/>
    <w:rsid w:val="00450908"/>
    <w:rsid w:val="00450E00"/>
    <w:rsid w:val="00451515"/>
    <w:rsid w:val="00452B9B"/>
    <w:rsid w:val="004537A1"/>
    <w:rsid w:val="00453D02"/>
    <w:rsid w:val="00453E4B"/>
    <w:rsid w:val="00453F4D"/>
    <w:rsid w:val="004542EB"/>
    <w:rsid w:val="00454919"/>
    <w:rsid w:val="00454BE3"/>
    <w:rsid w:val="00454E75"/>
    <w:rsid w:val="0045566C"/>
    <w:rsid w:val="0045598E"/>
    <w:rsid w:val="00455B9F"/>
    <w:rsid w:val="00455E60"/>
    <w:rsid w:val="00456F40"/>
    <w:rsid w:val="0045721F"/>
    <w:rsid w:val="0045749F"/>
    <w:rsid w:val="00457524"/>
    <w:rsid w:val="00457539"/>
    <w:rsid w:val="00457F14"/>
    <w:rsid w:val="00460394"/>
    <w:rsid w:val="0046044A"/>
    <w:rsid w:val="004606BA"/>
    <w:rsid w:val="004609BB"/>
    <w:rsid w:val="00460D4E"/>
    <w:rsid w:val="00460D88"/>
    <w:rsid w:val="00460FEC"/>
    <w:rsid w:val="00461227"/>
    <w:rsid w:val="00461513"/>
    <w:rsid w:val="00461EF6"/>
    <w:rsid w:val="004620FE"/>
    <w:rsid w:val="0046264C"/>
    <w:rsid w:val="0046305E"/>
    <w:rsid w:val="004630C5"/>
    <w:rsid w:val="004631E8"/>
    <w:rsid w:val="00463A19"/>
    <w:rsid w:val="0046404C"/>
    <w:rsid w:val="00464756"/>
    <w:rsid w:val="004647DF"/>
    <w:rsid w:val="00464929"/>
    <w:rsid w:val="004649A8"/>
    <w:rsid w:val="00464AF6"/>
    <w:rsid w:val="00464C9D"/>
    <w:rsid w:val="004651B5"/>
    <w:rsid w:val="004651B6"/>
    <w:rsid w:val="004654A7"/>
    <w:rsid w:val="0046585A"/>
    <w:rsid w:val="00465946"/>
    <w:rsid w:val="00465A83"/>
    <w:rsid w:val="00465C12"/>
    <w:rsid w:val="00465DC5"/>
    <w:rsid w:val="00465EEC"/>
    <w:rsid w:val="0046719D"/>
    <w:rsid w:val="00467D18"/>
    <w:rsid w:val="00467F43"/>
    <w:rsid w:val="00467F76"/>
    <w:rsid w:val="00470142"/>
    <w:rsid w:val="00470508"/>
    <w:rsid w:val="00470609"/>
    <w:rsid w:val="00470610"/>
    <w:rsid w:val="004712DF"/>
    <w:rsid w:val="00471514"/>
    <w:rsid w:val="00471F0E"/>
    <w:rsid w:val="0047237E"/>
    <w:rsid w:val="00472414"/>
    <w:rsid w:val="00472C64"/>
    <w:rsid w:val="00472EE1"/>
    <w:rsid w:val="004734FD"/>
    <w:rsid w:val="004735FF"/>
    <w:rsid w:val="004742F9"/>
    <w:rsid w:val="00474309"/>
    <w:rsid w:val="00474467"/>
    <w:rsid w:val="004744E8"/>
    <w:rsid w:val="004746BF"/>
    <w:rsid w:val="004747F6"/>
    <w:rsid w:val="00474C0C"/>
    <w:rsid w:val="00474CE9"/>
    <w:rsid w:val="00475069"/>
    <w:rsid w:val="00475297"/>
    <w:rsid w:val="00475950"/>
    <w:rsid w:val="00475D30"/>
    <w:rsid w:val="00475E59"/>
    <w:rsid w:val="004760E5"/>
    <w:rsid w:val="0047630C"/>
    <w:rsid w:val="004764A3"/>
    <w:rsid w:val="00477396"/>
    <w:rsid w:val="00477882"/>
    <w:rsid w:val="0048017B"/>
    <w:rsid w:val="004803C3"/>
    <w:rsid w:val="0048062E"/>
    <w:rsid w:val="00480A63"/>
    <w:rsid w:val="00480FDB"/>
    <w:rsid w:val="0048127D"/>
    <w:rsid w:val="00481DF1"/>
    <w:rsid w:val="00482C91"/>
    <w:rsid w:val="00483329"/>
    <w:rsid w:val="00483AE1"/>
    <w:rsid w:val="00483B62"/>
    <w:rsid w:val="00483DB7"/>
    <w:rsid w:val="0048420A"/>
    <w:rsid w:val="004843CD"/>
    <w:rsid w:val="00485065"/>
    <w:rsid w:val="0048509B"/>
    <w:rsid w:val="0048541B"/>
    <w:rsid w:val="004854DB"/>
    <w:rsid w:val="004858E0"/>
    <w:rsid w:val="00485A21"/>
    <w:rsid w:val="00485E85"/>
    <w:rsid w:val="00485FB7"/>
    <w:rsid w:val="00485FD1"/>
    <w:rsid w:val="0048641D"/>
    <w:rsid w:val="0048726E"/>
    <w:rsid w:val="00487BFD"/>
    <w:rsid w:val="00487DE5"/>
    <w:rsid w:val="00490304"/>
    <w:rsid w:val="004912EF"/>
    <w:rsid w:val="004914B6"/>
    <w:rsid w:val="0049156B"/>
    <w:rsid w:val="00491A1F"/>
    <w:rsid w:val="00491AAE"/>
    <w:rsid w:val="0049253B"/>
    <w:rsid w:val="00492685"/>
    <w:rsid w:val="004926B7"/>
    <w:rsid w:val="004926FE"/>
    <w:rsid w:val="00492E93"/>
    <w:rsid w:val="00492F43"/>
    <w:rsid w:val="00493671"/>
    <w:rsid w:val="0049432B"/>
    <w:rsid w:val="004947D8"/>
    <w:rsid w:val="004947F2"/>
    <w:rsid w:val="00494F79"/>
    <w:rsid w:val="00494FD0"/>
    <w:rsid w:val="00495158"/>
    <w:rsid w:val="004952B3"/>
    <w:rsid w:val="004953F7"/>
    <w:rsid w:val="0049556F"/>
    <w:rsid w:val="00495ABA"/>
    <w:rsid w:val="00495DCC"/>
    <w:rsid w:val="0049616B"/>
    <w:rsid w:val="00496642"/>
    <w:rsid w:val="004969D1"/>
    <w:rsid w:val="00496A6C"/>
    <w:rsid w:val="00496A9E"/>
    <w:rsid w:val="00496E9C"/>
    <w:rsid w:val="00496EF9"/>
    <w:rsid w:val="004970D4"/>
    <w:rsid w:val="00497980"/>
    <w:rsid w:val="00497C8E"/>
    <w:rsid w:val="004A0305"/>
    <w:rsid w:val="004A0B48"/>
    <w:rsid w:val="004A0CA0"/>
    <w:rsid w:val="004A12B7"/>
    <w:rsid w:val="004A12E8"/>
    <w:rsid w:val="004A1494"/>
    <w:rsid w:val="004A1991"/>
    <w:rsid w:val="004A1AD8"/>
    <w:rsid w:val="004A1DF4"/>
    <w:rsid w:val="004A281C"/>
    <w:rsid w:val="004A2822"/>
    <w:rsid w:val="004A29E1"/>
    <w:rsid w:val="004A2DEA"/>
    <w:rsid w:val="004A30B3"/>
    <w:rsid w:val="004A34CD"/>
    <w:rsid w:val="004A3663"/>
    <w:rsid w:val="004A45F8"/>
    <w:rsid w:val="004A47C1"/>
    <w:rsid w:val="004A4A90"/>
    <w:rsid w:val="004A5531"/>
    <w:rsid w:val="004A59CD"/>
    <w:rsid w:val="004A5AA7"/>
    <w:rsid w:val="004A5E7F"/>
    <w:rsid w:val="004A642D"/>
    <w:rsid w:val="004A6CFC"/>
    <w:rsid w:val="004A6E0B"/>
    <w:rsid w:val="004A6EC8"/>
    <w:rsid w:val="004A7010"/>
    <w:rsid w:val="004A7DAB"/>
    <w:rsid w:val="004A7EB0"/>
    <w:rsid w:val="004B0796"/>
    <w:rsid w:val="004B0C7F"/>
    <w:rsid w:val="004B0D76"/>
    <w:rsid w:val="004B1231"/>
    <w:rsid w:val="004B178A"/>
    <w:rsid w:val="004B185C"/>
    <w:rsid w:val="004B192D"/>
    <w:rsid w:val="004B1CD5"/>
    <w:rsid w:val="004B1E4B"/>
    <w:rsid w:val="004B2070"/>
    <w:rsid w:val="004B21B0"/>
    <w:rsid w:val="004B2473"/>
    <w:rsid w:val="004B2F1B"/>
    <w:rsid w:val="004B2FC0"/>
    <w:rsid w:val="004B2FC8"/>
    <w:rsid w:val="004B3314"/>
    <w:rsid w:val="004B3B50"/>
    <w:rsid w:val="004B3E61"/>
    <w:rsid w:val="004B3F8B"/>
    <w:rsid w:val="004B4063"/>
    <w:rsid w:val="004B46F9"/>
    <w:rsid w:val="004B5007"/>
    <w:rsid w:val="004B6184"/>
    <w:rsid w:val="004B6A7E"/>
    <w:rsid w:val="004B6E60"/>
    <w:rsid w:val="004B6F70"/>
    <w:rsid w:val="004B76C6"/>
    <w:rsid w:val="004B79F9"/>
    <w:rsid w:val="004B7DF8"/>
    <w:rsid w:val="004C08CC"/>
    <w:rsid w:val="004C1030"/>
    <w:rsid w:val="004C1107"/>
    <w:rsid w:val="004C1240"/>
    <w:rsid w:val="004C1385"/>
    <w:rsid w:val="004C139E"/>
    <w:rsid w:val="004C157B"/>
    <w:rsid w:val="004C1C68"/>
    <w:rsid w:val="004C28E6"/>
    <w:rsid w:val="004C347C"/>
    <w:rsid w:val="004C35FF"/>
    <w:rsid w:val="004C3DD7"/>
    <w:rsid w:val="004C42AF"/>
    <w:rsid w:val="004C479C"/>
    <w:rsid w:val="004C48BD"/>
    <w:rsid w:val="004C4F26"/>
    <w:rsid w:val="004C4F8F"/>
    <w:rsid w:val="004C54BB"/>
    <w:rsid w:val="004C55DB"/>
    <w:rsid w:val="004C5D48"/>
    <w:rsid w:val="004C5E2B"/>
    <w:rsid w:val="004C62A9"/>
    <w:rsid w:val="004C64D0"/>
    <w:rsid w:val="004C6A6C"/>
    <w:rsid w:val="004C6B11"/>
    <w:rsid w:val="004C6FD0"/>
    <w:rsid w:val="004C738A"/>
    <w:rsid w:val="004C7599"/>
    <w:rsid w:val="004C7689"/>
    <w:rsid w:val="004C7B24"/>
    <w:rsid w:val="004C7CAB"/>
    <w:rsid w:val="004D010B"/>
    <w:rsid w:val="004D01B1"/>
    <w:rsid w:val="004D0252"/>
    <w:rsid w:val="004D05D9"/>
    <w:rsid w:val="004D0EF7"/>
    <w:rsid w:val="004D12D3"/>
    <w:rsid w:val="004D1474"/>
    <w:rsid w:val="004D208F"/>
    <w:rsid w:val="004D2186"/>
    <w:rsid w:val="004D245D"/>
    <w:rsid w:val="004D2535"/>
    <w:rsid w:val="004D2633"/>
    <w:rsid w:val="004D27E9"/>
    <w:rsid w:val="004D289A"/>
    <w:rsid w:val="004D2CF4"/>
    <w:rsid w:val="004D2DAA"/>
    <w:rsid w:val="004D32FD"/>
    <w:rsid w:val="004D34A3"/>
    <w:rsid w:val="004D35C2"/>
    <w:rsid w:val="004D3797"/>
    <w:rsid w:val="004D3C53"/>
    <w:rsid w:val="004D3CC7"/>
    <w:rsid w:val="004D3E44"/>
    <w:rsid w:val="004D3FC3"/>
    <w:rsid w:val="004D4052"/>
    <w:rsid w:val="004D41DD"/>
    <w:rsid w:val="004D4362"/>
    <w:rsid w:val="004D4807"/>
    <w:rsid w:val="004D4F80"/>
    <w:rsid w:val="004D518F"/>
    <w:rsid w:val="004D5618"/>
    <w:rsid w:val="004D5C31"/>
    <w:rsid w:val="004D5ED4"/>
    <w:rsid w:val="004D614B"/>
    <w:rsid w:val="004D640B"/>
    <w:rsid w:val="004D642F"/>
    <w:rsid w:val="004D6B37"/>
    <w:rsid w:val="004D7AA1"/>
    <w:rsid w:val="004E043D"/>
    <w:rsid w:val="004E06BC"/>
    <w:rsid w:val="004E09BB"/>
    <w:rsid w:val="004E0F9D"/>
    <w:rsid w:val="004E154E"/>
    <w:rsid w:val="004E158C"/>
    <w:rsid w:val="004E1B7D"/>
    <w:rsid w:val="004E1C28"/>
    <w:rsid w:val="004E1EBF"/>
    <w:rsid w:val="004E1F8F"/>
    <w:rsid w:val="004E2406"/>
    <w:rsid w:val="004E2866"/>
    <w:rsid w:val="004E2B99"/>
    <w:rsid w:val="004E2D22"/>
    <w:rsid w:val="004E2F30"/>
    <w:rsid w:val="004E36F4"/>
    <w:rsid w:val="004E376F"/>
    <w:rsid w:val="004E3C23"/>
    <w:rsid w:val="004E3D66"/>
    <w:rsid w:val="004E4434"/>
    <w:rsid w:val="004E491F"/>
    <w:rsid w:val="004E4995"/>
    <w:rsid w:val="004E4AB9"/>
    <w:rsid w:val="004E4CBE"/>
    <w:rsid w:val="004E5BC6"/>
    <w:rsid w:val="004E5CEA"/>
    <w:rsid w:val="004E5F6B"/>
    <w:rsid w:val="004E65BF"/>
    <w:rsid w:val="004E698D"/>
    <w:rsid w:val="004E6BA8"/>
    <w:rsid w:val="004F0840"/>
    <w:rsid w:val="004F0979"/>
    <w:rsid w:val="004F1140"/>
    <w:rsid w:val="004F15D3"/>
    <w:rsid w:val="004F176F"/>
    <w:rsid w:val="004F178D"/>
    <w:rsid w:val="004F1999"/>
    <w:rsid w:val="004F1AED"/>
    <w:rsid w:val="004F1E12"/>
    <w:rsid w:val="004F1E81"/>
    <w:rsid w:val="004F2119"/>
    <w:rsid w:val="004F223A"/>
    <w:rsid w:val="004F23CB"/>
    <w:rsid w:val="004F271C"/>
    <w:rsid w:val="004F293F"/>
    <w:rsid w:val="004F2B24"/>
    <w:rsid w:val="004F2BE3"/>
    <w:rsid w:val="004F3549"/>
    <w:rsid w:val="004F35AB"/>
    <w:rsid w:val="004F3A50"/>
    <w:rsid w:val="004F3C4D"/>
    <w:rsid w:val="004F3DA0"/>
    <w:rsid w:val="004F3EAB"/>
    <w:rsid w:val="004F4249"/>
    <w:rsid w:val="004F46D8"/>
    <w:rsid w:val="004F4B0E"/>
    <w:rsid w:val="004F4D2F"/>
    <w:rsid w:val="004F547D"/>
    <w:rsid w:val="004F58DC"/>
    <w:rsid w:val="004F58E7"/>
    <w:rsid w:val="004F61B4"/>
    <w:rsid w:val="004F6A9C"/>
    <w:rsid w:val="004F7243"/>
    <w:rsid w:val="004F724E"/>
    <w:rsid w:val="004F72A2"/>
    <w:rsid w:val="004F72FE"/>
    <w:rsid w:val="004F7E02"/>
    <w:rsid w:val="00500049"/>
    <w:rsid w:val="00500089"/>
    <w:rsid w:val="005003B3"/>
    <w:rsid w:val="00500404"/>
    <w:rsid w:val="00500A53"/>
    <w:rsid w:val="00500EFD"/>
    <w:rsid w:val="00501FD3"/>
    <w:rsid w:val="005028C5"/>
    <w:rsid w:val="00503459"/>
    <w:rsid w:val="0050375F"/>
    <w:rsid w:val="00503BC1"/>
    <w:rsid w:val="00503FD7"/>
    <w:rsid w:val="005040FB"/>
    <w:rsid w:val="0050467A"/>
    <w:rsid w:val="00504991"/>
    <w:rsid w:val="00504B13"/>
    <w:rsid w:val="00504B79"/>
    <w:rsid w:val="00504F85"/>
    <w:rsid w:val="005050DD"/>
    <w:rsid w:val="005053E0"/>
    <w:rsid w:val="0050541D"/>
    <w:rsid w:val="0050587E"/>
    <w:rsid w:val="0050599F"/>
    <w:rsid w:val="00505BD6"/>
    <w:rsid w:val="005060B3"/>
    <w:rsid w:val="00506580"/>
    <w:rsid w:val="00506818"/>
    <w:rsid w:val="00506A40"/>
    <w:rsid w:val="00506E05"/>
    <w:rsid w:val="005070DB"/>
    <w:rsid w:val="00507731"/>
    <w:rsid w:val="00507796"/>
    <w:rsid w:val="00510939"/>
    <w:rsid w:val="00510E93"/>
    <w:rsid w:val="00510FD7"/>
    <w:rsid w:val="0051112D"/>
    <w:rsid w:val="005112DC"/>
    <w:rsid w:val="005114EC"/>
    <w:rsid w:val="00511DF2"/>
    <w:rsid w:val="00511F5D"/>
    <w:rsid w:val="00512068"/>
    <w:rsid w:val="00512374"/>
    <w:rsid w:val="0051360C"/>
    <w:rsid w:val="0051375A"/>
    <w:rsid w:val="0051389D"/>
    <w:rsid w:val="00513948"/>
    <w:rsid w:val="00513997"/>
    <w:rsid w:val="005143CF"/>
    <w:rsid w:val="005146EF"/>
    <w:rsid w:val="005147BA"/>
    <w:rsid w:val="00514AD3"/>
    <w:rsid w:val="00514C66"/>
    <w:rsid w:val="00514E52"/>
    <w:rsid w:val="00514FE1"/>
    <w:rsid w:val="00515836"/>
    <w:rsid w:val="005158F1"/>
    <w:rsid w:val="00515A69"/>
    <w:rsid w:val="00515F92"/>
    <w:rsid w:val="00516C52"/>
    <w:rsid w:val="00516F50"/>
    <w:rsid w:val="00517268"/>
    <w:rsid w:val="00517D72"/>
    <w:rsid w:val="00517EF6"/>
    <w:rsid w:val="00520043"/>
    <w:rsid w:val="005204E1"/>
    <w:rsid w:val="0052055E"/>
    <w:rsid w:val="00520B4E"/>
    <w:rsid w:val="00520B85"/>
    <w:rsid w:val="00520CC5"/>
    <w:rsid w:val="00521110"/>
    <w:rsid w:val="005217F5"/>
    <w:rsid w:val="005217F6"/>
    <w:rsid w:val="00521A68"/>
    <w:rsid w:val="00521A8A"/>
    <w:rsid w:val="00521E1A"/>
    <w:rsid w:val="00521E83"/>
    <w:rsid w:val="00522D47"/>
    <w:rsid w:val="0052340F"/>
    <w:rsid w:val="005238A6"/>
    <w:rsid w:val="005239D6"/>
    <w:rsid w:val="0052445B"/>
    <w:rsid w:val="00524773"/>
    <w:rsid w:val="00524821"/>
    <w:rsid w:val="00524A92"/>
    <w:rsid w:val="00524AFE"/>
    <w:rsid w:val="00524DB5"/>
    <w:rsid w:val="005258C6"/>
    <w:rsid w:val="00525C0A"/>
    <w:rsid w:val="00525FCD"/>
    <w:rsid w:val="00526296"/>
    <w:rsid w:val="005264C4"/>
    <w:rsid w:val="00526506"/>
    <w:rsid w:val="00526541"/>
    <w:rsid w:val="00526BB7"/>
    <w:rsid w:val="00526CD9"/>
    <w:rsid w:val="00526CEC"/>
    <w:rsid w:val="0052756A"/>
    <w:rsid w:val="005279B7"/>
    <w:rsid w:val="00527B15"/>
    <w:rsid w:val="00527C32"/>
    <w:rsid w:val="00527C88"/>
    <w:rsid w:val="00527CC2"/>
    <w:rsid w:val="00527E45"/>
    <w:rsid w:val="00530066"/>
    <w:rsid w:val="005301E5"/>
    <w:rsid w:val="005302FD"/>
    <w:rsid w:val="005305E1"/>
    <w:rsid w:val="005306B9"/>
    <w:rsid w:val="005308CA"/>
    <w:rsid w:val="00530939"/>
    <w:rsid w:val="005318BC"/>
    <w:rsid w:val="00531E22"/>
    <w:rsid w:val="00531FA9"/>
    <w:rsid w:val="00532199"/>
    <w:rsid w:val="005322B3"/>
    <w:rsid w:val="0053273C"/>
    <w:rsid w:val="00532D8B"/>
    <w:rsid w:val="00532E60"/>
    <w:rsid w:val="00533477"/>
    <w:rsid w:val="005338F2"/>
    <w:rsid w:val="00533933"/>
    <w:rsid w:val="00534217"/>
    <w:rsid w:val="00534331"/>
    <w:rsid w:val="0053446A"/>
    <w:rsid w:val="0053491B"/>
    <w:rsid w:val="00534AD2"/>
    <w:rsid w:val="00535095"/>
    <w:rsid w:val="00535155"/>
    <w:rsid w:val="005352A5"/>
    <w:rsid w:val="00535912"/>
    <w:rsid w:val="00535A9E"/>
    <w:rsid w:val="005361A5"/>
    <w:rsid w:val="00536DCE"/>
    <w:rsid w:val="00537125"/>
    <w:rsid w:val="005375B7"/>
    <w:rsid w:val="00537DBA"/>
    <w:rsid w:val="00540052"/>
    <w:rsid w:val="00540C32"/>
    <w:rsid w:val="00540CD4"/>
    <w:rsid w:val="00540E10"/>
    <w:rsid w:val="00541622"/>
    <w:rsid w:val="005424FE"/>
    <w:rsid w:val="00542879"/>
    <w:rsid w:val="005428FF"/>
    <w:rsid w:val="0054290F"/>
    <w:rsid w:val="00542DB2"/>
    <w:rsid w:val="00543202"/>
    <w:rsid w:val="005433B9"/>
    <w:rsid w:val="005433C1"/>
    <w:rsid w:val="00543626"/>
    <w:rsid w:val="005437E2"/>
    <w:rsid w:val="005438A9"/>
    <w:rsid w:val="0054456E"/>
    <w:rsid w:val="005446DF"/>
    <w:rsid w:val="005446F3"/>
    <w:rsid w:val="00545482"/>
    <w:rsid w:val="005454BE"/>
    <w:rsid w:val="00545E0F"/>
    <w:rsid w:val="00546C03"/>
    <w:rsid w:val="0054729C"/>
    <w:rsid w:val="00547552"/>
    <w:rsid w:val="0054771C"/>
    <w:rsid w:val="00547777"/>
    <w:rsid w:val="005477D2"/>
    <w:rsid w:val="00547A11"/>
    <w:rsid w:val="005501EA"/>
    <w:rsid w:val="005507DE"/>
    <w:rsid w:val="00550BA9"/>
    <w:rsid w:val="005511B3"/>
    <w:rsid w:val="005512FE"/>
    <w:rsid w:val="00551332"/>
    <w:rsid w:val="005517C6"/>
    <w:rsid w:val="005518D1"/>
    <w:rsid w:val="005521A1"/>
    <w:rsid w:val="00552325"/>
    <w:rsid w:val="00552AB5"/>
    <w:rsid w:val="00552DDD"/>
    <w:rsid w:val="00553057"/>
    <w:rsid w:val="005535C2"/>
    <w:rsid w:val="00553A5D"/>
    <w:rsid w:val="0055433F"/>
    <w:rsid w:val="0055498E"/>
    <w:rsid w:val="00554AE2"/>
    <w:rsid w:val="00555048"/>
    <w:rsid w:val="0055507E"/>
    <w:rsid w:val="0055524E"/>
    <w:rsid w:val="00555AD7"/>
    <w:rsid w:val="0055636E"/>
    <w:rsid w:val="0055694D"/>
    <w:rsid w:val="00556E9B"/>
    <w:rsid w:val="00557072"/>
    <w:rsid w:val="00557736"/>
    <w:rsid w:val="00557B8B"/>
    <w:rsid w:val="00557E81"/>
    <w:rsid w:val="00560000"/>
    <w:rsid w:val="005601CD"/>
    <w:rsid w:val="0056080C"/>
    <w:rsid w:val="00560A29"/>
    <w:rsid w:val="00560F28"/>
    <w:rsid w:val="0056134C"/>
    <w:rsid w:val="00561470"/>
    <w:rsid w:val="005618B0"/>
    <w:rsid w:val="005625BD"/>
    <w:rsid w:val="00562929"/>
    <w:rsid w:val="00562B6E"/>
    <w:rsid w:val="00562E8B"/>
    <w:rsid w:val="00563139"/>
    <w:rsid w:val="00563322"/>
    <w:rsid w:val="005635BB"/>
    <w:rsid w:val="00563C6A"/>
    <w:rsid w:val="00563FE0"/>
    <w:rsid w:val="00563FFE"/>
    <w:rsid w:val="00564590"/>
    <w:rsid w:val="0056478D"/>
    <w:rsid w:val="0056484F"/>
    <w:rsid w:val="00564930"/>
    <w:rsid w:val="00564BD1"/>
    <w:rsid w:val="00564E86"/>
    <w:rsid w:val="005654E2"/>
    <w:rsid w:val="005663DB"/>
    <w:rsid w:val="005665AC"/>
    <w:rsid w:val="005669B5"/>
    <w:rsid w:val="00566C37"/>
    <w:rsid w:val="00566F4E"/>
    <w:rsid w:val="00567009"/>
    <w:rsid w:val="005672FD"/>
    <w:rsid w:val="005703BE"/>
    <w:rsid w:val="005706BC"/>
    <w:rsid w:val="005707B3"/>
    <w:rsid w:val="0057087C"/>
    <w:rsid w:val="005709DD"/>
    <w:rsid w:val="00570A25"/>
    <w:rsid w:val="00570F18"/>
    <w:rsid w:val="0057105E"/>
    <w:rsid w:val="00571781"/>
    <w:rsid w:val="005718CA"/>
    <w:rsid w:val="00571D16"/>
    <w:rsid w:val="00571EB0"/>
    <w:rsid w:val="00571F27"/>
    <w:rsid w:val="0057253C"/>
    <w:rsid w:val="00572DB8"/>
    <w:rsid w:val="00572F11"/>
    <w:rsid w:val="005733E5"/>
    <w:rsid w:val="00573498"/>
    <w:rsid w:val="0057368E"/>
    <w:rsid w:val="005736AE"/>
    <w:rsid w:val="00573F00"/>
    <w:rsid w:val="00574374"/>
    <w:rsid w:val="00574436"/>
    <w:rsid w:val="00574492"/>
    <w:rsid w:val="00575E78"/>
    <w:rsid w:val="0057634E"/>
    <w:rsid w:val="0057645C"/>
    <w:rsid w:val="00576886"/>
    <w:rsid w:val="00576A3E"/>
    <w:rsid w:val="005770C4"/>
    <w:rsid w:val="00577451"/>
    <w:rsid w:val="0057766F"/>
    <w:rsid w:val="00577BC9"/>
    <w:rsid w:val="00580690"/>
    <w:rsid w:val="005811E0"/>
    <w:rsid w:val="00581320"/>
    <w:rsid w:val="005816F6"/>
    <w:rsid w:val="005820C4"/>
    <w:rsid w:val="00582277"/>
    <w:rsid w:val="00582844"/>
    <w:rsid w:val="00582A68"/>
    <w:rsid w:val="00582AFC"/>
    <w:rsid w:val="00582BB7"/>
    <w:rsid w:val="00582FA8"/>
    <w:rsid w:val="00583549"/>
    <w:rsid w:val="005837D2"/>
    <w:rsid w:val="0058385C"/>
    <w:rsid w:val="00583A2A"/>
    <w:rsid w:val="00583AD2"/>
    <w:rsid w:val="00583E0C"/>
    <w:rsid w:val="00584E3D"/>
    <w:rsid w:val="005858FE"/>
    <w:rsid w:val="00585B3B"/>
    <w:rsid w:val="00586288"/>
    <w:rsid w:val="005863F5"/>
    <w:rsid w:val="005864BD"/>
    <w:rsid w:val="005864EC"/>
    <w:rsid w:val="00586602"/>
    <w:rsid w:val="00586BE1"/>
    <w:rsid w:val="005873F7"/>
    <w:rsid w:val="00587E7D"/>
    <w:rsid w:val="00587F45"/>
    <w:rsid w:val="00590421"/>
    <w:rsid w:val="0059078B"/>
    <w:rsid w:val="005908D8"/>
    <w:rsid w:val="00590927"/>
    <w:rsid w:val="005913C1"/>
    <w:rsid w:val="0059234B"/>
    <w:rsid w:val="00592546"/>
    <w:rsid w:val="005925C8"/>
    <w:rsid w:val="00593084"/>
    <w:rsid w:val="005930EF"/>
    <w:rsid w:val="00593168"/>
    <w:rsid w:val="00593397"/>
    <w:rsid w:val="00593555"/>
    <w:rsid w:val="005937A1"/>
    <w:rsid w:val="00593A39"/>
    <w:rsid w:val="00594A84"/>
    <w:rsid w:val="005951B2"/>
    <w:rsid w:val="0059541D"/>
    <w:rsid w:val="00595572"/>
    <w:rsid w:val="005955DF"/>
    <w:rsid w:val="005957F2"/>
    <w:rsid w:val="0059584A"/>
    <w:rsid w:val="00595C9A"/>
    <w:rsid w:val="00596388"/>
    <w:rsid w:val="005964B3"/>
    <w:rsid w:val="00596AC1"/>
    <w:rsid w:val="00596D60"/>
    <w:rsid w:val="00596E4F"/>
    <w:rsid w:val="0059706D"/>
    <w:rsid w:val="0059780F"/>
    <w:rsid w:val="005A052E"/>
    <w:rsid w:val="005A0F7F"/>
    <w:rsid w:val="005A159F"/>
    <w:rsid w:val="005A2961"/>
    <w:rsid w:val="005A2998"/>
    <w:rsid w:val="005A2B2E"/>
    <w:rsid w:val="005A2B3A"/>
    <w:rsid w:val="005A2BEB"/>
    <w:rsid w:val="005A2DE2"/>
    <w:rsid w:val="005A3093"/>
    <w:rsid w:val="005A31A3"/>
    <w:rsid w:val="005A32DF"/>
    <w:rsid w:val="005A33CE"/>
    <w:rsid w:val="005A3EBC"/>
    <w:rsid w:val="005A3F43"/>
    <w:rsid w:val="005A3FA9"/>
    <w:rsid w:val="005A4861"/>
    <w:rsid w:val="005A4C7F"/>
    <w:rsid w:val="005A51BC"/>
    <w:rsid w:val="005A5850"/>
    <w:rsid w:val="005A5E3B"/>
    <w:rsid w:val="005A627C"/>
    <w:rsid w:val="005A628D"/>
    <w:rsid w:val="005A67A0"/>
    <w:rsid w:val="005A7802"/>
    <w:rsid w:val="005B05BB"/>
    <w:rsid w:val="005B08ED"/>
    <w:rsid w:val="005B0A96"/>
    <w:rsid w:val="005B0D09"/>
    <w:rsid w:val="005B0D64"/>
    <w:rsid w:val="005B0E86"/>
    <w:rsid w:val="005B11DE"/>
    <w:rsid w:val="005B150A"/>
    <w:rsid w:val="005B1713"/>
    <w:rsid w:val="005B19D8"/>
    <w:rsid w:val="005B1E2F"/>
    <w:rsid w:val="005B23A9"/>
    <w:rsid w:val="005B2A6C"/>
    <w:rsid w:val="005B2BEF"/>
    <w:rsid w:val="005B2C57"/>
    <w:rsid w:val="005B3496"/>
    <w:rsid w:val="005B3613"/>
    <w:rsid w:val="005B3D11"/>
    <w:rsid w:val="005B3E6D"/>
    <w:rsid w:val="005B3F02"/>
    <w:rsid w:val="005B417B"/>
    <w:rsid w:val="005B41DD"/>
    <w:rsid w:val="005B4726"/>
    <w:rsid w:val="005B50AD"/>
    <w:rsid w:val="005B5570"/>
    <w:rsid w:val="005B5901"/>
    <w:rsid w:val="005B6072"/>
    <w:rsid w:val="005B627B"/>
    <w:rsid w:val="005B6308"/>
    <w:rsid w:val="005B6659"/>
    <w:rsid w:val="005B7346"/>
    <w:rsid w:val="005B75B6"/>
    <w:rsid w:val="005B75BD"/>
    <w:rsid w:val="005B78BA"/>
    <w:rsid w:val="005B7E59"/>
    <w:rsid w:val="005C0933"/>
    <w:rsid w:val="005C1BE4"/>
    <w:rsid w:val="005C1CC0"/>
    <w:rsid w:val="005C1CE7"/>
    <w:rsid w:val="005C1ED2"/>
    <w:rsid w:val="005C22DF"/>
    <w:rsid w:val="005C271B"/>
    <w:rsid w:val="005C2CF4"/>
    <w:rsid w:val="005C2D3B"/>
    <w:rsid w:val="005C2D8F"/>
    <w:rsid w:val="005C2FF6"/>
    <w:rsid w:val="005C3395"/>
    <w:rsid w:val="005C3552"/>
    <w:rsid w:val="005C3CDE"/>
    <w:rsid w:val="005C3D89"/>
    <w:rsid w:val="005C415E"/>
    <w:rsid w:val="005C43BD"/>
    <w:rsid w:val="005C4A6D"/>
    <w:rsid w:val="005C5053"/>
    <w:rsid w:val="005C505C"/>
    <w:rsid w:val="005C5190"/>
    <w:rsid w:val="005C53FC"/>
    <w:rsid w:val="005C5917"/>
    <w:rsid w:val="005C5BC4"/>
    <w:rsid w:val="005C5C51"/>
    <w:rsid w:val="005C5E92"/>
    <w:rsid w:val="005C648D"/>
    <w:rsid w:val="005C6DA6"/>
    <w:rsid w:val="005C7079"/>
    <w:rsid w:val="005C7452"/>
    <w:rsid w:val="005C7544"/>
    <w:rsid w:val="005C78A7"/>
    <w:rsid w:val="005C78C2"/>
    <w:rsid w:val="005D0010"/>
    <w:rsid w:val="005D0147"/>
    <w:rsid w:val="005D037A"/>
    <w:rsid w:val="005D03BF"/>
    <w:rsid w:val="005D08CB"/>
    <w:rsid w:val="005D1119"/>
    <w:rsid w:val="005D140E"/>
    <w:rsid w:val="005D142E"/>
    <w:rsid w:val="005D1BCD"/>
    <w:rsid w:val="005D2772"/>
    <w:rsid w:val="005D2A32"/>
    <w:rsid w:val="005D2E92"/>
    <w:rsid w:val="005D3123"/>
    <w:rsid w:val="005D3BF6"/>
    <w:rsid w:val="005D3CCF"/>
    <w:rsid w:val="005D3ED6"/>
    <w:rsid w:val="005D4052"/>
    <w:rsid w:val="005D40A4"/>
    <w:rsid w:val="005D433E"/>
    <w:rsid w:val="005D43F7"/>
    <w:rsid w:val="005D4424"/>
    <w:rsid w:val="005D44A1"/>
    <w:rsid w:val="005D4FE0"/>
    <w:rsid w:val="005D55D1"/>
    <w:rsid w:val="005D591F"/>
    <w:rsid w:val="005D5D40"/>
    <w:rsid w:val="005D5DB5"/>
    <w:rsid w:val="005D614D"/>
    <w:rsid w:val="005D672B"/>
    <w:rsid w:val="005D677F"/>
    <w:rsid w:val="005D679E"/>
    <w:rsid w:val="005D6A79"/>
    <w:rsid w:val="005D6A89"/>
    <w:rsid w:val="005D6F25"/>
    <w:rsid w:val="005D780D"/>
    <w:rsid w:val="005D7A05"/>
    <w:rsid w:val="005D7B1B"/>
    <w:rsid w:val="005D7C13"/>
    <w:rsid w:val="005D7C72"/>
    <w:rsid w:val="005D7D80"/>
    <w:rsid w:val="005D7EB7"/>
    <w:rsid w:val="005E013C"/>
    <w:rsid w:val="005E082F"/>
    <w:rsid w:val="005E0843"/>
    <w:rsid w:val="005E0A64"/>
    <w:rsid w:val="005E102A"/>
    <w:rsid w:val="005E141B"/>
    <w:rsid w:val="005E1484"/>
    <w:rsid w:val="005E1AA3"/>
    <w:rsid w:val="005E1E9D"/>
    <w:rsid w:val="005E203B"/>
    <w:rsid w:val="005E2248"/>
    <w:rsid w:val="005E28E2"/>
    <w:rsid w:val="005E2AC6"/>
    <w:rsid w:val="005E2B3B"/>
    <w:rsid w:val="005E3387"/>
    <w:rsid w:val="005E3ED9"/>
    <w:rsid w:val="005E415F"/>
    <w:rsid w:val="005E43AC"/>
    <w:rsid w:val="005E4C08"/>
    <w:rsid w:val="005E4EB8"/>
    <w:rsid w:val="005E51EF"/>
    <w:rsid w:val="005E526E"/>
    <w:rsid w:val="005E556F"/>
    <w:rsid w:val="005E56A5"/>
    <w:rsid w:val="005E5E8A"/>
    <w:rsid w:val="005E6448"/>
    <w:rsid w:val="005E6633"/>
    <w:rsid w:val="005E66C6"/>
    <w:rsid w:val="005E67CF"/>
    <w:rsid w:val="005E69E5"/>
    <w:rsid w:val="005E69E6"/>
    <w:rsid w:val="005E722E"/>
    <w:rsid w:val="005E7237"/>
    <w:rsid w:val="005E7312"/>
    <w:rsid w:val="005E74BD"/>
    <w:rsid w:val="005F024A"/>
    <w:rsid w:val="005F06B9"/>
    <w:rsid w:val="005F0A2C"/>
    <w:rsid w:val="005F0B92"/>
    <w:rsid w:val="005F0C38"/>
    <w:rsid w:val="005F153F"/>
    <w:rsid w:val="005F1E70"/>
    <w:rsid w:val="005F1E90"/>
    <w:rsid w:val="005F2020"/>
    <w:rsid w:val="005F211E"/>
    <w:rsid w:val="005F2C28"/>
    <w:rsid w:val="005F2EB8"/>
    <w:rsid w:val="005F2F4A"/>
    <w:rsid w:val="005F3003"/>
    <w:rsid w:val="005F388D"/>
    <w:rsid w:val="005F3E17"/>
    <w:rsid w:val="005F4032"/>
    <w:rsid w:val="005F4CC9"/>
    <w:rsid w:val="005F4F8E"/>
    <w:rsid w:val="005F5060"/>
    <w:rsid w:val="005F50D5"/>
    <w:rsid w:val="005F5116"/>
    <w:rsid w:val="005F5636"/>
    <w:rsid w:val="005F5B14"/>
    <w:rsid w:val="005F70C1"/>
    <w:rsid w:val="005F7302"/>
    <w:rsid w:val="005F7442"/>
    <w:rsid w:val="005F797E"/>
    <w:rsid w:val="005F7A56"/>
    <w:rsid w:val="005F7E87"/>
    <w:rsid w:val="006000D2"/>
    <w:rsid w:val="00600B48"/>
    <w:rsid w:val="00600F23"/>
    <w:rsid w:val="00601626"/>
    <w:rsid w:val="00601660"/>
    <w:rsid w:val="00601A29"/>
    <w:rsid w:val="00601ACB"/>
    <w:rsid w:val="00601BCF"/>
    <w:rsid w:val="00601E54"/>
    <w:rsid w:val="006029D5"/>
    <w:rsid w:val="00602B9C"/>
    <w:rsid w:val="00602E43"/>
    <w:rsid w:val="00602F1E"/>
    <w:rsid w:val="00604431"/>
    <w:rsid w:val="00604521"/>
    <w:rsid w:val="0060461D"/>
    <w:rsid w:val="00604D8B"/>
    <w:rsid w:val="00604F56"/>
    <w:rsid w:val="00605137"/>
    <w:rsid w:val="0060532C"/>
    <w:rsid w:val="00605977"/>
    <w:rsid w:val="00605F94"/>
    <w:rsid w:val="00606B08"/>
    <w:rsid w:val="00606BC2"/>
    <w:rsid w:val="00606E1A"/>
    <w:rsid w:val="00606E67"/>
    <w:rsid w:val="00607180"/>
    <w:rsid w:val="006072D3"/>
    <w:rsid w:val="006074B1"/>
    <w:rsid w:val="00607E48"/>
    <w:rsid w:val="00610378"/>
    <w:rsid w:val="00610649"/>
    <w:rsid w:val="00610C5D"/>
    <w:rsid w:val="006110A2"/>
    <w:rsid w:val="0061158E"/>
    <w:rsid w:val="00611932"/>
    <w:rsid w:val="0061258A"/>
    <w:rsid w:val="00612914"/>
    <w:rsid w:val="00612955"/>
    <w:rsid w:val="00612FF2"/>
    <w:rsid w:val="006134D3"/>
    <w:rsid w:val="0061384A"/>
    <w:rsid w:val="0061391A"/>
    <w:rsid w:val="00614127"/>
    <w:rsid w:val="006143F2"/>
    <w:rsid w:val="00614799"/>
    <w:rsid w:val="00614DA4"/>
    <w:rsid w:val="00615068"/>
    <w:rsid w:val="0061530B"/>
    <w:rsid w:val="00615FFC"/>
    <w:rsid w:val="00616745"/>
    <w:rsid w:val="0061689A"/>
    <w:rsid w:val="00616F0C"/>
    <w:rsid w:val="006174D1"/>
    <w:rsid w:val="00617C00"/>
    <w:rsid w:val="00617F4D"/>
    <w:rsid w:val="00617FE3"/>
    <w:rsid w:val="00620035"/>
    <w:rsid w:val="006202A0"/>
    <w:rsid w:val="00620D3E"/>
    <w:rsid w:val="00620DC1"/>
    <w:rsid w:val="00620FA9"/>
    <w:rsid w:val="0062122B"/>
    <w:rsid w:val="00621C9F"/>
    <w:rsid w:val="00621E6F"/>
    <w:rsid w:val="00622148"/>
    <w:rsid w:val="00622265"/>
    <w:rsid w:val="00622C07"/>
    <w:rsid w:val="00623B86"/>
    <w:rsid w:val="00623CC3"/>
    <w:rsid w:val="006249BB"/>
    <w:rsid w:val="00624A93"/>
    <w:rsid w:val="00624EAE"/>
    <w:rsid w:val="00624F92"/>
    <w:rsid w:val="00626530"/>
    <w:rsid w:val="006267A1"/>
    <w:rsid w:val="00626BF4"/>
    <w:rsid w:val="00626D27"/>
    <w:rsid w:val="0062709A"/>
    <w:rsid w:val="00627B62"/>
    <w:rsid w:val="00627D15"/>
    <w:rsid w:val="00627D98"/>
    <w:rsid w:val="00630C33"/>
    <w:rsid w:val="00630C6B"/>
    <w:rsid w:val="00630F1E"/>
    <w:rsid w:val="00630F2E"/>
    <w:rsid w:val="00631F88"/>
    <w:rsid w:val="00632149"/>
    <w:rsid w:val="00632B98"/>
    <w:rsid w:val="0063378D"/>
    <w:rsid w:val="00633ABD"/>
    <w:rsid w:val="00634109"/>
    <w:rsid w:val="00634772"/>
    <w:rsid w:val="006348CB"/>
    <w:rsid w:val="00634947"/>
    <w:rsid w:val="00634FF4"/>
    <w:rsid w:val="006350F1"/>
    <w:rsid w:val="0063539A"/>
    <w:rsid w:val="006357CD"/>
    <w:rsid w:val="00635A76"/>
    <w:rsid w:val="0063646F"/>
    <w:rsid w:val="00636480"/>
    <w:rsid w:val="0063655D"/>
    <w:rsid w:val="00636A3F"/>
    <w:rsid w:val="00637316"/>
    <w:rsid w:val="006375DD"/>
    <w:rsid w:val="0063778F"/>
    <w:rsid w:val="00637934"/>
    <w:rsid w:val="00637B90"/>
    <w:rsid w:val="00637CAC"/>
    <w:rsid w:val="00637D6C"/>
    <w:rsid w:val="00637DB6"/>
    <w:rsid w:val="006404A4"/>
    <w:rsid w:val="00640693"/>
    <w:rsid w:val="006406AA"/>
    <w:rsid w:val="006407BF"/>
    <w:rsid w:val="00640F22"/>
    <w:rsid w:val="00641BF4"/>
    <w:rsid w:val="0064212B"/>
    <w:rsid w:val="00642868"/>
    <w:rsid w:val="00642BF4"/>
    <w:rsid w:val="00642CA8"/>
    <w:rsid w:val="00642CAB"/>
    <w:rsid w:val="00642CDA"/>
    <w:rsid w:val="00643107"/>
    <w:rsid w:val="00643BA2"/>
    <w:rsid w:val="00643CD2"/>
    <w:rsid w:val="00643DAE"/>
    <w:rsid w:val="0064451D"/>
    <w:rsid w:val="00644577"/>
    <w:rsid w:val="0064497A"/>
    <w:rsid w:val="00644C32"/>
    <w:rsid w:val="00644F4B"/>
    <w:rsid w:val="00645125"/>
    <w:rsid w:val="006459F7"/>
    <w:rsid w:val="00645C29"/>
    <w:rsid w:val="00646385"/>
    <w:rsid w:val="00646391"/>
    <w:rsid w:val="006465E1"/>
    <w:rsid w:val="00646A06"/>
    <w:rsid w:val="00647162"/>
    <w:rsid w:val="0064751C"/>
    <w:rsid w:val="00647683"/>
    <w:rsid w:val="00647DDD"/>
    <w:rsid w:val="00650543"/>
    <w:rsid w:val="006506D6"/>
    <w:rsid w:val="00650A16"/>
    <w:rsid w:val="0065156D"/>
    <w:rsid w:val="00651612"/>
    <w:rsid w:val="006518E5"/>
    <w:rsid w:val="00651B5B"/>
    <w:rsid w:val="006521B0"/>
    <w:rsid w:val="0065231B"/>
    <w:rsid w:val="006530DC"/>
    <w:rsid w:val="00653119"/>
    <w:rsid w:val="006531F5"/>
    <w:rsid w:val="00653592"/>
    <w:rsid w:val="00653EBC"/>
    <w:rsid w:val="0065433E"/>
    <w:rsid w:val="006545EB"/>
    <w:rsid w:val="006546A7"/>
    <w:rsid w:val="0065483C"/>
    <w:rsid w:val="00654A8B"/>
    <w:rsid w:val="006550DC"/>
    <w:rsid w:val="0065529F"/>
    <w:rsid w:val="00655571"/>
    <w:rsid w:val="00655A3C"/>
    <w:rsid w:val="00655DA6"/>
    <w:rsid w:val="00656405"/>
    <w:rsid w:val="00656432"/>
    <w:rsid w:val="00656935"/>
    <w:rsid w:val="00656A28"/>
    <w:rsid w:val="00656AB0"/>
    <w:rsid w:val="00656B97"/>
    <w:rsid w:val="00656F16"/>
    <w:rsid w:val="00657A68"/>
    <w:rsid w:val="00657B07"/>
    <w:rsid w:val="006608D5"/>
    <w:rsid w:val="00660B68"/>
    <w:rsid w:val="00660CC4"/>
    <w:rsid w:val="00660EAA"/>
    <w:rsid w:val="00660F5E"/>
    <w:rsid w:val="00661A47"/>
    <w:rsid w:val="00661FAD"/>
    <w:rsid w:val="0066235B"/>
    <w:rsid w:val="00662C8B"/>
    <w:rsid w:val="0066319F"/>
    <w:rsid w:val="00663BB0"/>
    <w:rsid w:val="00663D15"/>
    <w:rsid w:val="006642EB"/>
    <w:rsid w:val="0066581D"/>
    <w:rsid w:val="006659F5"/>
    <w:rsid w:val="00665D81"/>
    <w:rsid w:val="006663B2"/>
    <w:rsid w:val="0066686D"/>
    <w:rsid w:val="00666A67"/>
    <w:rsid w:val="00666D68"/>
    <w:rsid w:val="00667AEF"/>
    <w:rsid w:val="006703AE"/>
    <w:rsid w:val="00670518"/>
    <w:rsid w:val="00670942"/>
    <w:rsid w:val="00670DD3"/>
    <w:rsid w:val="00670F3E"/>
    <w:rsid w:val="006711D5"/>
    <w:rsid w:val="00671520"/>
    <w:rsid w:val="00671860"/>
    <w:rsid w:val="006718FD"/>
    <w:rsid w:val="00671A76"/>
    <w:rsid w:val="00671B8B"/>
    <w:rsid w:val="00671C09"/>
    <w:rsid w:val="006722B9"/>
    <w:rsid w:val="00672306"/>
    <w:rsid w:val="0067230C"/>
    <w:rsid w:val="0067328E"/>
    <w:rsid w:val="0067355E"/>
    <w:rsid w:val="006737C5"/>
    <w:rsid w:val="006739B7"/>
    <w:rsid w:val="00673F1C"/>
    <w:rsid w:val="006740AF"/>
    <w:rsid w:val="0067417B"/>
    <w:rsid w:val="006743EF"/>
    <w:rsid w:val="006744BB"/>
    <w:rsid w:val="006749C0"/>
    <w:rsid w:val="00674B6E"/>
    <w:rsid w:val="00674DE9"/>
    <w:rsid w:val="00674F25"/>
    <w:rsid w:val="00675010"/>
    <w:rsid w:val="006753C6"/>
    <w:rsid w:val="00675690"/>
    <w:rsid w:val="006756A8"/>
    <w:rsid w:val="0067595C"/>
    <w:rsid w:val="006761BA"/>
    <w:rsid w:val="0067628F"/>
    <w:rsid w:val="006764FE"/>
    <w:rsid w:val="00676839"/>
    <w:rsid w:val="00676B67"/>
    <w:rsid w:val="00676BFF"/>
    <w:rsid w:val="0067795D"/>
    <w:rsid w:val="00677991"/>
    <w:rsid w:val="006804E2"/>
    <w:rsid w:val="00680A81"/>
    <w:rsid w:val="00680D4D"/>
    <w:rsid w:val="006814C6"/>
    <w:rsid w:val="0068178F"/>
    <w:rsid w:val="00681ADD"/>
    <w:rsid w:val="00681D36"/>
    <w:rsid w:val="00681F3C"/>
    <w:rsid w:val="00682576"/>
    <w:rsid w:val="006825D7"/>
    <w:rsid w:val="00682AEF"/>
    <w:rsid w:val="00682BE4"/>
    <w:rsid w:val="0068335D"/>
    <w:rsid w:val="0068381C"/>
    <w:rsid w:val="006841BC"/>
    <w:rsid w:val="00684922"/>
    <w:rsid w:val="00684AE6"/>
    <w:rsid w:val="006857F3"/>
    <w:rsid w:val="00685EA8"/>
    <w:rsid w:val="0068624A"/>
    <w:rsid w:val="00686425"/>
    <w:rsid w:val="0068689E"/>
    <w:rsid w:val="00687014"/>
    <w:rsid w:val="006872B2"/>
    <w:rsid w:val="0068788A"/>
    <w:rsid w:val="00687B99"/>
    <w:rsid w:val="00687D33"/>
    <w:rsid w:val="0069000D"/>
    <w:rsid w:val="006901F7"/>
    <w:rsid w:val="00690658"/>
    <w:rsid w:val="00690C0B"/>
    <w:rsid w:val="00690D3A"/>
    <w:rsid w:val="00690F25"/>
    <w:rsid w:val="00692602"/>
    <w:rsid w:val="00692D74"/>
    <w:rsid w:val="00692F2D"/>
    <w:rsid w:val="0069350D"/>
    <w:rsid w:val="0069352B"/>
    <w:rsid w:val="006935AF"/>
    <w:rsid w:val="00693B31"/>
    <w:rsid w:val="006944D9"/>
    <w:rsid w:val="006946A4"/>
    <w:rsid w:val="00694A97"/>
    <w:rsid w:val="00694EC8"/>
    <w:rsid w:val="0069506A"/>
    <w:rsid w:val="006950F9"/>
    <w:rsid w:val="00695BA6"/>
    <w:rsid w:val="00695CAF"/>
    <w:rsid w:val="00696137"/>
    <w:rsid w:val="006962B7"/>
    <w:rsid w:val="006963F4"/>
    <w:rsid w:val="00696714"/>
    <w:rsid w:val="00696A6B"/>
    <w:rsid w:val="00696BC3"/>
    <w:rsid w:val="00697037"/>
    <w:rsid w:val="00697F85"/>
    <w:rsid w:val="006A011B"/>
    <w:rsid w:val="006A0319"/>
    <w:rsid w:val="006A06EE"/>
    <w:rsid w:val="006A0746"/>
    <w:rsid w:val="006A0B09"/>
    <w:rsid w:val="006A0B49"/>
    <w:rsid w:val="006A0B78"/>
    <w:rsid w:val="006A0DD7"/>
    <w:rsid w:val="006A0F3F"/>
    <w:rsid w:val="006A1590"/>
    <w:rsid w:val="006A1B94"/>
    <w:rsid w:val="006A1BAC"/>
    <w:rsid w:val="006A1F3E"/>
    <w:rsid w:val="006A2761"/>
    <w:rsid w:val="006A2A3D"/>
    <w:rsid w:val="006A2D8C"/>
    <w:rsid w:val="006A32D2"/>
    <w:rsid w:val="006A3327"/>
    <w:rsid w:val="006A33A8"/>
    <w:rsid w:val="006A33D2"/>
    <w:rsid w:val="006A39E1"/>
    <w:rsid w:val="006A3A56"/>
    <w:rsid w:val="006A3BB6"/>
    <w:rsid w:val="006A3DAF"/>
    <w:rsid w:val="006A4072"/>
    <w:rsid w:val="006A4179"/>
    <w:rsid w:val="006A41DA"/>
    <w:rsid w:val="006A4574"/>
    <w:rsid w:val="006A48C1"/>
    <w:rsid w:val="006A523B"/>
    <w:rsid w:val="006A527E"/>
    <w:rsid w:val="006A52E4"/>
    <w:rsid w:val="006A5912"/>
    <w:rsid w:val="006A62E1"/>
    <w:rsid w:val="006A62E6"/>
    <w:rsid w:val="006A6709"/>
    <w:rsid w:val="006A6E63"/>
    <w:rsid w:val="006A79CD"/>
    <w:rsid w:val="006A7B02"/>
    <w:rsid w:val="006A7E46"/>
    <w:rsid w:val="006B0168"/>
    <w:rsid w:val="006B0740"/>
    <w:rsid w:val="006B0949"/>
    <w:rsid w:val="006B09DB"/>
    <w:rsid w:val="006B0AB3"/>
    <w:rsid w:val="006B0BD4"/>
    <w:rsid w:val="006B1AD2"/>
    <w:rsid w:val="006B2216"/>
    <w:rsid w:val="006B2997"/>
    <w:rsid w:val="006B2D1E"/>
    <w:rsid w:val="006B38B5"/>
    <w:rsid w:val="006B3F6D"/>
    <w:rsid w:val="006B42D1"/>
    <w:rsid w:val="006B43CF"/>
    <w:rsid w:val="006B47C0"/>
    <w:rsid w:val="006B47C3"/>
    <w:rsid w:val="006B4EB7"/>
    <w:rsid w:val="006B4FBD"/>
    <w:rsid w:val="006B55F9"/>
    <w:rsid w:val="006B5E94"/>
    <w:rsid w:val="006B5F4E"/>
    <w:rsid w:val="006B64FC"/>
    <w:rsid w:val="006B69F9"/>
    <w:rsid w:val="006B703E"/>
    <w:rsid w:val="006B7E03"/>
    <w:rsid w:val="006B7F71"/>
    <w:rsid w:val="006C03FA"/>
    <w:rsid w:val="006C053C"/>
    <w:rsid w:val="006C07E8"/>
    <w:rsid w:val="006C0AD0"/>
    <w:rsid w:val="006C0B78"/>
    <w:rsid w:val="006C0F1A"/>
    <w:rsid w:val="006C0FEF"/>
    <w:rsid w:val="006C1886"/>
    <w:rsid w:val="006C1DE4"/>
    <w:rsid w:val="006C22F8"/>
    <w:rsid w:val="006C24FA"/>
    <w:rsid w:val="006C2865"/>
    <w:rsid w:val="006C2CE3"/>
    <w:rsid w:val="006C2DB7"/>
    <w:rsid w:val="006C2F0D"/>
    <w:rsid w:val="006C2F62"/>
    <w:rsid w:val="006C3558"/>
    <w:rsid w:val="006C3635"/>
    <w:rsid w:val="006C3772"/>
    <w:rsid w:val="006C3A5F"/>
    <w:rsid w:val="006C3B36"/>
    <w:rsid w:val="006C3B79"/>
    <w:rsid w:val="006C3BA2"/>
    <w:rsid w:val="006C42B8"/>
    <w:rsid w:val="006C4403"/>
    <w:rsid w:val="006C48B4"/>
    <w:rsid w:val="006C48C1"/>
    <w:rsid w:val="006C4A22"/>
    <w:rsid w:val="006C4B89"/>
    <w:rsid w:val="006C6076"/>
    <w:rsid w:val="006C61E6"/>
    <w:rsid w:val="006C6663"/>
    <w:rsid w:val="006C67E2"/>
    <w:rsid w:val="006C6A0F"/>
    <w:rsid w:val="006C6A6F"/>
    <w:rsid w:val="006C752E"/>
    <w:rsid w:val="006C7DD0"/>
    <w:rsid w:val="006C7DE1"/>
    <w:rsid w:val="006D001E"/>
    <w:rsid w:val="006D0688"/>
    <w:rsid w:val="006D0CBB"/>
    <w:rsid w:val="006D1103"/>
    <w:rsid w:val="006D1831"/>
    <w:rsid w:val="006D1B42"/>
    <w:rsid w:val="006D2423"/>
    <w:rsid w:val="006D25C6"/>
    <w:rsid w:val="006D2DCA"/>
    <w:rsid w:val="006D2E5D"/>
    <w:rsid w:val="006D3446"/>
    <w:rsid w:val="006D358E"/>
    <w:rsid w:val="006D368E"/>
    <w:rsid w:val="006D4902"/>
    <w:rsid w:val="006D4BBA"/>
    <w:rsid w:val="006D517A"/>
    <w:rsid w:val="006D547F"/>
    <w:rsid w:val="006D5662"/>
    <w:rsid w:val="006D585B"/>
    <w:rsid w:val="006D5A3C"/>
    <w:rsid w:val="006D5B67"/>
    <w:rsid w:val="006D5CD5"/>
    <w:rsid w:val="006D5D07"/>
    <w:rsid w:val="006D60FE"/>
    <w:rsid w:val="006D6259"/>
    <w:rsid w:val="006D63FF"/>
    <w:rsid w:val="006D641D"/>
    <w:rsid w:val="006D6AAB"/>
    <w:rsid w:val="006D6AB6"/>
    <w:rsid w:val="006D6F0D"/>
    <w:rsid w:val="006D6F80"/>
    <w:rsid w:val="006D70F3"/>
    <w:rsid w:val="006D764C"/>
    <w:rsid w:val="006D7AA4"/>
    <w:rsid w:val="006D7EE5"/>
    <w:rsid w:val="006D7FBF"/>
    <w:rsid w:val="006E0A74"/>
    <w:rsid w:val="006E0B35"/>
    <w:rsid w:val="006E0B47"/>
    <w:rsid w:val="006E0CEF"/>
    <w:rsid w:val="006E1B87"/>
    <w:rsid w:val="006E1FC4"/>
    <w:rsid w:val="006E299F"/>
    <w:rsid w:val="006E2AE9"/>
    <w:rsid w:val="006E2FD0"/>
    <w:rsid w:val="006E3371"/>
    <w:rsid w:val="006E3513"/>
    <w:rsid w:val="006E3B3B"/>
    <w:rsid w:val="006E3CAB"/>
    <w:rsid w:val="006E44A6"/>
    <w:rsid w:val="006E5488"/>
    <w:rsid w:val="006E5CB8"/>
    <w:rsid w:val="006E5D1B"/>
    <w:rsid w:val="006E60A9"/>
    <w:rsid w:val="006E63E2"/>
    <w:rsid w:val="006E6878"/>
    <w:rsid w:val="006E6E4E"/>
    <w:rsid w:val="006E6E7B"/>
    <w:rsid w:val="006E726C"/>
    <w:rsid w:val="006E76C6"/>
    <w:rsid w:val="006E76E1"/>
    <w:rsid w:val="006E7AFA"/>
    <w:rsid w:val="006E7F9B"/>
    <w:rsid w:val="006F019A"/>
    <w:rsid w:val="006F037B"/>
    <w:rsid w:val="006F05EA"/>
    <w:rsid w:val="006F0CB9"/>
    <w:rsid w:val="006F0FFB"/>
    <w:rsid w:val="006F1448"/>
    <w:rsid w:val="006F1711"/>
    <w:rsid w:val="006F182E"/>
    <w:rsid w:val="006F1AFD"/>
    <w:rsid w:val="006F1C22"/>
    <w:rsid w:val="006F255D"/>
    <w:rsid w:val="006F2BE5"/>
    <w:rsid w:val="006F31EA"/>
    <w:rsid w:val="006F3265"/>
    <w:rsid w:val="006F32C6"/>
    <w:rsid w:val="006F3547"/>
    <w:rsid w:val="006F3AAA"/>
    <w:rsid w:val="006F3BBC"/>
    <w:rsid w:val="006F3C40"/>
    <w:rsid w:val="006F3EEE"/>
    <w:rsid w:val="006F3FF5"/>
    <w:rsid w:val="006F44CA"/>
    <w:rsid w:val="006F4565"/>
    <w:rsid w:val="006F48E9"/>
    <w:rsid w:val="006F5402"/>
    <w:rsid w:val="006F5690"/>
    <w:rsid w:val="006F56FB"/>
    <w:rsid w:val="006F5A11"/>
    <w:rsid w:val="006F5A31"/>
    <w:rsid w:val="006F5BAE"/>
    <w:rsid w:val="006F5BC8"/>
    <w:rsid w:val="006F621E"/>
    <w:rsid w:val="006F6454"/>
    <w:rsid w:val="006F6CCD"/>
    <w:rsid w:val="006F6F76"/>
    <w:rsid w:val="006F6F86"/>
    <w:rsid w:val="006F7093"/>
    <w:rsid w:val="006F74E6"/>
    <w:rsid w:val="006F7D50"/>
    <w:rsid w:val="006F7F01"/>
    <w:rsid w:val="00700743"/>
    <w:rsid w:val="007008BD"/>
    <w:rsid w:val="00700A30"/>
    <w:rsid w:val="00701320"/>
    <w:rsid w:val="00701425"/>
    <w:rsid w:val="007015C5"/>
    <w:rsid w:val="007021AD"/>
    <w:rsid w:val="0070220C"/>
    <w:rsid w:val="00702245"/>
    <w:rsid w:val="007025C6"/>
    <w:rsid w:val="00702F70"/>
    <w:rsid w:val="00703076"/>
    <w:rsid w:val="0070331A"/>
    <w:rsid w:val="007035ED"/>
    <w:rsid w:val="00703E08"/>
    <w:rsid w:val="00703EC7"/>
    <w:rsid w:val="007041CA"/>
    <w:rsid w:val="007047B0"/>
    <w:rsid w:val="00704DB7"/>
    <w:rsid w:val="007050D2"/>
    <w:rsid w:val="0070555F"/>
    <w:rsid w:val="0070589D"/>
    <w:rsid w:val="00706644"/>
    <w:rsid w:val="00706AC3"/>
    <w:rsid w:val="00706E89"/>
    <w:rsid w:val="007077C2"/>
    <w:rsid w:val="00710340"/>
    <w:rsid w:val="007103CC"/>
    <w:rsid w:val="0071079C"/>
    <w:rsid w:val="00710818"/>
    <w:rsid w:val="00710BD6"/>
    <w:rsid w:val="00710C5D"/>
    <w:rsid w:val="00710ED0"/>
    <w:rsid w:val="00711568"/>
    <w:rsid w:val="00711723"/>
    <w:rsid w:val="0071227D"/>
    <w:rsid w:val="007122DC"/>
    <w:rsid w:val="00712740"/>
    <w:rsid w:val="00712C2B"/>
    <w:rsid w:val="007137D0"/>
    <w:rsid w:val="00713821"/>
    <w:rsid w:val="00713867"/>
    <w:rsid w:val="00713949"/>
    <w:rsid w:val="007139F3"/>
    <w:rsid w:val="00713C43"/>
    <w:rsid w:val="00713EC4"/>
    <w:rsid w:val="0071456D"/>
    <w:rsid w:val="007146CF"/>
    <w:rsid w:val="00714FC1"/>
    <w:rsid w:val="007151A5"/>
    <w:rsid w:val="00715B35"/>
    <w:rsid w:val="00715B90"/>
    <w:rsid w:val="00715BB6"/>
    <w:rsid w:val="00715CFF"/>
    <w:rsid w:val="00715D2A"/>
    <w:rsid w:val="00715D84"/>
    <w:rsid w:val="00715F3B"/>
    <w:rsid w:val="00716208"/>
    <w:rsid w:val="0071686C"/>
    <w:rsid w:val="00716ADD"/>
    <w:rsid w:val="00716B19"/>
    <w:rsid w:val="00716D21"/>
    <w:rsid w:val="00717920"/>
    <w:rsid w:val="00717EAE"/>
    <w:rsid w:val="00717F6F"/>
    <w:rsid w:val="007203C7"/>
    <w:rsid w:val="007211CA"/>
    <w:rsid w:val="007214D6"/>
    <w:rsid w:val="007216F2"/>
    <w:rsid w:val="0072224D"/>
    <w:rsid w:val="00722B8E"/>
    <w:rsid w:val="007231DF"/>
    <w:rsid w:val="007233CE"/>
    <w:rsid w:val="007233D7"/>
    <w:rsid w:val="00723499"/>
    <w:rsid w:val="00723897"/>
    <w:rsid w:val="00724049"/>
    <w:rsid w:val="00724395"/>
    <w:rsid w:val="007253B9"/>
    <w:rsid w:val="00725AF5"/>
    <w:rsid w:val="00725C89"/>
    <w:rsid w:val="00725EBF"/>
    <w:rsid w:val="0072660C"/>
    <w:rsid w:val="007267B3"/>
    <w:rsid w:val="00726C23"/>
    <w:rsid w:val="00727214"/>
    <w:rsid w:val="00727329"/>
    <w:rsid w:val="00727675"/>
    <w:rsid w:val="00727F1F"/>
    <w:rsid w:val="00730528"/>
    <w:rsid w:val="007305A1"/>
    <w:rsid w:val="00730910"/>
    <w:rsid w:val="00730AD3"/>
    <w:rsid w:val="00730FCD"/>
    <w:rsid w:val="00731656"/>
    <w:rsid w:val="00731A19"/>
    <w:rsid w:val="00731A88"/>
    <w:rsid w:val="00731AF3"/>
    <w:rsid w:val="00731E5C"/>
    <w:rsid w:val="00732084"/>
    <w:rsid w:val="0073283F"/>
    <w:rsid w:val="00732E40"/>
    <w:rsid w:val="00732F46"/>
    <w:rsid w:val="00733193"/>
    <w:rsid w:val="00733972"/>
    <w:rsid w:val="007339D6"/>
    <w:rsid w:val="0073424E"/>
    <w:rsid w:val="007342C0"/>
    <w:rsid w:val="007343B3"/>
    <w:rsid w:val="0073468A"/>
    <w:rsid w:val="0073477B"/>
    <w:rsid w:val="007347AD"/>
    <w:rsid w:val="00734B42"/>
    <w:rsid w:val="00734C29"/>
    <w:rsid w:val="00735662"/>
    <w:rsid w:val="0073583A"/>
    <w:rsid w:val="00736702"/>
    <w:rsid w:val="00736886"/>
    <w:rsid w:val="00736986"/>
    <w:rsid w:val="00737086"/>
    <w:rsid w:val="00737D04"/>
    <w:rsid w:val="00737E67"/>
    <w:rsid w:val="00740462"/>
    <w:rsid w:val="0074057D"/>
    <w:rsid w:val="0074075A"/>
    <w:rsid w:val="00740D78"/>
    <w:rsid w:val="007415FE"/>
    <w:rsid w:val="0074182D"/>
    <w:rsid w:val="00741B20"/>
    <w:rsid w:val="00741FD3"/>
    <w:rsid w:val="007420AB"/>
    <w:rsid w:val="00742143"/>
    <w:rsid w:val="007422D2"/>
    <w:rsid w:val="007423D2"/>
    <w:rsid w:val="00742683"/>
    <w:rsid w:val="00742A20"/>
    <w:rsid w:val="00743921"/>
    <w:rsid w:val="0074448F"/>
    <w:rsid w:val="00744994"/>
    <w:rsid w:val="00744B44"/>
    <w:rsid w:val="007455DA"/>
    <w:rsid w:val="007458A5"/>
    <w:rsid w:val="00745901"/>
    <w:rsid w:val="00745DD4"/>
    <w:rsid w:val="00746079"/>
    <w:rsid w:val="00746244"/>
    <w:rsid w:val="00746299"/>
    <w:rsid w:val="00746581"/>
    <w:rsid w:val="00746886"/>
    <w:rsid w:val="0074799B"/>
    <w:rsid w:val="00750187"/>
    <w:rsid w:val="00750A15"/>
    <w:rsid w:val="00750A71"/>
    <w:rsid w:val="00750D3B"/>
    <w:rsid w:val="00751111"/>
    <w:rsid w:val="0075144A"/>
    <w:rsid w:val="007518E2"/>
    <w:rsid w:val="007519CA"/>
    <w:rsid w:val="00751D6B"/>
    <w:rsid w:val="00751DE9"/>
    <w:rsid w:val="0075224D"/>
    <w:rsid w:val="00752568"/>
    <w:rsid w:val="00752750"/>
    <w:rsid w:val="00752A7C"/>
    <w:rsid w:val="00752E30"/>
    <w:rsid w:val="00753956"/>
    <w:rsid w:val="00753C08"/>
    <w:rsid w:val="00753FF9"/>
    <w:rsid w:val="00754AE9"/>
    <w:rsid w:val="00754C63"/>
    <w:rsid w:val="00754DD5"/>
    <w:rsid w:val="007555FF"/>
    <w:rsid w:val="00755681"/>
    <w:rsid w:val="0075571F"/>
    <w:rsid w:val="00755ADC"/>
    <w:rsid w:val="00755D50"/>
    <w:rsid w:val="0075624A"/>
    <w:rsid w:val="00756401"/>
    <w:rsid w:val="00756762"/>
    <w:rsid w:val="007567EB"/>
    <w:rsid w:val="0075680D"/>
    <w:rsid w:val="00756A1A"/>
    <w:rsid w:val="00756F06"/>
    <w:rsid w:val="00757048"/>
    <w:rsid w:val="00757909"/>
    <w:rsid w:val="00757D0A"/>
    <w:rsid w:val="007600A9"/>
    <w:rsid w:val="007602CA"/>
    <w:rsid w:val="007603E8"/>
    <w:rsid w:val="0076060E"/>
    <w:rsid w:val="00760650"/>
    <w:rsid w:val="00761474"/>
    <w:rsid w:val="0076159F"/>
    <w:rsid w:val="0076170E"/>
    <w:rsid w:val="0076191E"/>
    <w:rsid w:val="00761EB0"/>
    <w:rsid w:val="00762645"/>
    <w:rsid w:val="00763301"/>
    <w:rsid w:val="007633A7"/>
    <w:rsid w:val="007644A4"/>
    <w:rsid w:val="007648AA"/>
    <w:rsid w:val="00764EB0"/>
    <w:rsid w:val="007652DB"/>
    <w:rsid w:val="00765385"/>
    <w:rsid w:val="007659F3"/>
    <w:rsid w:val="00765B4D"/>
    <w:rsid w:val="00765C8F"/>
    <w:rsid w:val="00765EFA"/>
    <w:rsid w:val="00765F0B"/>
    <w:rsid w:val="007667CC"/>
    <w:rsid w:val="00767428"/>
    <w:rsid w:val="0076792D"/>
    <w:rsid w:val="00767A6F"/>
    <w:rsid w:val="00767D7E"/>
    <w:rsid w:val="00770040"/>
    <w:rsid w:val="00770202"/>
    <w:rsid w:val="00770667"/>
    <w:rsid w:val="007708C5"/>
    <w:rsid w:val="007708E8"/>
    <w:rsid w:val="00771892"/>
    <w:rsid w:val="0077197A"/>
    <w:rsid w:val="00771B3A"/>
    <w:rsid w:val="00771FAC"/>
    <w:rsid w:val="00772344"/>
    <w:rsid w:val="00772398"/>
    <w:rsid w:val="007724EB"/>
    <w:rsid w:val="00772751"/>
    <w:rsid w:val="007729D4"/>
    <w:rsid w:val="00772B50"/>
    <w:rsid w:val="00772B54"/>
    <w:rsid w:val="00774306"/>
    <w:rsid w:val="007753E2"/>
    <w:rsid w:val="0077541A"/>
    <w:rsid w:val="00775C28"/>
    <w:rsid w:val="007760BD"/>
    <w:rsid w:val="007763AF"/>
    <w:rsid w:val="00777243"/>
    <w:rsid w:val="007775BB"/>
    <w:rsid w:val="00777D0A"/>
    <w:rsid w:val="00777FDC"/>
    <w:rsid w:val="00780155"/>
    <w:rsid w:val="00780C46"/>
    <w:rsid w:val="00780C5A"/>
    <w:rsid w:val="00781205"/>
    <w:rsid w:val="007813C7"/>
    <w:rsid w:val="00781452"/>
    <w:rsid w:val="007818F9"/>
    <w:rsid w:val="00781DAE"/>
    <w:rsid w:val="0078209B"/>
    <w:rsid w:val="0078286E"/>
    <w:rsid w:val="0078287F"/>
    <w:rsid w:val="007829D3"/>
    <w:rsid w:val="00782DCF"/>
    <w:rsid w:val="00782F23"/>
    <w:rsid w:val="00782FB4"/>
    <w:rsid w:val="007832D6"/>
    <w:rsid w:val="00783713"/>
    <w:rsid w:val="007843F9"/>
    <w:rsid w:val="007845A5"/>
    <w:rsid w:val="00784C02"/>
    <w:rsid w:val="00784D50"/>
    <w:rsid w:val="00785866"/>
    <w:rsid w:val="0078597D"/>
    <w:rsid w:val="007861E9"/>
    <w:rsid w:val="00786261"/>
    <w:rsid w:val="007864F5"/>
    <w:rsid w:val="00786515"/>
    <w:rsid w:val="00786643"/>
    <w:rsid w:val="00786659"/>
    <w:rsid w:val="00786BCE"/>
    <w:rsid w:val="00786CCE"/>
    <w:rsid w:val="00786FA9"/>
    <w:rsid w:val="0078738F"/>
    <w:rsid w:val="007875EA"/>
    <w:rsid w:val="00787BC4"/>
    <w:rsid w:val="00790242"/>
    <w:rsid w:val="00790894"/>
    <w:rsid w:val="00790F89"/>
    <w:rsid w:val="007910E3"/>
    <w:rsid w:val="007913B5"/>
    <w:rsid w:val="00791495"/>
    <w:rsid w:val="00791641"/>
    <w:rsid w:val="00791956"/>
    <w:rsid w:val="007919A7"/>
    <w:rsid w:val="00792448"/>
    <w:rsid w:val="00792BF7"/>
    <w:rsid w:val="00792C61"/>
    <w:rsid w:val="00792C71"/>
    <w:rsid w:val="00792C72"/>
    <w:rsid w:val="00792F1A"/>
    <w:rsid w:val="00792F66"/>
    <w:rsid w:val="007931AE"/>
    <w:rsid w:val="0079349C"/>
    <w:rsid w:val="0079352B"/>
    <w:rsid w:val="007937BA"/>
    <w:rsid w:val="00793B65"/>
    <w:rsid w:val="00793BCE"/>
    <w:rsid w:val="007943C7"/>
    <w:rsid w:val="00794710"/>
    <w:rsid w:val="007953E8"/>
    <w:rsid w:val="007956F1"/>
    <w:rsid w:val="00795933"/>
    <w:rsid w:val="00795A65"/>
    <w:rsid w:val="00795B0E"/>
    <w:rsid w:val="0079624E"/>
    <w:rsid w:val="00796D45"/>
    <w:rsid w:val="00796ECA"/>
    <w:rsid w:val="00797156"/>
    <w:rsid w:val="007976E9"/>
    <w:rsid w:val="00797B3B"/>
    <w:rsid w:val="007A01C2"/>
    <w:rsid w:val="007A041B"/>
    <w:rsid w:val="007A04CC"/>
    <w:rsid w:val="007A083C"/>
    <w:rsid w:val="007A084E"/>
    <w:rsid w:val="007A089D"/>
    <w:rsid w:val="007A0BBF"/>
    <w:rsid w:val="007A0F7C"/>
    <w:rsid w:val="007A0FDF"/>
    <w:rsid w:val="007A104E"/>
    <w:rsid w:val="007A13C0"/>
    <w:rsid w:val="007A1F7B"/>
    <w:rsid w:val="007A224E"/>
    <w:rsid w:val="007A2892"/>
    <w:rsid w:val="007A2B67"/>
    <w:rsid w:val="007A2BF1"/>
    <w:rsid w:val="007A3679"/>
    <w:rsid w:val="007A38C4"/>
    <w:rsid w:val="007A3E71"/>
    <w:rsid w:val="007A3EF9"/>
    <w:rsid w:val="007A47E0"/>
    <w:rsid w:val="007A47EE"/>
    <w:rsid w:val="007A4B18"/>
    <w:rsid w:val="007A4B6A"/>
    <w:rsid w:val="007A4C14"/>
    <w:rsid w:val="007A4CE6"/>
    <w:rsid w:val="007A4D69"/>
    <w:rsid w:val="007A4EEE"/>
    <w:rsid w:val="007A4FAA"/>
    <w:rsid w:val="007A51ED"/>
    <w:rsid w:val="007A5416"/>
    <w:rsid w:val="007A5B5C"/>
    <w:rsid w:val="007A609B"/>
    <w:rsid w:val="007A67C1"/>
    <w:rsid w:val="007A6BFF"/>
    <w:rsid w:val="007A6CAD"/>
    <w:rsid w:val="007A6DAC"/>
    <w:rsid w:val="007A6F9A"/>
    <w:rsid w:val="007A718E"/>
    <w:rsid w:val="007A7216"/>
    <w:rsid w:val="007A7566"/>
    <w:rsid w:val="007A7E23"/>
    <w:rsid w:val="007B05E3"/>
    <w:rsid w:val="007B0669"/>
    <w:rsid w:val="007B0A5C"/>
    <w:rsid w:val="007B0D7C"/>
    <w:rsid w:val="007B0E35"/>
    <w:rsid w:val="007B1566"/>
    <w:rsid w:val="007B172A"/>
    <w:rsid w:val="007B1838"/>
    <w:rsid w:val="007B1D86"/>
    <w:rsid w:val="007B206F"/>
    <w:rsid w:val="007B28A9"/>
    <w:rsid w:val="007B297F"/>
    <w:rsid w:val="007B2C0A"/>
    <w:rsid w:val="007B2C64"/>
    <w:rsid w:val="007B2D78"/>
    <w:rsid w:val="007B370C"/>
    <w:rsid w:val="007B3E64"/>
    <w:rsid w:val="007B4528"/>
    <w:rsid w:val="007B4827"/>
    <w:rsid w:val="007B4900"/>
    <w:rsid w:val="007B4D64"/>
    <w:rsid w:val="007B503A"/>
    <w:rsid w:val="007B5161"/>
    <w:rsid w:val="007B585E"/>
    <w:rsid w:val="007B61CF"/>
    <w:rsid w:val="007B65ED"/>
    <w:rsid w:val="007B71B1"/>
    <w:rsid w:val="007B78D5"/>
    <w:rsid w:val="007C003C"/>
    <w:rsid w:val="007C011D"/>
    <w:rsid w:val="007C07A0"/>
    <w:rsid w:val="007C09DB"/>
    <w:rsid w:val="007C0C75"/>
    <w:rsid w:val="007C18C2"/>
    <w:rsid w:val="007C1AB1"/>
    <w:rsid w:val="007C1DCD"/>
    <w:rsid w:val="007C218E"/>
    <w:rsid w:val="007C237E"/>
    <w:rsid w:val="007C25EB"/>
    <w:rsid w:val="007C2AEB"/>
    <w:rsid w:val="007C2E02"/>
    <w:rsid w:val="007C31C1"/>
    <w:rsid w:val="007C326B"/>
    <w:rsid w:val="007C32B2"/>
    <w:rsid w:val="007C3D13"/>
    <w:rsid w:val="007C3DFE"/>
    <w:rsid w:val="007C4034"/>
    <w:rsid w:val="007C45D6"/>
    <w:rsid w:val="007C4DEB"/>
    <w:rsid w:val="007C50A9"/>
    <w:rsid w:val="007C525A"/>
    <w:rsid w:val="007C5578"/>
    <w:rsid w:val="007C5BC6"/>
    <w:rsid w:val="007C5BFE"/>
    <w:rsid w:val="007C5D76"/>
    <w:rsid w:val="007C659E"/>
    <w:rsid w:val="007C6648"/>
    <w:rsid w:val="007C67BD"/>
    <w:rsid w:val="007C7C77"/>
    <w:rsid w:val="007C7DC5"/>
    <w:rsid w:val="007D00A9"/>
    <w:rsid w:val="007D0145"/>
    <w:rsid w:val="007D0447"/>
    <w:rsid w:val="007D0634"/>
    <w:rsid w:val="007D077F"/>
    <w:rsid w:val="007D0B0D"/>
    <w:rsid w:val="007D0C26"/>
    <w:rsid w:val="007D0E10"/>
    <w:rsid w:val="007D0E7C"/>
    <w:rsid w:val="007D1FD2"/>
    <w:rsid w:val="007D2000"/>
    <w:rsid w:val="007D2070"/>
    <w:rsid w:val="007D20DC"/>
    <w:rsid w:val="007D2214"/>
    <w:rsid w:val="007D256B"/>
    <w:rsid w:val="007D2722"/>
    <w:rsid w:val="007D2B7A"/>
    <w:rsid w:val="007D2C35"/>
    <w:rsid w:val="007D3031"/>
    <w:rsid w:val="007D3524"/>
    <w:rsid w:val="007D36DB"/>
    <w:rsid w:val="007D3774"/>
    <w:rsid w:val="007D3A6C"/>
    <w:rsid w:val="007D3B59"/>
    <w:rsid w:val="007D3B89"/>
    <w:rsid w:val="007D3BB5"/>
    <w:rsid w:val="007D4479"/>
    <w:rsid w:val="007D4529"/>
    <w:rsid w:val="007D45CE"/>
    <w:rsid w:val="007D4992"/>
    <w:rsid w:val="007D51A0"/>
    <w:rsid w:val="007D51FC"/>
    <w:rsid w:val="007D54BB"/>
    <w:rsid w:val="007D55B9"/>
    <w:rsid w:val="007D5AA2"/>
    <w:rsid w:val="007D5D2D"/>
    <w:rsid w:val="007D5D54"/>
    <w:rsid w:val="007D5E27"/>
    <w:rsid w:val="007D5E2B"/>
    <w:rsid w:val="007D5F1E"/>
    <w:rsid w:val="007D65C4"/>
    <w:rsid w:val="007D6A28"/>
    <w:rsid w:val="007D71A2"/>
    <w:rsid w:val="007D7B47"/>
    <w:rsid w:val="007E01FA"/>
    <w:rsid w:val="007E052E"/>
    <w:rsid w:val="007E0579"/>
    <w:rsid w:val="007E0A5B"/>
    <w:rsid w:val="007E0D65"/>
    <w:rsid w:val="007E0E79"/>
    <w:rsid w:val="007E15D5"/>
    <w:rsid w:val="007E1B50"/>
    <w:rsid w:val="007E1ECC"/>
    <w:rsid w:val="007E24FD"/>
    <w:rsid w:val="007E2A05"/>
    <w:rsid w:val="007E2DFE"/>
    <w:rsid w:val="007E3DCD"/>
    <w:rsid w:val="007E44EF"/>
    <w:rsid w:val="007E4DF8"/>
    <w:rsid w:val="007E4ECF"/>
    <w:rsid w:val="007E5309"/>
    <w:rsid w:val="007E545F"/>
    <w:rsid w:val="007E60BF"/>
    <w:rsid w:val="007E630D"/>
    <w:rsid w:val="007E651E"/>
    <w:rsid w:val="007E65F8"/>
    <w:rsid w:val="007E6897"/>
    <w:rsid w:val="007E70E5"/>
    <w:rsid w:val="007E7180"/>
    <w:rsid w:val="007E75C3"/>
    <w:rsid w:val="007E77FE"/>
    <w:rsid w:val="007E7870"/>
    <w:rsid w:val="007E78DC"/>
    <w:rsid w:val="007E7B18"/>
    <w:rsid w:val="007E7E9C"/>
    <w:rsid w:val="007F013C"/>
    <w:rsid w:val="007F04B8"/>
    <w:rsid w:val="007F0A74"/>
    <w:rsid w:val="007F0E7C"/>
    <w:rsid w:val="007F1664"/>
    <w:rsid w:val="007F208A"/>
    <w:rsid w:val="007F2398"/>
    <w:rsid w:val="007F24F1"/>
    <w:rsid w:val="007F2620"/>
    <w:rsid w:val="007F26D0"/>
    <w:rsid w:val="007F295C"/>
    <w:rsid w:val="007F2F83"/>
    <w:rsid w:val="007F3140"/>
    <w:rsid w:val="007F392A"/>
    <w:rsid w:val="007F3DD0"/>
    <w:rsid w:val="007F41EF"/>
    <w:rsid w:val="007F4249"/>
    <w:rsid w:val="007F4F7A"/>
    <w:rsid w:val="007F5487"/>
    <w:rsid w:val="007F58AC"/>
    <w:rsid w:val="007F5BDF"/>
    <w:rsid w:val="007F5C43"/>
    <w:rsid w:val="007F65ED"/>
    <w:rsid w:val="007F666C"/>
    <w:rsid w:val="007F684A"/>
    <w:rsid w:val="007F75B3"/>
    <w:rsid w:val="007F7677"/>
    <w:rsid w:val="007F7AE1"/>
    <w:rsid w:val="00800F7F"/>
    <w:rsid w:val="008012B8"/>
    <w:rsid w:val="00801497"/>
    <w:rsid w:val="0080175B"/>
    <w:rsid w:val="008018B1"/>
    <w:rsid w:val="008019F0"/>
    <w:rsid w:val="00801FAE"/>
    <w:rsid w:val="00802292"/>
    <w:rsid w:val="00802A48"/>
    <w:rsid w:val="00802CD0"/>
    <w:rsid w:val="00802E54"/>
    <w:rsid w:val="00802E68"/>
    <w:rsid w:val="008031EB"/>
    <w:rsid w:val="0080360D"/>
    <w:rsid w:val="008037CB"/>
    <w:rsid w:val="00803BDE"/>
    <w:rsid w:val="00803D5F"/>
    <w:rsid w:val="008041A4"/>
    <w:rsid w:val="00804207"/>
    <w:rsid w:val="00804832"/>
    <w:rsid w:val="00804A37"/>
    <w:rsid w:val="00804A66"/>
    <w:rsid w:val="00804F9D"/>
    <w:rsid w:val="0080543F"/>
    <w:rsid w:val="00805554"/>
    <w:rsid w:val="008055AA"/>
    <w:rsid w:val="00805A3A"/>
    <w:rsid w:val="00805AA3"/>
    <w:rsid w:val="00805DB9"/>
    <w:rsid w:val="00806132"/>
    <w:rsid w:val="0080646F"/>
    <w:rsid w:val="0080660A"/>
    <w:rsid w:val="00806627"/>
    <w:rsid w:val="008067C0"/>
    <w:rsid w:val="00806C35"/>
    <w:rsid w:val="00806C8B"/>
    <w:rsid w:val="00807000"/>
    <w:rsid w:val="0080714E"/>
    <w:rsid w:val="008073CB"/>
    <w:rsid w:val="00807589"/>
    <w:rsid w:val="008075F1"/>
    <w:rsid w:val="008075FE"/>
    <w:rsid w:val="00807896"/>
    <w:rsid w:val="00807AA7"/>
    <w:rsid w:val="00807B86"/>
    <w:rsid w:val="008116B2"/>
    <w:rsid w:val="008117F1"/>
    <w:rsid w:val="00811C52"/>
    <w:rsid w:val="00811E48"/>
    <w:rsid w:val="008124BD"/>
    <w:rsid w:val="0081257A"/>
    <w:rsid w:val="00812809"/>
    <w:rsid w:val="00812B03"/>
    <w:rsid w:val="00812C6E"/>
    <w:rsid w:val="00812D48"/>
    <w:rsid w:val="00812E21"/>
    <w:rsid w:val="00812E29"/>
    <w:rsid w:val="00812F78"/>
    <w:rsid w:val="00812FE4"/>
    <w:rsid w:val="00814558"/>
    <w:rsid w:val="00814700"/>
    <w:rsid w:val="00814DD4"/>
    <w:rsid w:val="00815475"/>
    <w:rsid w:val="008158F4"/>
    <w:rsid w:val="00815A35"/>
    <w:rsid w:val="00815FF4"/>
    <w:rsid w:val="008160B8"/>
    <w:rsid w:val="00816802"/>
    <w:rsid w:val="00816D0D"/>
    <w:rsid w:val="00816DED"/>
    <w:rsid w:val="00817103"/>
    <w:rsid w:val="008174EE"/>
    <w:rsid w:val="0081758C"/>
    <w:rsid w:val="008179B5"/>
    <w:rsid w:val="008179FD"/>
    <w:rsid w:val="00820433"/>
    <w:rsid w:val="0082045B"/>
    <w:rsid w:val="00820578"/>
    <w:rsid w:val="00820663"/>
    <w:rsid w:val="00820920"/>
    <w:rsid w:val="00820D9C"/>
    <w:rsid w:val="00821359"/>
    <w:rsid w:val="00821697"/>
    <w:rsid w:val="0082178B"/>
    <w:rsid w:val="0082289D"/>
    <w:rsid w:val="008228A6"/>
    <w:rsid w:val="00822912"/>
    <w:rsid w:val="0082333B"/>
    <w:rsid w:val="008236D2"/>
    <w:rsid w:val="00823952"/>
    <w:rsid w:val="00824278"/>
    <w:rsid w:val="0082470F"/>
    <w:rsid w:val="00824DF4"/>
    <w:rsid w:val="00825894"/>
    <w:rsid w:val="0082599D"/>
    <w:rsid w:val="00825C52"/>
    <w:rsid w:val="00825DB5"/>
    <w:rsid w:val="00826313"/>
    <w:rsid w:val="0082669F"/>
    <w:rsid w:val="008269AD"/>
    <w:rsid w:val="00826DD0"/>
    <w:rsid w:val="008277C7"/>
    <w:rsid w:val="00827A1A"/>
    <w:rsid w:val="008303D8"/>
    <w:rsid w:val="00830B75"/>
    <w:rsid w:val="00831135"/>
    <w:rsid w:val="0083122B"/>
    <w:rsid w:val="0083181C"/>
    <w:rsid w:val="0083185F"/>
    <w:rsid w:val="008318E1"/>
    <w:rsid w:val="00831B85"/>
    <w:rsid w:val="00831C7C"/>
    <w:rsid w:val="008324B5"/>
    <w:rsid w:val="008326CF"/>
    <w:rsid w:val="008327AE"/>
    <w:rsid w:val="008331F5"/>
    <w:rsid w:val="008333A5"/>
    <w:rsid w:val="00833441"/>
    <w:rsid w:val="00833B2D"/>
    <w:rsid w:val="00833E0D"/>
    <w:rsid w:val="00833E5E"/>
    <w:rsid w:val="00833E7C"/>
    <w:rsid w:val="00834206"/>
    <w:rsid w:val="00834311"/>
    <w:rsid w:val="008349F2"/>
    <w:rsid w:val="00834AE7"/>
    <w:rsid w:val="00835C71"/>
    <w:rsid w:val="00835E4A"/>
    <w:rsid w:val="00836121"/>
    <w:rsid w:val="0083634D"/>
    <w:rsid w:val="00836ABA"/>
    <w:rsid w:val="00836AE8"/>
    <w:rsid w:val="00837546"/>
    <w:rsid w:val="00837948"/>
    <w:rsid w:val="00837E69"/>
    <w:rsid w:val="0084077A"/>
    <w:rsid w:val="00840910"/>
    <w:rsid w:val="00840C9C"/>
    <w:rsid w:val="00841466"/>
    <w:rsid w:val="008419E4"/>
    <w:rsid w:val="00841C12"/>
    <w:rsid w:val="00841E21"/>
    <w:rsid w:val="008420F3"/>
    <w:rsid w:val="00842509"/>
    <w:rsid w:val="008427B9"/>
    <w:rsid w:val="0084288A"/>
    <w:rsid w:val="00842B89"/>
    <w:rsid w:val="0084350F"/>
    <w:rsid w:val="0084379F"/>
    <w:rsid w:val="00843816"/>
    <w:rsid w:val="00843F20"/>
    <w:rsid w:val="00844439"/>
    <w:rsid w:val="008444C3"/>
    <w:rsid w:val="0084455C"/>
    <w:rsid w:val="0084456A"/>
    <w:rsid w:val="00844583"/>
    <w:rsid w:val="00844AB1"/>
    <w:rsid w:val="00844ED6"/>
    <w:rsid w:val="008455C5"/>
    <w:rsid w:val="008457D0"/>
    <w:rsid w:val="00845AD8"/>
    <w:rsid w:val="008460F4"/>
    <w:rsid w:val="00846113"/>
    <w:rsid w:val="008467A7"/>
    <w:rsid w:val="00846D8C"/>
    <w:rsid w:val="008470D2"/>
    <w:rsid w:val="0084778B"/>
    <w:rsid w:val="0084779D"/>
    <w:rsid w:val="0084787D"/>
    <w:rsid w:val="0084788F"/>
    <w:rsid w:val="00847BE8"/>
    <w:rsid w:val="00847C43"/>
    <w:rsid w:val="00847FE5"/>
    <w:rsid w:val="008502FA"/>
    <w:rsid w:val="00850376"/>
    <w:rsid w:val="00850606"/>
    <w:rsid w:val="0085071A"/>
    <w:rsid w:val="00850C4D"/>
    <w:rsid w:val="0085110F"/>
    <w:rsid w:val="00851521"/>
    <w:rsid w:val="00851868"/>
    <w:rsid w:val="00851BB2"/>
    <w:rsid w:val="00851CE4"/>
    <w:rsid w:val="00851D8E"/>
    <w:rsid w:val="00852C86"/>
    <w:rsid w:val="00852F90"/>
    <w:rsid w:val="008533AB"/>
    <w:rsid w:val="008533DD"/>
    <w:rsid w:val="008534BB"/>
    <w:rsid w:val="0085386B"/>
    <w:rsid w:val="00853A7C"/>
    <w:rsid w:val="00853B3C"/>
    <w:rsid w:val="00853DD5"/>
    <w:rsid w:val="00854667"/>
    <w:rsid w:val="00854D30"/>
    <w:rsid w:val="00854D32"/>
    <w:rsid w:val="00854E62"/>
    <w:rsid w:val="00854F0C"/>
    <w:rsid w:val="0085522C"/>
    <w:rsid w:val="008558BB"/>
    <w:rsid w:val="00856384"/>
    <w:rsid w:val="008565EB"/>
    <w:rsid w:val="00856C70"/>
    <w:rsid w:val="00856D85"/>
    <w:rsid w:val="00857252"/>
    <w:rsid w:val="0085797C"/>
    <w:rsid w:val="00860347"/>
    <w:rsid w:val="00860696"/>
    <w:rsid w:val="008606CA"/>
    <w:rsid w:val="00860A5D"/>
    <w:rsid w:val="00861537"/>
    <w:rsid w:val="008617E9"/>
    <w:rsid w:val="00861D37"/>
    <w:rsid w:val="0086228B"/>
    <w:rsid w:val="0086278F"/>
    <w:rsid w:val="00862B4F"/>
    <w:rsid w:val="00862B58"/>
    <w:rsid w:val="00862DA0"/>
    <w:rsid w:val="008630FD"/>
    <w:rsid w:val="00863564"/>
    <w:rsid w:val="008636A3"/>
    <w:rsid w:val="008638B9"/>
    <w:rsid w:val="00863CAD"/>
    <w:rsid w:val="00863CC6"/>
    <w:rsid w:val="00863F3B"/>
    <w:rsid w:val="008646CA"/>
    <w:rsid w:val="0086565C"/>
    <w:rsid w:val="00865C8E"/>
    <w:rsid w:val="00866A66"/>
    <w:rsid w:val="00866B06"/>
    <w:rsid w:val="00866C21"/>
    <w:rsid w:val="00866CA9"/>
    <w:rsid w:val="00866FC2"/>
    <w:rsid w:val="00867A2F"/>
    <w:rsid w:val="00867A99"/>
    <w:rsid w:val="00870158"/>
    <w:rsid w:val="00870327"/>
    <w:rsid w:val="00870552"/>
    <w:rsid w:val="008706E3"/>
    <w:rsid w:val="008708E8"/>
    <w:rsid w:val="0087116D"/>
    <w:rsid w:val="00871349"/>
    <w:rsid w:val="008714D9"/>
    <w:rsid w:val="008714FB"/>
    <w:rsid w:val="00871788"/>
    <w:rsid w:val="00871FA6"/>
    <w:rsid w:val="00872016"/>
    <w:rsid w:val="0087206F"/>
    <w:rsid w:val="0087246C"/>
    <w:rsid w:val="008724B9"/>
    <w:rsid w:val="00872A4D"/>
    <w:rsid w:val="00873003"/>
    <w:rsid w:val="00873111"/>
    <w:rsid w:val="0087354B"/>
    <w:rsid w:val="008738EE"/>
    <w:rsid w:val="0087393C"/>
    <w:rsid w:val="00873BD5"/>
    <w:rsid w:val="008744A7"/>
    <w:rsid w:val="00875449"/>
    <w:rsid w:val="00875CA2"/>
    <w:rsid w:val="008763CC"/>
    <w:rsid w:val="00876656"/>
    <w:rsid w:val="00876792"/>
    <w:rsid w:val="00876EA9"/>
    <w:rsid w:val="00877417"/>
    <w:rsid w:val="0087774F"/>
    <w:rsid w:val="008777A5"/>
    <w:rsid w:val="00877833"/>
    <w:rsid w:val="008778E9"/>
    <w:rsid w:val="00877F1B"/>
    <w:rsid w:val="00877F2D"/>
    <w:rsid w:val="0088058D"/>
    <w:rsid w:val="00880B7A"/>
    <w:rsid w:val="00881094"/>
    <w:rsid w:val="008810B7"/>
    <w:rsid w:val="0088121D"/>
    <w:rsid w:val="008817B5"/>
    <w:rsid w:val="00881837"/>
    <w:rsid w:val="00881E2B"/>
    <w:rsid w:val="00882018"/>
    <w:rsid w:val="00882723"/>
    <w:rsid w:val="00882E6B"/>
    <w:rsid w:val="008830D1"/>
    <w:rsid w:val="00883AB3"/>
    <w:rsid w:val="00883AB4"/>
    <w:rsid w:val="00883EA3"/>
    <w:rsid w:val="00884590"/>
    <w:rsid w:val="008846D2"/>
    <w:rsid w:val="00884E52"/>
    <w:rsid w:val="00884EE9"/>
    <w:rsid w:val="00885004"/>
    <w:rsid w:val="00886F1B"/>
    <w:rsid w:val="0088792C"/>
    <w:rsid w:val="00887A44"/>
    <w:rsid w:val="00887FD7"/>
    <w:rsid w:val="008900E1"/>
    <w:rsid w:val="00890A1A"/>
    <w:rsid w:val="00890EE2"/>
    <w:rsid w:val="00891091"/>
    <w:rsid w:val="008913BE"/>
    <w:rsid w:val="00891483"/>
    <w:rsid w:val="008916BE"/>
    <w:rsid w:val="00891A53"/>
    <w:rsid w:val="00891D31"/>
    <w:rsid w:val="00891F50"/>
    <w:rsid w:val="00892355"/>
    <w:rsid w:val="00892402"/>
    <w:rsid w:val="0089248A"/>
    <w:rsid w:val="0089253F"/>
    <w:rsid w:val="00892824"/>
    <w:rsid w:val="0089295A"/>
    <w:rsid w:val="00892B39"/>
    <w:rsid w:val="00892EFE"/>
    <w:rsid w:val="008938A3"/>
    <w:rsid w:val="00893901"/>
    <w:rsid w:val="00893E27"/>
    <w:rsid w:val="00894120"/>
    <w:rsid w:val="008942E1"/>
    <w:rsid w:val="0089430F"/>
    <w:rsid w:val="00894327"/>
    <w:rsid w:val="00894490"/>
    <w:rsid w:val="00894567"/>
    <w:rsid w:val="008946C0"/>
    <w:rsid w:val="00894F8B"/>
    <w:rsid w:val="008952FB"/>
    <w:rsid w:val="00896383"/>
    <w:rsid w:val="00896750"/>
    <w:rsid w:val="00897362"/>
    <w:rsid w:val="008978B2"/>
    <w:rsid w:val="008979A5"/>
    <w:rsid w:val="00897A2E"/>
    <w:rsid w:val="008A0086"/>
    <w:rsid w:val="008A08C2"/>
    <w:rsid w:val="008A0A59"/>
    <w:rsid w:val="008A11B2"/>
    <w:rsid w:val="008A138F"/>
    <w:rsid w:val="008A16C7"/>
    <w:rsid w:val="008A1E38"/>
    <w:rsid w:val="008A21D3"/>
    <w:rsid w:val="008A240C"/>
    <w:rsid w:val="008A279C"/>
    <w:rsid w:val="008A3A98"/>
    <w:rsid w:val="008A47A6"/>
    <w:rsid w:val="008A4B2C"/>
    <w:rsid w:val="008A4B81"/>
    <w:rsid w:val="008A4E53"/>
    <w:rsid w:val="008A5077"/>
    <w:rsid w:val="008A53ED"/>
    <w:rsid w:val="008A5953"/>
    <w:rsid w:val="008A6442"/>
    <w:rsid w:val="008A6625"/>
    <w:rsid w:val="008A69D6"/>
    <w:rsid w:val="008A7101"/>
    <w:rsid w:val="008A7699"/>
    <w:rsid w:val="008B0415"/>
    <w:rsid w:val="008B0991"/>
    <w:rsid w:val="008B0BF1"/>
    <w:rsid w:val="008B1605"/>
    <w:rsid w:val="008B1825"/>
    <w:rsid w:val="008B1D73"/>
    <w:rsid w:val="008B2B0E"/>
    <w:rsid w:val="008B3146"/>
    <w:rsid w:val="008B3285"/>
    <w:rsid w:val="008B33B6"/>
    <w:rsid w:val="008B33E4"/>
    <w:rsid w:val="008B383B"/>
    <w:rsid w:val="008B3F11"/>
    <w:rsid w:val="008B3FA6"/>
    <w:rsid w:val="008B41CF"/>
    <w:rsid w:val="008B428A"/>
    <w:rsid w:val="008B469F"/>
    <w:rsid w:val="008B4CA8"/>
    <w:rsid w:val="008B52A5"/>
    <w:rsid w:val="008B536E"/>
    <w:rsid w:val="008B5988"/>
    <w:rsid w:val="008B5A20"/>
    <w:rsid w:val="008B5C46"/>
    <w:rsid w:val="008B63DD"/>
    <w:rsid w:val="008B68A3"/>
    <w:rsid w:val="008B68C3"/>
    <w:rsid w:val="008B692D"/>
    <w:rsid w:val="008B7307"/>
    <w:rsid w:val="008B7FB5"/>
    <w:rsid w:val="008C06EF"/>
    <w:rsid w:val="008C0990"/>
    <w:rsid w:val="008C0A00"/>
    <w:rsid w:val="008C0AC8"/>
    <w:rsid w:val="008C0C21"/>
    <w:rsid w:val="008C0D70"/>
    <w:rsid w:val="008C0E98"/>
    <w:rsid w:val="008C1081"/>
    <w:rsid w:val="008C12F0"/>
    <w:rsid w:val="008C1AEC"/>
    <w:rsid w:val="008C1D41"/>
    <w:rsid w:val="008C1E32"/>
    <w:rsid w:val="008C3014"/>
    <w:rsid w:val="008C30A0"/>
    <w:rsid w:val="008C31A1"/>
    <w:rsid w:val="008C3382"/>
    <w:rsid w:val="008C454B"/>
    <w:rsid w:val="008C5270"/>
    <w:rsid w:val="008C5CBF"/>
    <w:rsid w:val="008C5E30"/>
    <w:rsid w:val="008C6828"/>
    <w:rsid w:val="008C69D5"/>
    <w:rsid w:val="008C6C72"/>
    <w:rsid w:val="008C6D45"/>
    <w:rsid w:val="008C730E"/>
    <w:rsid w:val="008C773D"/>
    <w:rsid w:val="008C7F57"/>
    <w:rsid w:val="008D05A1"/>
    <w:rsid w:val="008D13BB"/>
    <w:rsid w:val="008D1A25"/>
    <w:rsid w:val="008D1D56"/>
    <w:rsid w:val="008D1E10"/>
    <w:rsid w:val="008D1F56"/>
    <w:rsid w:val="008D1FD0"/>
    <w:rsid w:val="008D1FF5"/>
    <w:rsid w:val="008D21BF"/>
    <w:rsid w:val="008D23A0"/>
    <w:rsid w:val="008D252C"/>
    <w:rsid w:val="008D29F3"/>
    <w:rsid w:val="008D329D"/>
    <w:rsid w:val="008D3675"/>
    <w:rsid w:val="008D394B"/>
    <w:rsid w:val="008D3B1D"/>
    <w:rsid w:val="008D3BFB"/>
    <w:rsid w:val="008D3E14"/>
    <w:rsid w:val="008D424E"/>
    <w:rsid w:val="008D521D"/>
    <w:rsid w:val="008D5557"/>
    <w:rsid w:val="008D5EEB"/>
    <w:rsid w:val="008D5FAD"/>
    <w:rsid w:val="008D5FE2"/>
    <w:rsid w:val="008D6367"/>
    <w:rsid w:val="008D65C6"/>
    <w:rsid w:val="008D67F9"/>
    <w:rsid w:val="008D6B6B"/>
    <w:rsid w:val="008D712D"/>
    <w:rsid w:val="008D7A48"/>
    <w:rsid w:val="008D7B1C"/>
    <w:rsid w:val="008D7ED9"/>
    <w:rsid w:val="008E0650"/>
    <w:rsid w:val="008E0A0B"/>
    <w:rsid w:val="008E0AEB"/>
    <w:rsid w:val="008E0BC0"/>
    <w:rsid w:val="008E0E80"/>
    <w:rsid w:val="008E0F5D"/>
    <w:rsid w:val="008E1091"/>
    <w:rsid w:val="008E13F2"/>
    <w:rsid w:val="008E151D"/>
    <w:rsid w:val="008E1812"/>
    <w:rsid w:val="008E2123"/>
    <w:rsid w:val="008E2265"/>
    <w:rsid w:val="008E2E8C"/>
    <w:rsid w:val="008E2FDC"/>
    <w:rsid w:val="008E32E7"/>
    <w:rsid w:val="008E3677"/>
    <w:rsid w:val="008E3B82"/>
    <w:rsid w:val="008E5569"/>
    <w:rsid w:val="008E5B29"/>
    <w:rsid w:val="008E5BE2"/>
    <w:rsid w:val="008E5DD0"/>
    <w:rsid w:val="008E6079"/>
    <w:rsid w:val="008E612A"/>
    <w:rsid w:val="008E6827"/>
    <w:rsid w:val="008E6EE7"/>
    <w:rsid w:val="008E728F"/>
    <w:rsid w:val="008E7B81"/>
    <w:rsid w:val="008F05DB"/>
    <w:rsid w:val="008F0DAE"/>
    <w:rsid w:val="008F1385"/>
    <w:rsid w:val="008F1A31"/>
    <w:rsid w:val="008F26DC"/>
    <w:rsid w:val="008F2791"/>
    <w:rsid w:val="008F2BD0"/>
    <w:rsid w:val="008F2C36"/>
    <w:rsid w:val="008F3040"/>
    <w:rsid w:val="008F4230"/>
    <w:rsid w:val="008F45F2"/>
    <w:rsid w:val="008F4E4E"/>
    <w:rsid w:val="008F534B"/>
    <w:rsid w:val="008F5757"/>
    <w:rsid w:val="008F5B92"/>
    <w:rsid w:val="008F5D5F"/>
    <w:rsid w:val="008F5EE8"/>
    <w:rsid w:val="008F6555"/>
    <w:rsid w:val="008F6BCB"/>
    <w:rsid w:val="008F7188"/>
    <w:rsid w:val="008F75D1"/>
    <w:rsid w:val="008F7914"/>
    <w:rsid w:val="008F7C09"/>
    <w:rsid w:val="008F7ED4"/>
    <w:rsid w:val="00900334"/>
    <w:rsid w:val="009003E5"/>
    <w:rsid w:val="0090070B"/>
    <w:rsid w:val="00900838"/>
    <w:rsid w:val="00900A96"/>
    <w:rsid w:val="00900DA2"/>
    <w:rsid w:val="00900E96"/>
    <w:rsid w:val="009011B6"/>
    <w:rsid w:val="0090176C"/>
    <w:rsid w:val="00901D27"/>
    <w:rsid w:val="00901E74"/>
    <w:rsid w:val="00901EAD"/>
    <w:rsid w:val="00902169"/>
    <w:rsid w:val="00902493"/>
    <w:rsid w:val="00902858"/>
    <w:rsid w:val="009029F6"/>
    <w:rsid w:val="009035C5"/>
    <w:rsid w:val="009037C3"/>
    <w:rsid w:val="00903862"/>
    <w:rsid w:val="00903D92"/>
    <w:rsid w:val="00903E3C"/>
    <w:rsid w:val="00903E53"/>
    <w:rsid w:val="009046A7"/>
    <w:rsid w:val="00904A07"/>
    <w:rsid w:val="00904C02"/>
    <w:rsid w:val="00904C38"/>
    <w:rsid w:val="009054C9"/>
    <w:rsid w:val="0090570A"/>
    <w:rsid w:val="00905AE3"/>
    <w:rsid w:val="00905B7E"/>
    <w:rsid w:val="00906924"/>
    <w:rsid w:val="00906945"/>
    <w:rsid w:val="00906BB2"/>
    <w:rsid w:val="00906EDC"/>
    <w:rsid w:val="0090705D"/>
    <w:rsid w:val="00907508"/>
    <w:rsid w:val="0091042F"/>
    <w:rsid w:val="009106D4"/>
    <w:rsid w:val="00910AEC"/>
    <w:rsid w:val="00910D6B"/>
    <w:rsid w:val="00910FBC"/>
    <w:rsid w:val="009114A9"/>
    <w:rsid w:val="009116D3"/>
    <w:rsid w:val="0091207C"/>
    <w:rsid w:val="00912165"/>
    <w:rsid w:val="00912372"/>
    <w:rsid w:val="0091249D"/>
    <w:rsid w:val="00912585"/>
    <w:rsid w:val="009130BD"/>
    <w:rsid w:val="00913645"/>
    <w:rsid w:val="009138AF"/>
    <w:rsid w:val="00913FE2"/>
    <w:rsid w:val="00914A2D"/>
    <w:rsid w:val="00914B1C"/>
    <w:rsid w:val="00914E3C"/>
    <w:rsid w:val="00914E53"/>
    <w:rsid w:val="00915750"/>
    <w:rsid w:val="0091598C"/>
    <w:rsid w:val="00915D20"/>
    <w:rsid w:val="00915F20"/>
    <w:rsid w:val="00916296"/>
    <w:rsid w:val="0091677F"/>
    <w:rsid w:val="0091691C"/>
    <w:rsid w:val="00916A54"/>
    <w:rsid w:val="00916A98"/>
    <w:rsid w:val="009170E4"/>
    <w:rsid w:val="0091715C"/>
    <w:rsid w:val="0091737C"/>
    <w:rsid w:val="0091752F"/>
    <w:rsid w:val="00920026"/>
    <w:rsid w:val="0092053A"/>
    <w:rsid w:val="00920C04"/>
    <w:rsid w:val="00920C6B"/>
    <w:rsid w:val="00921088"/>
    <w:rsid w:val="0092177A"/>
    <w:rsid w:val="0092212D"/>
    <w:rsid w:val="009226CF"/>
    <w:rsid w:val="0092370D"/>
    <w:rsid w:val="009238D2"/>
    <w:rsid w:val="00924029"/>
    <w:rsid w:val="00924C90"/>
    <w:rsid w:val="0092546F"/>
    <w:rsid w:val="00925B9E"/>
    <w:rsid w:val="009261B0"/>
    <w:rsid w:val="00926609"/>
    <w:rsid w:val="00926F44"/>
    <w:rsid w:val="00927225"/>
    <w:rsid w:val="0092735E"/>
    <w:rsid w:val="009273AB"/>
    <w:rsid w:val="009274D5"/>
    <w:rsid w:val="00927542"/>
    <w:rsid w:val="00927947"/>
    <w:rsid w:val="00927BFA"/>
    <w:rsid w:val="00930286"/>
    <w:rsid w:val="009303F2"/>
    <w:rsid w:val="00930BD6"/>
    <w:rsid w:val="00930C71"/>
    <w:rsid w:val="00931608"/>
    <w:rsid w:val="00932351"/>
    <w:rsid w:val="00932AE7"/>
    <w:rsid w:val="00933A96"/>
    <w:rsid w:val="00934757"/>
    <w:rsid w:val="00934A6C"/>
    <w:rsid w:val="00934C36"/>
    <w:rsid w:val="00935877"/>
    <w:rsid w:val="00936CF8"/>
    <w:rsid w:val="00937019"/>
    <w:rsid w:val="009372E6"/>
    <w:rsid w:val="0093730D"/>
    <w:rsid w:val="00937546"/>
    <w:rsid w:val="0093790B"/>
    <w:rsid w:val="00937AB8"/>
    <w:rsid w:val="00937CB7"/>
    <w:rsid w:val="009403B2"/>
    <w:rsid w:val="0094040F"/>
    <w:rsid w:val="00940878"/>
    <w:rsid w:val="00940D2F"/>
    <w:rsid w:val="00941914"/>
    <w:rsid w:val="00941B12"/>
    <w:rsid w:val="00942090"/>
    <w:rsid w:val="00942151"/>
    <w:rsid w:val="009423FC"/>
    <w:rsid w:val="0094258F"/>
    <w:rsid w:val="00942B2C"/>
    <w:rsid w:val="00942E17"/>
    <w:rsid w:val="0094309A"/>
    <w:rsid w:val="009431E9"/>
    <w:rsid w:val="009432AF"/>
    <w:rsid w:val="00943363"/>
    <w:rsid w:val="009437CE"/>
    <w:rsid w:val="00943DBD"/>
    <w:rsid w:val="00943E38"/>
    <w:rsid w:val="00943F72"/>
    <w:rsid w:val="00943FFC"/>
    <w:rsid w:val="009440EE"/>
    <w:rsid w:val="00944467"/>
    <w:rsid w:val="00944E4A"/>
    <w:rsid w:val="00944F35"/>
    <w:rsid w:val="00945492"/>
    <w:rsid w:val="00945F5F"/>
    <w:rsid w:val="0094618B"/>
    <w:rsid w:val="00946227"/>
    <w:rsid w:val="0094650B"/>
    <w:rsid w:val="00946CE0"/>
    <w:rsid w:val="00947051"/>
    <w:rsid w:val="00947307"/>
    <w:rsid w:val="00947330"/>
    <w:rsid w:val="009474F9"/>
    <w:rsid w:val="00947A8B"/>
    <w:rsid w:val="00947BF7"/>
    <w:rsid w:val="00950040"/>
    <w:rsid w:val="0095021D"/>
    <w:rsid w:val="0095043E"/>
    <w:rsid w:val="009507D7"/>
    <w:rsid w:val="00950EE7"/>
    <w:rsid w:val="00951136"/>
    <w:rsid w:val="0095193D"/>
    <w:rsid w:val="00951FC7"/>
    <w:rsid w:val="0095241A"/>
    <w:rsid w:val="009526BD"/>
    <w:rsid w:val="00952D62"/>
    <w:rsid w:val="0095334D"/>
    <w:rsid w:val="00953CB6"/>
    <w:rsid w:val="00953DD6"/>
    <w:rsid w:val="00954277"/>
    <w:rsid w:val="009543A4"/>
    <w:rsid w:val="00954E37"/>
    <w:rsid w:val="00955825"/>
    <w:rsid w:val="00955ABA"/>
    <w:rsid w:val="00956435"/>
    <w:rsid w:val="00956E90"/>
    <w:rsid w:val="00957648"/>
    <w:rsid w:val="00957A38"/>
    <w:rsid w:val="00957AD5"/>
    <w:rsid w:val="00957C76"/>
    <w:rsid w:val="0096024B"/>
    <w:rsid w:val="00960582"/>
    <w:rsid w:val="00960821"/>
    <w:rsid w:val="00960C79"/>
    <w:rsid w:val="00960E93"/>
    <w:rsid w:val="00961623"/>
    <w:rsid w:val="00961AEA"/>
    <w:rsid w:val="0096221A"/>
    <w:rsid w:val="0096240B"/>
    <w:rsid w:val="0096240C"/>
    <w:rsid w:val="009624C1"/>
    <w:rsid w:val="00962703"/>
    <w:rsid w:val="00962A81"/>
    <w:rsid w:val="00962FD5"/>
    <w:rsid w:val="009632AD"/>
    <w:rsid w:val="009633D5"/>
    <w:rsid w:val="0096368C"/>
    <w:rsid w:val="0096383C"/>
    <w:rsid w:val="00963D2A"/>
    <w:rsid w:val="00964ADD"/>
    <w:rsid w:val="00964D9F"/>
    <w:rsid w:val="00964E26"/>
    <w:rsid w:val="00964F60"/>
    <w:rsid w:val="00965E7A"/>
    <w:rsid w:val="00966310"/>
    <w:rsid w:val="009666EE"/>
    <w:rsid w:val="00966968"/>
    <w:rsid w:val="00966CFA"/>
    <w:rsid w:val="00967013"/>
    <w:rsid w:val="00967181"/>
    <w:rsid w:val="00967240"/>
    <w:rsid w:val="0096756E"/>
    <w:rsid w:val="009679EC"/>
    <w:rsid w:val="00967A36"/>
    <w:rsid w:val="00970390"/>
    <w:rsid w:val="009706E8"/>
    <w:rsid w:val="00970825"/>
    <w:rsid w:val="00970C95"/>
    <w:rsid w:val="0097122B"/>
    <w:rsid w:val="009712E9"/>
    <w:rsid w:val="009713BE"/>
    <w:rsid w:val="0097143E"/>
    <w:rsid w:val="00971E19"/>
    <w:rsid w:val="00972005"/>
    <w:rsid w:val="00972058"/>
    <w:rsid w:val="0097225B"/>
    <w:rsid w:val="009723CF"/>
    <w:rsid w:val="00972484"/>
    <w:rsid w:val="0097255C"/>
    <w:rsid w:val="00973027"/>
    <w:rsid w:val="00973B48"/>
    <w:rsid w:val="00973C8B"/>
    <w:rsid w:val="0097461D"/>
    <w:rsid w:val="00974DA0"/>
    <w:rsid w:val="00974EEE"/>
    <w:rsid w:val="0097541E"/>
    <w:rsid w:val="0097571C"/>
    <w:rsid w:val="009757C5"/>
    <w:rsid w:val="00975BDA"/>
    <w:rsid w:val="00975EDC"/>
    <w:rsid w:val="00975F1E"/>
    <w:rsid w:val="00976359"/>
    <w:rsid w:val="009765BA"/>
    <w:rsid w:val="00976F20"/>
    <w:rsid w:val="00976F3D"/>
    <w:rsid w:val="0097715D"/>
    <w:rsid w:val="009776E4"/>
    <w:rsid w:val="009803A2"/>
    <w:rsid w:val="00980709"/>
    <w:rsid w:val="00980789"/>
    <w:rsid w:val="009807CB"/>
    <w:rsid w:val="00980A5F"/>
    <w:rsid w:val="00980C9A"/>
    <w:rsid w:val="0098115F"/>
    <w:rsid w:val="009812DC"/>
    <w:rsid w:val="009814B0"/>
    <w:rsid w:val="009814C1"/>
    <w:rsid w:val="00981954"/>
    <w:rsid w:val="00982430"/>
    <w:rsid w:val="00982542"/>
    <w:rsid w:val="009825A3"/>
    <w:rsid w:val="00982648"/>
    <w:rsid w:val="0098308B"/>
    <w:rsid w:val="0098327E"/>
    <w:rsid w:val="00983658"/>
    <w:rsid w:val="00983E8D"/>
    <w:rsid w:val="00983EC9"/>
    <w:rsid w:val="00984277"/>
    <w:rsid w:val="00984297"/>
    <w:rsid w:val="00984F43"/>
    <w:rsid w:val="00985845"/>
    <w:rsid w:val="0098695D"/>
    <w:rsid w:val="0098777C"/>
    <w:rsid w:val="009879FE"/>
    <w:rsid w:val="00987C76"/>
    <w:rsid w:val="00987D82"/>
    <w:rsid w:val="00990001"/>
    <w:rsid w:val="00990154"/>
    <w:rsid w:val="009908DE"/>
    <w:rsid w:val="00990D51"/>
    <w:rsid w:val="00990F5D"/>
    <w:rsid w:val="00991028"/>
    <w:rsid w:val="0099223B"/>
    <w:rsid w:val="0099241F"/>
    <w:rsid w:val="0099251A"/>
    <w:rsid w:val="0099298E"/>
    <w:rsid w:val="00992BE7"/>
    <w:rsid w:val="00992DF5"/>
    <w:rsid w:val="00992F35"/>
    <w:rsid w:val="00993257"/>
    <w:rsid w:val="00993D70"/>
    <w:rsid w:val="00993DE5"/>
    <w:rsid w:val="00993EC4"/>
    <w:rsid w:val="00994672"/>
    <w:rsid w:val="0099479A"/>
    <w:rsid w:val="00994896"/>
    <w:rsid w:val="0099536D"/>
    <w:rsid w:val="009960AC"/>
    <w:rsid w:val="00996852"/>
    <w:rsid w:val="00996C37"/>
    <w:rsid w:val="00996C6C"/>
    <w:rsid w:val="00997418"/>
    <w:rsid w:val="00997F16"/>
    <w:rsid w:val="009A067F"/>
    <w:rsid w:val="009A06DB"/>
    <w:rsid w:val="009A072D"/>
    <w:rsid w:val="009A08EB"/>
    <w:rsid w:val="009A08F7"/>
    <w:rsid w:val="009A0BB2"/>
    <w:rsid w:val="009A0FA1"/>
    <w:rsid w:val="009A1276"/>
    <w:rsid w:val="009A1460"/>
    <w:rsid w:val="009A16AF"/>
    <w:rsid w:val="009A1B97"/>
    <w:rsid w:val="009A2096"/>
    <w:rsid w:val="009A2D13"/>
    <w:rsid w:val="009A2EB2"/>
    <w:rsid w:val="009A2F4C"/>
    <w:rsid w:val="009A2F53"/>
    <w:rsid w:val="009A31B4"/>
    <w:rsid w:val="009A35F8"/>
    <w:rsid w:val="009A3803"/>
    <w:rsid w:val="009A387B"/>
    <w:rsid w:val="009A402D"/>
    <w:rsid w:val="009A408F"/>
    <w:rsid w:val="009A419C"/>
    <w:rsid w:val="009A4A1A"/>
    <w:rsid w:val="009A555A"/>
    <w:rsid w:val="009A567E"/>
    <w:rsid w:val="009A56F0"/>
    <w:rsid w:val="009A57FC"/>
    <w:rsid w:val="009A5CC7"/>
    <w:rsid w:val="009A6421"/>
    <w:rsid w:val="009A64DB"/>
    <w:rsid w:val="009A6873"/>
    <w:rsid w:val="009A6FAE"/>
    <w:rsid w:val="009A7AAD"/>
    <w:rsid w:val="009B0124"/>
    <w:rsid w:val="009B0444"/>
    <w:rsid w:val="009B04C7"/>
    <w:rsid w:val="009B04D0"/>
    <w:rsid w:val="009B05AF"/>
    <w:rsid w:val="009B0700"/>
    <w:rsid w:val="009B0BE6"/>
    <w:rsid w:val="009B0EC5"/>
    <w:rsid w:val="009B0F28"/>
    <w:rsid w:val="009B1035"/>
    <w:rsid w:val="009B15E4"/>
    <w:rsid w:val="009B1601"/>
    <w:rsid w:val="009B19A6"/>
    <w:rsid w:val="009B1C77"/>
    <w:rsid w:val="009B1D08"/>
    <w:rsid w:val="009B2883"/>
    <w:rsid w:val="009B2A67"/>
    <w:rsid w:val="009B331C"/>
    <w:rsid w:val="009B3453"/>
    <w:rsid w:val="009B3830"/>
    <w:rsid w:val="009B3F30"/>
    <w:rsid w:val="009B445E"/>
    <w:rsid w:val="009B47B2"/>
    <w:rsid w:val="009B4C71"/>
    <w:rsid w:val="009B5541"/>
    <w:rsid w:val="009B5826"/>
    <w:rsid w:val="009B58CF"/>
    <w:rsid w:val="009B6577"/>
    <w:rsid w:val="009B710D"/>
    <w:rsid w:val="009B7A03"/>
    <w:rsid w:val="009C046F"/>
    <w:rsid w:val="009C06FD"/>
    <w:rsid w:val="009C0876"/>
    <w:rsid w:val="009C0E03"/>
    <w:rsid w:val="009C0F99"/>
    <w:rsid w:val="009C1246"/>
    <w:rsid w:val="009C18DC"/>
    <w:rsid w:val="009C1A52"/>
    <w:rsid w:val="009C1B55"/>
    <w:rsid w:val="009C202B"/>
    <w:rsid w:val="009C2260"/>
    <w:rsid w:val="009C2610"/>
    <w:rsid w:val="009C26FB"/>
    <w:rsid w:val="009C2A4E"/>
    <w:rsid w:val="009C2C4E"/>
    <w:rsid w:val="009C3254"/>
    <w:rsid w:val="009C3469"/>
    <w:rsid w:val="009C346A"/>
    <w:rsid w:val="009C3642"/>
    <w:rsid w:val="009C3649"/>
    <w:rsid w:val="009C3850"/>
    <w:rsid w:val="009C3ACB"/>
    <w:rsid w:val="009C479A"/>
    <w:rsid w:val="009C48BF"/>
    <w:rsid w:val="009C4A60"/>
    <w:rsid w:val="009C4DBE"/>
    <w:rsid w:val="009C4FAF"/>
    <w:rsid w:val="009C4FD1"/>
    <w:rsid w:val="009C4FFC"/>
    <w:rsid w:val="009C54F6"/>
    <w:rsid w:val="009C5601"/>
    <w:rsid w:val="009C5662"/>
    <w:rsid w:val="009C590A"/>
    <w:rsid w:val="009C5B63"/>
    <w:rsid w:val="009C5F4C"/>
    <w:rsid w:val="009C650F"/>
    <w:rsid w:val="009C683B"/>
    <w:rsid w:val="009C7041"/>
    <w:rsid w:val="009C7369"/>
    <w:rsid w:val="009C76BB"/>
    <w:rsid w:val="009D004E"/>
    <w:rsid w:val="009D01AE"/>
    <w:rsid w:val="009D0527"/>
    <w:rsid w:val="009D06F9"/>
    <w:rsid w:val="009D0B0B"/>
    <w:rsid w:val="009D0F7D"/>
    <w:rsid w:val="009D0FDD"/>
    <w:rsid w:val="009D1464"/>
    <w:rsid w:val="009D1818"/>
    <w:rsid w:val="009D18BF"/>
    <w:rsid w:val="009D28EE"/>
    <w:rsid w:val="009D2AB5"/>
    <w:rsid w:val="009D32E5"/>
    <w:rsid w:val="009D34CB"/>
    <w:rsid w:val="009D37C1"/>
    <w:rsid w:val="009D37F9"/>
    <w:rsid w:val="009D3AD0"/>
    <w:rsid w:val="009D3B27"/>
    <w:rsid w:val="009D3D66"/>
    <w:rsid w:val="009D414F"/>
    <w:rsid w:val="009D441C"/>
    <w:rsid w:val="009D45CD"/>
    <w:rsid w:val="009D45E7"/>
    <w:rsid w:val="009D46B0"/>
    <w:rsid w:val="009D49F8"/>
    <w:rsid w:val="009D4D13"/>
    <w:rsid w:val="009D4FC8"/>
    <w:rsid w:val="009D53D1"/>
    <w:rsid w:val="009D57F3"/>
    <w:rsid w:val="009D5BC6"/>
    <w:rsid w:val="009D63C5"/>
    <w:rsid w:val="009D691D"/>
    <w:rsid w:val="009D6CA2"/>
    <w:rsid w:val="009D6D89"/>
    <w:rsid w:val="009D76B3"/>
    <w:rsid w:val="009D776F"/>
    <w:rsid w:val="009D782B"/>
    <w:rsid w:val="009E05B0"/>
    <w:rsid w:val="009E0798"/>
    <w:rsid w:val="009E0DB2"/>
    <w:rsid w:val="009E12DD"/>
    <w:rsid w:val="009E159D"/>
    <w:rsid w:val="009E160B"/>
    <w:rsid w:val="009E1D9A"/>
    <w:rsid w:val="009E1DDC"/>
    <w:rsid w:val="009E2143"/>
    <w:rsid w:val="009E2918"/>
    <w:rsid w:val="009E2B31"/>
    <w:rsid w:val="009E2C7E"/>
    <w:rsid w:val="009E348F"/>
    <w:rsid w:val="009E3625"/>
    <w:rsid w:val="009E3626"/>
    <w:rsid w:val="009E4AD0"/>
    <w:rsid w:val="009E4E81"/>
    <w:rsid w:val="009E4F9E"/>
    <w:rsid w:val="009E505D"/>
    <w:rsid w:val="009E51AD"/>
    <w:rsid w:val="009E53A2"/>
    <w:rsid w:val="009E5789"/>
    <w:rsid w:val="009E57F8"/>
    <w:rsid w:val="009E5E7F"/>
    <w:rsid w:val="009E62D7"/>
    <w:rsid w:val="009E6A0C"/>
    <w:rsid w:val="009E6A24"/>
    <w:rsid w:val="009E6B7E"/>
    <w:rsid w:val="009E6E6A"/>
    <w:rsid w:val="009E704B"/>
    <w:rsid w:val="009E729A"/>
    <w:rsid w:val="009E7510"/>
    <w:rsid w:val="009F0271"/>
    <w:rsid w:val="009F03B2"/>
    <w:rsid w:val="009F0809"/>
    <w:rsid w:val="009F0EAF"/>
    <w:rsid w:val="009F16A7"/>
    <w:rsid w:val="009F193E"/>
    <w:rsid w:val="009F19FF"/>
    <w:rsid w:val="009F1E14"/>
    <w:rsid w:val="009F2070"/>
    <w:rsid w:val="009F22AE"/>
    <w:rsid w:val="009F28D7"/>
    <w:rsid w:val="009F2ACE"/>
    <w:rsid w:val="009F2FA9"/>
    <w:rsid w:val="009F30BC"/>
    <w:rsid w:val="009F35DE"/>
    <w:rsid w:val="009F3A31"/>
    <w:rsid w:val="009F3A40"/>
    <w:rsid w:val="009F3BFD"/>
    <w:rsid w:val="009F4071"/>
    <w:rsid w:val="009F4403"/>
    <w:rsid w:val="009F46C9"/>
    <w:rsid w:val="009F4713"/>
    <w:rsid w:val="009F471C"/>
    <w:rsid w:val="009F4792"/>
    <w:rsid w:val="009F4CE9"/>
    <w:rsid w:val="009F4CFD"/>
    <w:rsid w:val="009F4E94"/>
    <w:rsid w:val="009F5594"/>
    <w:rsid w:val="009F6539"/>
    <w:rsid w:val="009F686F"/>
    <w:rsid w:val="009F6C12"/>
    <w:rsid w:val="009F6C60"/>
    <w:rsid w:val="009F75F1"/>
    <w:rsid w:val="009F76F9"/>
    <w:rsid w:val="009F7761"/>
    <w:rsid w:val="009F7AF2"/>
    <w:rsid w:val="009F7FCA"/>
    <w:rsid w:val="00A007C3"/>
    <w:rsid w:val="00A00C86"/>
    <w:rsid w:val="00A01016"/>
    <w:rsid w:val="00A017D3"/>
    <w:rsid w:val="00A01839"/>
    <w:rsid w:val="00A01EB3"/>
    <w:rsid w:val="00A02203"/>
    <w:rsid w:val="00A02449"/>
    <w:rsid w:val="00A02A5F"/>
    <w:rsid w:val="00A02CC2"/>
    <w:rsid w:val="00A02EC7"/>
    <w:rsid w:val="00A041A7"/>
    <w:rsid w:val="00A042CD"/>
    <w:rsid w:val="00A04395"/>
    <w:rsid w:val="00A045FC"/>
    <w:rsid w:val="00A04672"/>
    <w:rsid w:val="00A047DC"/>
    <w:rsid w:val="00A047EC"/>
    <w:rsid w:val="00A04C04"/>
    <w:rsid w:val="00A04EC5"/>
    <w:rsid w:val="00A05101"/>
    <w:rsid w:val="00A051FB"/>
    <w:rsid w:val="00A0533D"/>
    <w:rsid w:val="00A057FB"/>
    <w:rsid w:val="00A05BA3"/>
    <w:rsid w:val="00A05E5D"/>
    <w:rsid w:val="00A0616F"/>
    <w:rsid w:val="00A06263"/>
    <w:rsid w:val="00A067D3"/>
    <w:rsid w:val="00A06E52"/>
    <w:rsid w:val="00A06E79"/>
    <w:rsid w:val="00A07125"/>
    <w:rsid w:val="00A07249"/>
    <w:rsid w:val="00A07666"/>
    <w:rsid w:val="00A07759"/>
    <w:rsid w:val="00A07D36"/>
    <w:rsid w:val="00A07E42"/>
    <w:rsid w:val="00A107B8"/>
    <w:rsid w:val="00A108A7"/>
    <w:rsid w:val="00A114C1"/>
    <w:rsid w:val="00A118F9"/>
    <w:rsid w:val="00A11B29"/>
    <w:rsid w:val="00A11CA4"/>
    <w:rsid w:val="00A11D28"/>
    <w:rsid w:val="00A121B1"/>
    <w:rsid w:val="00A121F8"/>
    <w:rsid w:val="00A122DD"/>
    <w:rsid w:val="00A122FF"/>
    <w:rsid w:val="00A12365"/>
    <w:rsid w:val="00A12560"/>
    <w:rsid w:val="00A12572"/>
    <w:rsid w:val="00A12A93"/>
    <w:rsid w:val="00A12EC7"/>
    <w:rsid w:val="00A1387A"/>
    <w:rsid w:val="00A14548"/>
    <w:rsid w:val="00A15D48"/>
    <w:rsid w:val="00A15E57"/>
    <w:rsid w:val="00A16E94"/>
    <w:rsid w:val="00A176A3"/>
    <w:rsid w:val="00A178E8"/>
    <w:rsid w:val="00A17ADB"/>
    <w:rsid w:val="00A20212"/>
    <w:rsid w:val="00A203EF"/>
    <w:rsid w:val="00A20D0D"/>
    <w:rsid w:val="00A21596"/>
    <w:rsid w:val="00A21BBF"/>
    <w:rsid w:val="00A222A5"/>
    <w:rsid w:val="00A2255B"/>
    <w:rsid w:val="00A22C6A"/>
    <w:rsid w:val="00A230E5"/>
    <w:rsid w:val="00A23C5B"/>
    <w:rsid w:val="00A24428"/>
    <w:rsid w:val="00A24676"/>
    <w:rsid w:val="00A2496E"/>
    <w:rsid w:val="00A255A2"/>
    <w:rsid w:val="00A255FA"/>
    <w:rsid w:val="00A25860"/>
    <w:rsid w:val="00A25BB4"/>
    <w:rsid w:val="00A25F02"/>
    <w:rsid w:val="00A26508"/>
    <w:rsid w:val="00A265EF"/>
    <w:rsid w:val="00A2687E"/>
    <w:rsid w:val="00A268AF"/>
    <w:rsid w:val="00A272B9"/>
    <w:rsid w:val="00A2755F"/>
    <w:rsid w:val="00A27C54"/>
    <w:rsid w:val="00A308FA"/>
    <w:rsid w:val="00A3115E"/>
    <w:rsid w:val="00A316FC"/>
    <w:rsid w:val="00A319BB"/>
    <w:rsid w:val="00A31B6A"/>
    <w:rsid w:val="00A31C30"/>
    <w:rsid w:val="00A31CC9"/>
    <w:rsid w:val="00A3252E"/>
    <w:rsid w:val="00A32530"/>
    <w:rsid w:val="00A33411"/>
    <w:rsid w:val="00A33951"/>
    <w:rsid w:val="00A33CF1"/>
    <w:rsid w:val="00A34151"/>
    <w:rsid w:val="00A3431E"/>
    <w:rsid w:val="00A3452D"/>
    <w:rsid w:val="00A3473B"/>
    <w:rsid w:val="00A3499B"/>
    <w:rsid w:val="00A3561D"/>
    <w:rsid w:val="00A358CB"/>
    <w:rsid w:val="00A35A98"/>
    <w:rsid w:val="00A36088"/>
    <w:rsid w:val="00A360E6"/>
    <w:rsid w:val="00A36105"/>
    <w:rsid w:val="00A362A9"/>
    <w:rsid w:val="00A36359"/>
    <w:rsid w:val="00A363E2"/>
    <w:rsid w:val="00A36461"/>
    <w:rsid w:val="00A365AD"/>
    <w:rsid w:val="00A368BC"/>
    <w:rsid w:val="00A36A20"/>
    <w:rsid w:val="00A36BE5"/>
    <w:rsid w:val="00A36CC1"/>
    <w:rsid w:val="00A36DF0"/>
    <w:rsid w:val="00A378E5"/>
    <w:rsid w:val="00A37D75"/>
    <w:rsid w:val="00A37DC5"/>
    <w:rsid w:val="00A40536"/>
    <w:rsid w:val="00A408B7"/>
    <w:rsid w:val="00A412B2"/>
    <w:rsid w:val="00A41626"/>
    <w:rsid w:val="00A4169A"/>
    <w:rsid w:val="00A41732"/>
    <w:rsid w:val="00A4179C"/>
    <w:rsid w:val="00A41940"/>
    <w:rsid w:val="00A41BD4"/>
    <w:rsid w:val="00A41FD6"/>
    <w:rsid w:val="00A4205D"/>
    <w:rsid w:val="00A42292"/>
    <w:rsid w:val="00A42D27"/>
    <w:rsid w:val="00A438A7"/>
    <w:rsid w:val="00A43944"/>
    <w:rsid w:val="00A43E59"/>
    <w:rsid w:val="00A44047"/>
    <w:rsid w:val="00A44774"/>
    <w:rsid w:val="00A4485C"/>
    <w:rsid w:val="00A44DF2"/>
    <w:rsid w:val="00A453C1"/>
    <w:rsid w:val="00A456EA"/>
    <w:rsid w:val="00A45D9C"/>
    <w:rsid w:val="00A4635D"/>
    <w:rsid w:val="00A46C2E"/>
    <w:rsid w:val="00A46D50"/>
    <w:rsid w:val="00A4706D"/>
    <w:rsid w:val="00A472DF"/>
    <w:rsid w:val="00A47876"/>
    <w:rsid w:val="00A47B0E"/>
    <w:rsid w:val="00A47F8C"/>
    <w:rsid w:val="00A5027F"/>
    <w:rsid w:val="00A50999"/>
    <w:rsid w:val="00A5165A"/>
    <w:rsid w:val="00A51A7C"/>
    <w:rsid w:val="00A523B8"/>
    <w:rsid w:val="00A52CCC"/>
    <w:rsid w:val="00A52DCF"/>
    <w:rsid w:val="00A52F43"/>
    <w:rsid w:val="00A532A1"/>
    <w:rsid w:val="00A5337A"/>
    <w:rsid w:val="00A53390"/>
    <w:rsid w:val="00A5364E"/>
    <w:rsid w:val="00A53B9A"/>
    <w:rsid w:val="00A547DB"/>
    <w:rsid w:val="00A54D2D"/>
    <w:rsid w:val="00A55DBE"/>
    <w:rsid w:val="00A56992"/>
    <w:rsid w:val="00A570AD"/>
    <w:rsid w:val="00A5712B"/>
    <w:rsid w:val="00A575C2"/>
    <w:rsid w:val="00A57746"/>
    <w:rsid w:val="00A57BBB"/>
    <w:rsid w:val="00A57F40"/>
    <w:rsid w:val="00A57FBD"/>
    <w:rsid w:val="00A604E6"/>
    <w:rsid w:val="00A61411"/>
    <w:rsid w:val="00A61528"/>
    <w:rsid w:val="00A615DC"/>
    <w:rsid w:val="00A6175E"/>
    <w:rsid w:val="00A61E02"/>
    <w:rsid w:val="00A61EB7"/>
    <w:rsid w:val="00A62897"/>
    <w:rsid w:val="00A62A4D"/>
    <w:rsid w:val="00A62FB3"/>
    <w:rsid w:val="00A638C2"/>
    <w:rsid w:val="00A64364"/>
    <w:rsid w:val="00A6491B"/>
    <w:rsid w:val="00A652BC"/>
    <w:rsid w:val="00A657DA"/>
    <w:rsid w:val="00A65BA8"/>
    <w:rsid w:val="00A664B2"/>
    <w:rsid w:val="00A66ABA"/>
    <w:rsid w:val="00A66B4F"/>
    <w:rsid w:val="00A66B83"/>
    <w:rsid w:val="00A66C6B"/>
    <w:rsid w:val="00A66CB4"/>
    <w:rsid w:val="00A675FF"/>
    <w:rsid w:val="00A678DE"/>
    <w:rsid w:val="00A708F0"/>
    <w:rsid w:val="00A70D15"/>
    <w:rsid w:val="00A70ED9"/>
    <w:rsid w:val="00A71417"/>
    <w:rsid w:val="00A7198A"/>
    <w:rsid w:val="00A7206A"/>
    <w:rsid w:val="00A72AD1"/>
    <w:rsid w:val="00A72FAE"/>
    <w:rsid w:val="00A73334"/>
    <w:rsid w:val="00A73422"/>
    <w:rsid w:val="00A73457"/>
    <w:rsid w:val="00A73546"/>
    <w:rsid w:val="00A73817"/>
    <w:rsid w:val="00A74191"/>
    <w:rsid w:val="00A7427A"/>
    <w:rsid w:val="00A74503"/>
    <w:rsid w:val="00A74606"/>
    <w:rsid w:val="00A74794"/>
    <w:rsid w:val="00A74E8B"/>
    <w:rsid w:val="00A74E94"/>
    <w:rsid w:val="00A759DF"/>
    <w:rsid w:val="00A75DD1"/>
    <w:rsid w:val="00A760F8"/>
    <w:rsid w:val="00A766DB"/>
    <w:rsid w:val="00A769C2"/>
    <w:rsid w:val="00A76B3E"/>
    <w:rsid w:val="00A76C47"/>
    <w:rsid w:val="00A7756D"/>
    <w:rsid w:val="00A77984"/>
    <w:rsid w:val="00A77B56"/>
    <w:rsid w:val="00A77D38"/>
    <w:rsid w:val="00A803BB"/>
    <w:rsid w:val="00A804A0"/>
    <w:rsid w:val="00A806A3"/>
    <w:rsid w:val="00A807C6"/>
    <w:rsid w:val="00A81B02"/>
    <w:rsid w:val="00A81B2E"/>
    <w:rsid w:val="00A8200B"/>
    <w:rsid w:val="00A824C5"/>
    <w:rsid w:val="00A82C56"/>
    <w:rsid w:val="00A830EB"/>
    <w:rsid w:val="00A833D4"/>
    <w:rsid w:val="00A83B9C"/>
    <w:rsid w:val="00A83FD0"/>
    <w:rsid w:val="00A848E0"/>
    <w:rsid w:val="00A84BE8"/>
    <w:rsid w:val="00A84DD1"/>
    <w:rsid w:val="00A84E25"/>
    <w:rsid w:val="00A84F98"/>
    <w:rsid w:val="00A85830"/>
    <w:rsid w:val="00A85A92"/>
    <w:rsid w:val="00A8650D"/>
    <w:rsid w:val="00A8669D"/>
    <w:rsid w:val="00A867FB"/>
    <w:rsid w:val="00A873C3"/>
    <w:rsid w:val="00A87EF6"/>
    <w:rsid w:val="00A87F27"/>
    <w:rsid w:val="00A90284"/>
    <w:rsid w:val="00A90668"/>
    <w:rsid w:val="00A90856"/>
    <w:rsid w:val="00A90C43"/>
    <w:rsid w:val="00A90E1D"/>
    <w:rsid w:val="00A911A8"/>
    <w:rsid w:val="00A913C0"/>
    <w:rsid w:val="00A91455"/>
    <w:rsid w:val="00A918C8"/>
    <w:rsid w:val="00A92B0F"/>
    <w:rsid w:val="00A92E55"/>
    <w:rsid w:val="00A934EA"/>
    <w:rsid w:val="00A93BB6"/>
    <w:rsid w:val="00A9468B"/>
    <w:rsid w:val="00A94BB1"/>
    <w:rsid w:val="00A94CBF"/>
    <w:rsid w:val="00A94D0B"/>
    <w:rsid w:val="00A95208"/>
    <w:rsid w:val="00A95420"/>
    <w:rsid w:val="00A956DD"/>
    <w:rsid w:val="00A95F9B"/>
    <w:rsid w:val="00A9629D"/>
    <w:rsid w:val="00A963A9"/>
    <w:rsid w:val="00A969A8"/>
    <w:rsid w:val="00A96A1A"/>
    <w:rsid w:val="00A97693"/>
    <w:rsid w:val="00AA04C7"/>
    <w:rsid w:val="00AA14C2"/>
    <w:rsid w:val="00AA1A1C"/>
    <w:rsid w:val="00AA1AB2"/>
    <w:rsid w:val="00AA1BF7"/>
    <w:rsid w:val="00AA219F"/>
    <w:rsid w:val="00AA263D"/>
    <w:rsid w:val="00AA2699"/>
    <w:rsid w:val="00AA2861"/>
    <w:rsid w:val="00AA2A1A"/>
    <w:rsid w:val="00AA2DDF"/>
    <w:rsid w:val="00AA3413"/>
    <w:rsid w:val="00AA36B0"/>
    <w:rsid w:val="00AA38C8"/>
    <w:rsid w:val="00AA3AFE"/>
    <w:rsid w:val="00AA3B24"/>
    <w:rsid w:val="00AA3F10"/>
    <w:rsid w:val="00AA3FC8"/>
    <w:rsid w:val="00AA412D"/>
    <w:rsid w:val="00AA4FC2"/>
    <w:rsid w:val="00AA5499"/>
    <w:rsid w:val="00AA59C3"/>
    <w:rsid w:val="00AA5DC6"/>
    <w:rsid w:val="00AA63A6"/>
    <w:rsid w:val="00AA651D"/>
    <w:rsid w:val="00AA67BF"/>
    <w:rsid w:val="00AA69DC"/>
    <w:rsid w:val="00AA6BE3"/>
    <w:rsid w:val="00AA6E51"/>
    <w:rsid w:val="00AA6E7C"/>
    <w:rsid w:val="00AA6EBD"/>
    <w:rsid w:val="00AA7869"/>
    <w:rsid w:val="00AA7D00"/>
    <w:rsid w:val="00AB0401"/>
    <w:rsid w:val="00AB080E"/>
    <w:rsid w:val="00AB0D3C"/>
    <w:rsid w:val="00AB17F2"/>
    <w:rsid w:val="00AB185F"/>
    <w:rsid w:val="00AB1B50"/>
    <w:rsid w:val="00AB1B9D"/>
    <w:rsid w:val="00AB2135"/>
    <w:rsid w:val="00AB2701"/>
    <w:rsid w:val="00AB28E7"/>
    <w:rsid w:val="00AB2944"/>
    <w:rsid w:val="00AB330D"/>
    <w:rsid w:val="00AB33FA"/>
    <w:rsid w:val="00AB3ADC"/>
    <w:rsid w:val="00AB3D5D"/>
    <w:rsid w:val="00AB42D0"/>
    <w:rsid w:val="00AB475D"/>
    <w:rsid w:val="00AB4F56"/>
    <w:rsid w:val="00AB519A"/>
    <w:rsid w:val="00AB6275"/>
    <w:rsid w:val="00AB6544"/>
    <w:rsid w:val="00AB654F"/>
    <w:rsid w:val="00AB6588"/>
    <w:rsid w:val="00AB6884"/>
    <w:rsid w:val="00AB6D83"/>
    <w:rsid w:val="00AB70B2"/>
    <w:rsid w:val="00AB7956"/>
    <w:rsid w:val="00AB7BC4"/>
    <w:rsid w:val="00AB7CCF"/>
    <w:rsid w:val="00AB7F59"/>
    <w:rsid w:val="00AC0780"/>
    <w:rsid w:val="00AC0DDC"/>
    <w:rsid w:val="00AC1028"/>
    <w:rsid w:val="00AC1058"/>
    <w:rsid w:val="00AC12A6"/>
    <w:rsid w:val="00AC13D1"/>
    <w:rsid w:val="00AC14E8"/>
    <w:rsid w:val="00AC1B1E"/>
    <w:rsid w:val="00AC1CE2"/>
    <w:rsid w:val="00AC2018"/>
    <w:rsid w:val="00AC20E3"/>
    <w:rsid w:val="00AC2A92"/>
    <w:rsid w:val="00AC3055"/>
    <w:rsid w:val="00AC305B"/>
    <w:rsid w:val="00AC3261"/>
    <w:rsid w:val="00AC334C"/>
    <w:rsid w:val="00AC3362"/>
    <w:rsid w:val="00AC356C"/>
    <w:rsid w:val="00AC416B"/>
    <w:rsid w:val="00AC4264"/>
    <w:rsid w:val="00AC43AB"/>
    <w:rsid w:val="00AC44C1"/>
    <w:rsid w:val="00AC44D5"/>
    <w:rsid w:val="00AC48D6"/>
    <w:rsid w:val="00AC5779"/>
    <w:rsid w:val="00AC5E7B"/>
    <w:rsid w:val="00AC603F"/>
    <w:rsid w:val="00AC65E4"/>
    <w:rsid w:val="00AC6806"/>
    <w:rsid w:val="00AC6922"/>
    <w:rsid w:val="00AC69BB"/>
    <w:rsid w:val="00AC7171"/>
    <w:rsid w:val="00AC72D3"/>
    <w:rsid w:val="00AC75CC"/>
    <w:rsid w:val="00AC7E92"/>
    <w:rsid w:val="00AD0983"/>
    <w:rsid w:val="00AD0FBE"/>
    <w:rsid w:val="00AD1B8A"/>
    <w:rsid w:val="00AD2091"/>
    <w:rsid w:val="00AD280D"/>
    <w:rsid w:val="00AD28F2"/>
    <w:rsid w:val="00AD2B10"/>
    <w:rsid w:val="00AD2BD6"/>
    <w:rsid w:val="00AD3031"/>
    <w:rsid w:val="00AD36F0"/>
    <w:rsid w:val="00AD3924"/>
    <w:rsid w:val="00AD39AD"/>
    <w:rsid w:val="00AD45E7"/>
    <w:rsid w:val="00AD47F3"/>
    <w:rsid w:val="00AD482A"/>
    <w:rsid w:val="00AD4A77"/>
    <w:rsid w:val="00AD4DE2"/>
    <w:rsid w:val="00AD5D6A"/>
    <w:rsid w:val="00AD5E9E"/>
    <w:rsid w:val="00AD5ECC"/>
    <w:rsid w:val="00AD6086"/>
    <w:rsid w:val="00AD6195"/>
    <w:rsid w:val="00AD64DA"/>
    <w:rsid w:val="00AD65FC"/>
    <w:rsid w:val="00AD6634"/>
    <w:rsid w:val="00AD66F8"/>
    <w:rsid w:val="00AD67C3"/>
    <w:rsid w:val="00AD68C0"/>
    <w:rsid w:val="00AD6AC8"/>
    <w:rsid w:val="00AD6B1E"/>
    <w:rsid w:val="00AD6E08"/>
    <w:rsid w:val="00AD6E1B"/>
    <w:rsid w:val="00AD6EB7"/>
    <w:rsid w:val="00AD78E7"/>
    <w:rsid w:val="00AD7C6C"/>
    <w:rsid w:val="00AD7EC4"/>
    <w:rsid w:val="00AD7FB6"/>
    <w:rsid w:val="00AE006F"/>
    <w:rsid w:val="00AE0B27"/>
    <w:rsid w:val="00AE0C77"/>
    <w:rsid w:val="00AE17FF"/>
    <w:rsid w:val="00AE1DBA"/>
    <w:rsid w:val="00AE253F"/>
    <w:rsid w:val="00AE281E"/>
    <w:rsid w:val="00AE3548"/>
    <w:rsid w:val="00AE379F"/>
    <w:rsid w:val="00AE398B"/>
    <w:rsid w:val="00AE3A24"/>
    <w:rsid w:val="00AE412E"/>
    <w:rsid w:val="00AE49D1"/>
    <w:rsid w:val="00AE4A50"/>
    <w:rsid w:val="00AE568A"/>
    <w:rsid w:val="00AE596D"/>
    <w:rsid w:val="00AE5BC3"/>
    <w:rsid w:val="00AE5D25"/>
    <w:rsid w:val="00AE6124"/>
    <w:rsid w:val="00AE65FA"/>
    <w:rsid w:val="00AE6EBD"/>
    <w:rsid w:val="00AE7370"/>
    <w:rsid w:val="00AF0B7C"/>
    <w:rsid w:val="00AF11E1"/>
    <w:rsid w:val="00AF1AF3"/>
    <w:rsid w:val="00AF1DC9"/>
    <w:rsid w:val="00AF1F5D"/>
    <w:rsid w:val="00AF2718"/>
    <w:rsid w:val="00AF287E"/>
    <w:rsid w:val="00AF2FB0"/>
    <w:rsid w:val="00AF32F7"/>
    <w:rsid w:val="00AF3935"/>
    <w:rsid w:val="00AF43BA"/>
    <w:rsid w:val="00AF46EE"/>
    <w:rsid w:val="00AF4C69"/>
    <w:rsid w:val="00AF50A8"/>
    <w:rsid w:val="00AF50DC"/>
    <w:rsid w:val="00AF526F"/>
    <w:rsid w:val="00AF53F1"/>
    <w:rsid w:val="00AF569B"/>
    <w:rsid w:val="00AF5E0A"/>
    <w:rsid w:val="00AF622B"/>
    <w:rsid w:val="00AF69E4"/>
    <w:rsid w:val="00AF6AAD"/>
    <w:rsid w:val="00AF7076"/>
    <w:rsid w:val="00AF71B5"/>
    <w:rsid w:val="00B0159E"/>
    <w:rsid w:val="00B016F3"/>
    <w:rsid w:val="00B01719"/>
    <w:rsid w:val="00B01B42"/>
    <w:rsid w:val="00B01CD6"/>
    <w:rsid w:val="00B0230E"/>
    <w:rsid w:val="00B027F9"/>
    <w:rsid w:val="00B02EEE"/>
    <w:rsid w:val="00B03643"/>
    <w:rsid w:val="00B03DB6"/>
    <w:rsid w:val="00B062A3"/>
    <w:rsid w:val="00B068BA"/>
    <w:rsid w:val="00B06AE8"/>
    <w:rsid w:val="00B07106"/>
    <w:rsid w:val="00B072B7"/>
    <w:rsid w:val="00B0767C"/>
    <w:rsid w:val="00B07819"/>
    <w:rsid w:val="00B07831"/>
    <w:rsid w:val="00B07C69"/>
    <w:rsid w:val="00B07D84"/>
    <w:rsid w:val="00B1030E"/>
    <w:rsid w:val="00B10354"/>
    <w:rsid w:val="00B105C4"/>
    <w:rsid w:val="00B109E5"/>
    <w:rsid w:val="00B10A5C"/>
    <w:rsid w:val="00B11481"/>
    <w:rsid w:val="00B114F7"/>
    <w:rsid w:val="00B11588"/>
    <w:rsid w:val="00B1201D"/>
    <w:rsid w:val="00B122AF"/>
    <w:rsid w:val="00B12819"/>
    <w:rsid w:val="00B13285"/>
    <w:rsid w:val="00B135F6"/>
    <w:rsid w:val="00B138D2"/>
    <w:rsid w:val="00B139CC"/>
    <w:rsid w:val="00B141BF"/>
    <w:rsid w:val="00B142C3"/>
    <w:rsid w:val="00B1463B"/>
    <w:rsid w:val="00B14BB9"/>
    <w:rsid w:val="00B14C14"/>
    <w:rsid w:val="00B15064"/>
    <w:rsid w:val="00B1575C"/>
    <w:rsid w:val="00B159FE"/>
    <w:rsid w:val="00B15AA2"/>
    <w:rsid w:val="00B15B35"/>
    <w:rsid w:val="00B15F13"/>
    <w:rsid w:val="00B163CF"/>
    <w:rsid w:val="00B169BE"/>
    <w:rsid w:val="00B16BC6"/>
    <w:rsid w:val="00B16DA1"/>
    <w:rsid w:val="00B16FC9"/>
    <w:rsid w:val="00B172AB"/>
    <w:rsid w:val="00B17528"/>
    <w:rsid w:val="00B1752A"/>
    <w:rsid w:val="00B1767E"/>
    <w:rsid w:val="00B1789E"/>
    <w:rsid w:val="00B17A22"/>
    <w:rsid w:val="00B17A53"/>
    <w:rsid w:val="00B17D33"/>
    <w:rsid w:val="00B17FAB"/>
    <w:rsid w:val="00B200AD"/>
    <w:rsid w:val="00B204C3"/>
    <w:rsid w:val="00B20D2C"/>
    <w:rsid w:val="00B224D6"/>
    <w:rsid w:val="00B226C8"/>
    <w:rsid w:val="00B22D11"/>
    <w:rsid w:val="00B22DD8"/>
    <w:rsid w:val="00B22F15"/>
    <w:rsid w:val="00B22F26"/>
    <w:rsid w:val="00B2368E"/>
    <w:rsid w:val="00B24270"/>
    <w:rsid w:val="00B246EB"/>
    <w:rsid w:val="00B2481B"/>
    <w:rsid w:val="00B248F8"/>
    <w:rsid w:val="00B24D50"/>
    <w:rsid w:val="00B24F0C"/>
    <w:rsid w:val="00B25296"/>
    <w:rsid w:val="00B25318"/>
    <w:rsid w:val="00B25EA7"/>
    <w:rsid w:val="00B25FC1"/>
    <w:rsid w:val="00B263FF"/>
    <w:rsid w:val="00B26ECF"/>
    <w:rsid w:val="00B2706B"/>
    <w:rsid w:val="00B27182"/>
    <w:rsid w:val="00B27960"/>
    <w:rsid w:val="00B27DDB"/>
    <w:rsid w:val="00B27FD0"/>
    <w:rsid w:val="00B3042B"/>
    <w:rsid w:val="00B30DBA"/>
    <w:rsid w:val="00B30E59"/>
    <w:rsid w:val="00B31191"/>
    <w:rsid w:val="00B3158F"/>
    <w:rsid w:val="00B326F1"/>
    <w:rsid w:val="00B32A0C"/>
    <w:rsid w:val="00B32B49"/>
    <w:rsid w:val="00B32BE0"/>
    <w:rsid w:val="00B32C22"/>
    <w:rsid w:val="00B33168"/>
    <w:rsid w:val="00B3320E"/>
    <w:rsid w:val="00B3387A"/>
    <w:rsid w:val="00B33C0E"/>
    <w:rsid w:val="00B33ED8"/>
    <w:rsid w:val="00B33F86"/>
    <w:rsid w:val="00B340A6"/>
    <w:rsid w:val="00B34448"/>
    <w:rsid w:val="00B34CFC"/>
    <w:rsid w:val="00B34EEC"/>
    <w:rsid w:val="00B3549B"/>
    <w:rsid w:val="00B36226"/>
    <w:rsid w:val="00B36E93"/>
    <w:rsid w:val="00B37047"/>
    <w:rsid w:val="00B37793"/>
    <w:rsid w:val="00B37C73"/>
    <w:rsid w:val="00B37E10"/>
    <w:rsid w:val="00B403B2"/>
    <w:rsid w:val="00B40606"/>
    <w:rsid w:val="00B4070A"/>
    <w:rsid w:val="00B407FA"/>
    <w:rsid w:val="00B4084A"/>
    <w:rsid w:val="00B40A7A"/>
    <w:rsid w:val="00B40AAA"/>
    <w:rsid w:val="00B41042"/>
    <w:rsid w:val="00B4139E"/>
    <w:rsid w:val="00B41746"/>
    <w:rsid w:val="00B41760"/>
    <w:rsid w:val="00B41F51"/>
    <w:rsid w:val="00B4208B"/>
    <w:rsid w:val="00B425DA"/>
    <w:rsid w:val="00B429FA"/>
    <w:rsid w:val="00B42B0C"/>
    <w:rsid w:val="00B42EF2"/>
    <w:rsid w:val="00B432C5"/>
    <w:rsid w:val="00B432EC"/>
    <w:rsid w:val="00B43327"/>
    <w:rsid w:val="00B4333B"/>
    <w:rsid w:val="00B43558"/>
    <w:rsid w:val="00B437D0"/>
    <w:rsid w:val="00B437DB"/>
    <w:rsid w:val="00B43D48"/>
    <w:rsid w:val="00B43D9E"/>
    <w:rsid w:val="00B44681"/>
    <w:rsid w:val="00B446FF"/>
    <w:rsid w:val="00B44BA4"/>
    <w:rsid w:val="00B44BEA"/>
    <w:rsid w:val="00B451CE"/>
    <w:rsid w:val="00B4553A"/>
    <w:rsid w:val="00B45859"/>
    <w:rsid w:val="00B4684D"/>
    <w:rsid w:val="00B46FFB"/>
    <w:rsid w:val="00B47712"/>
    <w:rsid w:val="00B4793E"/>
    <w:rsid w:val="00B47ACC"/>
    <w:rsid w:val="00B50039"/>
    <w:rsid w:val="00B50056"/>
    <w:rsid w:val="00B504B3"/>
    <w:rsid w:val="00B505C8"/>
    <w:rsid w:val="00B5068C"/>
    <w:rsid w:val="00B50692"/>
    <w:rsid w:val="00B5076C"/>
    <w:rsid w:val="00B50D73"/>
    <w:rsid w:val="00B50DB7"/>
    <w:rsid w:val="00B50F06"/>
    <w:rsid w:val="00B512D2"/>
    <w:rsid w:val="00B5156C"/>
    <w:rsid w:val="00B5178C"/>
    <w:rsid w:val="00B51AC5"/>
    <w:rsid w:val="00B51D00"/>
    <w:rsid w:val="00B51D35"/>
    <w:rsid w:val="00B5232B"/>
    <w:rsid w:val="00B52CA8"/>
    <w:rsid w:val="00B53215"/>
    <w:rsid w:val="00B5334E"/>
    <w:rsid w:val="00B53550"/>
    <w:rsid w:val="00B53C86"/>
    <w:rsid w:val="00B54598"/>
    <w:rsid w:val="00B545DD"/>
    <w:rsid w:val="00B54F4A"/>
    <w:rsid w:val="00B55FA8"/>
    <w:rsid w:val="00B56298"/>
    <w:rsid w:val="00B566D6"/>
    <w:rsid w:val="00B56707"/>
    <w:rsid w:val="00B56B8B"/>
    <w:rsid w:val="00B56E90"/>
    <w:rsid w:val="00B573DB"/>
    <w:rsid w:val="00B57634"/>
    <w:rsid w:val="00B57A2E"/>
    <w:rsid w:val="00B57A99"/>
    <w:rsid w:val="00B60204"/>
    <w:rsid w:val="00B60715"/>
    <w:rsid w:val="00B60F1A"/>
    <w:rsid w:val="00B6192D"/>
    <w:rsid w:val="00B61E33"/>
    <w:rsid w:val="00B61FF3"/>
    <w:rsid w:val="00B625E7"/>
    <w:rsid w:val="00B629B1"/>
    <w:rsid w:val="00B63A0B"/>
    <w:rsid w:val="00B63E9C"/>
    <w:rsid w:val="00B63FF4"/>
    <w:rsid w:val="00B64492"/>
    <w:rsid w:val="00B6526B"/>
    <w:rsid w:val="00B652C9"/>
    <w:rsid w:val="00B65762"/>
    <w:rsid w:val="00B65AA1"/>
    <w:rsid w:val="00B65CBB"/>
    <w:rsid w:val="00B65D64"/>
    <w:rsid w:val="00B65D6E"/>
    <w:rsid w:val="00B660E4"/>
    <w:rsid w:val="00B665FD"/>
    <w:rsid w:val="00B66C95"/>
    <w:rsid w:val="00B66CDA"/>
    <w:rsid w:val="00B66FC6"/>
    <w:rsid w:val="00B673D0"/>
    <w:rsid w:val="00B6765F"/>
    <w:rsid w:val="00B676E4"/>
    <w:rsid w:val="00B67DEB"/>
    <w:rsid w:val="00B67F12"/>
    <w:rsid w:val="00B700C7"/>
    <w:rsid w:val="00B703B7"/>
    <w:rsid w:val="00B70A0F"/>
    <w:rsid w:val="00B70B00"/>
    <w:rsid w:val="00B70C16"/>
    <w:rsid w:val="00B70E63"/>
    <w:rsid w:val="00B70F68"/>
    <w:rsid w:val="00B71156"/>
    <w:rsid w:val="00B71738"/>
    <w:rsid w:val="00B719D4"/>
    <w:rsid w:val="00B71CF4"/>
    <w:rsid w:val="00B71FD8"/>
    <w:rsid w:val="00B7213B"/>
    <w:rsid w:val="00B726F7"/>
    <w:rsid w:val="00B72A0E"/>
    <w:rsid w:val="00B73747"/>
    <w:rsid w:val="00B738F3"/>
    <w:rsid w:val="00B73E52"/>
    <w:rsid w:val="00B74F9F"/>
    <w:rsid w:val="00B74FF0"/>
    <w:rsid w:val="00B752BE"/>
    <w:rsid w:val="00B76555"/>
    <w:rsid w:val="00B76751"/>
    <w:rsid w:val="00B76FB6"/>
    <w:rsid w:val="00B770EA"/>
    <w:rsid w:val="00B777EF"/>
    <w:rsid w:val="00B77C3D"/>
    <w:rsid w:val="00B77CFE"/>
    <w:rsid w:val="00B77D57"/>
    <w:rsid w:val="00B8049E"/>
    <w:rsid w:val="00B804A6"/>
    <w:rsid w:val="00B80F0C"/>
    <w:rsid w:val="00B80F64"/>
    <w:rsid w:val="00B81168"/>
    <w:rsid w:val="00B811BD"/>
    <w:rsid w:val="00B819A4"/>
    <w:rsid w:val="00B81E67"/>
    <w:rsid w:val="00B828E6"/>
    <w:rsid w:val="00B82B48"/>
    <w:rsid w:val="00B82CC7"/>
    <w:rsid w:val="00B82D53"/>
    <w:rsid w:val="00B82E8C"/>
    <w:rsid w:val="00B836B0"/>
    <w:rsid w:val="00B839C7"/>
    <w:rsid w:val="00B83A7A"/>
    <w:rsid w:val="00B83E18"/>
    <w:rsid w:val="00B8401B"/>
    <w:rsid w:val="00B8401D"/>
    <w:rsid w:val="00B840BB"/>
    <w:rsid w:val="00B8569E"/>
    <w:rsid w:val="00B860A1"/>
    <w:rsid w:val="00B864C3"/>
    <w:rsid w:val="00B864EF"/>
    <w:rsid w:val="00B86D5C"/>
    <w:rsid w:val="00B86E50"/>
    <w:rsid w:val="00B86F5C"/>
    <w:rsid w:val="00B870DA"/>
    <w:rsid w:val="00B8712C"/>
    <w:rsid w:val="00B876EB"/>
    <w:rsid w:val="00B87AB0"/>
    <w:rsid w:val="00B87B3E"/>
    <w:rsid w:val="00B87D58"/>
    <w:rsid w:val="00B87E89"/>
    <w:rsid w:val="00B90445"/>
    <w:rsid w:val="00B90DF1"/>
    <w:rsid w:val="00B91864"/>
    <w:rsid w:val="00B91EEE"/>
    <w:rsid w:val="00B920A1"/>
    <w:rsid w:val="00B922D6"/>
    <w:rsid w:val="00B92683"/>
    <w:rsid w:val="00B92F83"/>
    <w:rsid w:val="00B942B3"/>
    <w:rsid w:val="00B945CA"/>
    <w:rsid w:val="00B9493D"/>
    <w:rsid w:val="00B949EC"/>
    <w:rsid w:val="00B94C00"/>
    <w:rsid w:val="00B94C74"/>
    <w:rsid w:val="00B957FC"/>
    <w:rsid w:val="00B95D3E"/>
    <w:rsid w:val="00B960AF"/>
    <w:rsid w:val="00B960C9"/>
    <w:rsid w:val="00B963DF"/>
    <w:rsid w:val="00B963E7"/>
    <w:rsid w:val="00B96790"/>
    <w:rsid w:val="00B973C1"/>
    <w:rsid w:val="00B97B3C"/>
    <w:rsid w:val="00BA0019"/>
    <w:rsid w:val="00BA0573"/>
    <w:rsid w:val="00BA08F1"/>
    <w:rsid w:val="00BA0C20"/>
    <w:rsid w:val="00BA0C98"/>
    <w:rsid w:val="00BA16AE"/>
    <w:rsid w:val="00BA1A74"/>
    <w:rsid w:val="00BA1A76"/>
    <w:rsid w:val="00BA1ACB"/>
    <w:rsid w:val="00BA1EC0"/>
    <w:rsid w:val="00BA2436"/>
    <w:rsid w:val="00BA294C"/>
    <w:rsid w:val="00BA2A3E"/>
    <w:rsid w:val="00BA2DB7"/>
    <w:rsid w:val="00BA302D"/>
    <w:rsid w:val="00BA3703"/>
    <w:rsid w:val="00BA391E"/>
    <w:rsid w:val="00BA392A"/>
    <w:rsid w:val="00BA3F81"/>
    <w:rsid w:val="00BA5037"/>
    <w:rsid w:val="00BA5857"/>
    <w:rsid w:val="00BA5AD0"/>
    <w:rsid w:val="00BA5B3B"/>
    <w:rsid w:val="00BA62FF"/>
    <w:rsid w:val="00BA6E2D"/>
    <w:rsid w:val="00BA6E65"/>
    <w:rsid w:val="00BA79FD"/>
    <w:rsid w:val="00BA7EBF"/>
    <w:rsid w:val="00BB01BF"/>
    <w:rsid w:val="00BB051B"/>
    <w:rsid w:val="00BB0702"/>
    <w:rsid w:val="00BB1552"/>
    <w:rsid w:val="00BB1CA0"/>
    <w:rsid w:val="00BB1D7F"/>
    <w:rsid w:val="00BB2485"/>
    <w:rsid w:val="00BB25D6"/>
    <w:rsid w:val="00BB293E"/>
    <w:rsid w:val="00BB2E08"/>
    <w:rsid w:val="00BB2EC4"/>
    <w:rsid w:val="00BB43D5"/>
    <w:rsid w:val="00BB458E"/>
    <w:rsid w:val="00BB4C4E"/>
    <w:rsid w:val="00BB4FA1"/>
    <w:rsid w:val="00BB5468"/>
    <w:rsid w:val="00BB5B49"/>
    <w:rsid w:val="00BB676F"/>
    <w:rsid w:val="00BB69D8"/>
    <w:rsid w:val="00BB7B7E"/>
    <w:rsid w:val="00BB7DFB"/>
    <w:rsid w:val="00BC0026"/>
    <w:rsid w:val="00BC0327"/>
    <w:rsid w:val="00BC07F5"/>
    <w:rsid w:val="00BC0B2D"/>
    <w:rsid w:val="00BC0DEE"/>
    <w:rsid w:val="00BC0E9B"/>
    <w:rsid w:val="00BC11A4"/>
    <w:rsid w:val="00BC11CE"/>
    <w:rsid w:val="00BC1A25"/>
    <w:rsid w:val="00BC1FF5"/>
    <w:rsid w:val="00BC2241"/>
    <w:rsid w:val="00BC2513"/>
    <w:rsid w:val="00BC2555"/>
    <w:rsid w:val="00BC27BF"/>
    <w:rsid w:val="00BC2BEA"/>
    <w:rsid w:val="00BC2EB5"/>
    <w:rsid w:val="00BC3051"/>
    <w:rsid w:val="00BC3C7C"/>
    <w:rsid w:val="00BC4146"/>
    <w:rsid w:val="00BC4662"/>
    <w:rsid w:val="00BC4730"/>
    <w:rsid w:val="00BC4BDE"/>
    <w:rsid w:val="00BC4C2E"/>
    <w:rsid w:val="00BC5627"/>
    <w:rsid w:val="00BC57B1"/>
    <w:rsid w:val="00BC5B20"/>
    <w:rsid w:val="00BC61A2"/>
    <w:rsid w:val="00BC6403"/>
    <w:rsid w:val="00BC6869"/>
    <w:rsid w:val="00BC6D77"/>
    <w:rsid w:val="00BC7283"/>
    <w:rsid w:val="00BC74EA"/>
    <w:rsid w:val="00BC77C2"/>
    <w:rsid w:val="00BC7A44"/>
    <w:rsid w:val="00BC7A64"/>
    <w:rsid w:val="00BC7EE5"/>
    <w:rsid w:val="00BC7FD8"/>
    <w:rsid w:val="00BD0946"/>
    <w:rsid w:val="00BD0D94"/>
    <w:rsid w:val="00BD12FA"/>
    <w:rsid w:val="00BD17B3"/>
    <w:rsid w:val="00BD185E"/>
    <w:rsid w:val="00BD1AA9"/>
    <w:rsid w:val="00BD1ABF"/>
    <w:rsid w:val="00BD2160"/>
    <w:rsid w:val="00BD23FD"/>
    <w:rsid w:val="00BD2554"/>
    <w:rsid w:val="00BD26A4"/>
    <w:rsid w:val="00BD2CF7"/>
    <w:rsid w:val="00BD307F"/>
    <w:rsid w:val="00BD30E6"/>
    <w:rsid w:val="00BD329C"/>
    <w:rsid w:val="00BD359E"/>
    <w:rsid w:val="00BD3FA3"/>
    <w:rsid w:val="00BD414C"/>
    <w:rsid w:val="00BD4241"/>
    <w:rsid w:val="00BD4354"/>
    <w:rsid w:val="00BD4580"/>
    <w:rsid w:val="00BD4844"/>
    <w:rsid w:val="00BD4E88"/>
    <w:rsid w:val="00BD532D"/>
    <w:rsid w:val="00BD57C7"/>
    <w:rsid w:val="00BD57DD"/>
    <w:rsid w:val="00BD5F3D"/>
    <w:rsid w:val="00BD6667"/>
    <w:rsid w:val="00BD688C"/>
    <w:rsid w:val="00BD6CD5"/>
    <w:rsid w:val="00BD6EB6"/>
    <w:rsid w:val="00BD6F23"/>
    <w:rsid w:val="00BD7554"/>
    <w:rsid w:val="00BD7A2B"/>
    <w:rsid w:val="00BD7E15"/>
    <w:rsid w:val="00BE0028"/>
    <w:rsid w:val="00BE05BB"/>
    <w:rsid w:val="00BE05C6"/>
    <w:rsid w:val="00BE0BAB"/>
    <w:rsid w:val="00BE11F4"/>
    <w:rsid w:val="00BE18FB"/>
    <w:rsid w:val="00BE1E0C"/>
    <w:rsid w:val="00BE1FF3"/>
    <w:rsid w:val="00BE251F"/>
    <w:rsid w:val="00BE317A"/>
    <w:rsid w:val="00BE319E"/>
    <w:rsid w:val="00BE3444"/>
    <w:rsid w:val="00BE3458"/>
    <w:rsid w:val="00BE35B2"/>
    <w:rsid w:val="00BE39AF"/>
    <w:rsid w:val="00BE3DC6"/>
    <w:rsid w:val="00BE4151"/>
    <w:rsid w:val="00BE45AD"/>
    <w:rsid w:val="00BE4837"/>
    <w:rsid w:val="00BE48E7"/>
    <w:rsid w:val="00BE4901"/>
    <w:rsid w:val="00BE4F08"/>
    <w:rsid w:val="00BE581D"/>
    <w:rsid w:val="00BE5C89"/>
    <w:rsid w:val="00BE5DCF"/>
    <w:rsid w:val="00BE5E41"/>
    <w:rsid w:val="00BE5E83"/>
    <w:rsid w:val="00BE63C5"/>
    <w:rsid w:val="00BE6D9C"/>
    <w:rsid w:val="00BE728A"/>
    <w:rsid w:val="00BE7392"/>
    <w:rsid w:val="00BE75E4"/>
    <w:rsid w:val="00BE7723"/>
    <w:rsid w:val="00BE774E"/>
    <w:rsid w:val="00BE7B00"/>
    <w:rsid w:val="00BE7C1B"/>
    <w:rsid w:val="00BF0000"/>
    <w:rsid w:val="00BF05F6"/>
    <w:rsid w:val="00BF08F8"/>
    <w:rsid w:val="00BF0B70"/>
    <w:rsid w:val="00BF109A"/>
    <w:rsid w:val="00BF188B"/>
    <w:rsid w:val="00BF18B4"/>
    <w:rsid w:val="00BF1E39"/>
    <w:rsid w:val="00BF2341"/>
    <w:rsid w:val="00BF287A"/>
    <w:rsid w:val="00BF28C7"/>
    <w:rsid w:val="00BF2C58"/>
    <w:rsid w:val="00BF2CAE"/>
    <w:rsid w:val="00BF2ED3"/>
    <w:rsid w:val="00BF2F27"/>
    <w:rsid w:val="00BF2FC5"/>
    <w:rsid w:val="00BF4421"/>
    <w:rsid w:val="00BF4786"/>
    <w:rsid w:val="00BF5003"/>
    <w:rsid w:val="00BF520D"/>
    <w:rsid w:val="00BF560D"/>
    <w:rsid w:val="00BF5A7A"/>
    <w:rsid w:val="00BF5C72"/>
    <w:rsid w:val="00BF5E28"/>
    <w:rsid w:val="00BF6154"/>
    <w:rsid w:val="00BF61E1"/>
    <w:rsid w:val="00BF6277"/>
    <w:rsid w:val="00BF6286"/>
    <w:rsid w:val="00BF633E"/>
    <w:rsid w:val="00BF77D8"/>
    <w:rsid w:val="00BF7990"/>
    <w:rsid w:val="00C00A46"/>
    <w:rsid w:val="00C00B4E"/>
    <w:rsid w:val="00C00E0A"/>
    <w:rsid w:val="00C00E87"/>
    <w:rsid w:val="00C01A74"/>
    <w:rsid w:val="00C01DAA"/>
    <w:rsid w:val="00C01F79"/>
    <w:rsid w:val="00C0216E"/>
    <w:rsid w:val="00C023A7"/>
    <w:rsid w:val="00C02505"/>
    <w:rsid w:val="00C02751"/>
    <w:rsid w:val="00C02ABD"/>
    <w:rsid w:val="00C02DA2"/>
    <w:rsid w:val="00C03066"/>
    <w:rsid w:val="00C033F3"/>
    <w:rsid w:val="00C0347D"/>
    <w:rsid w:val="00C036C1"/>
    <w:rsid w:val="00C039EF"/>
    <w:rsid w:val="00C043F5"/>
    <w:rsid w:val="00C046AE"/>
    <w:rsid w:val="00C0470C"/>
    <w:rsid w:val="00C049B4"/>
    <w:rsid w:val="00C04E7C"/>
    <w:rsid w:val="00C052F3"/>
    <w:rsid w:val="00C0588A"/>
    <w:rsid w:val="00C05D23"/>
    <w:rsid w:val="00C069E3"/>
    <w:rsid w:val="00C06BD0"/>
    <w:rsid w:val="00C06C0C"/>
    <w:rsid w:val="00C06D48"/>
    <w:rsid w:val="00C06E17"/>
    <w:rsid w:val="00C06F1B"/>
    <w:rsid w:val="00C07495"/>
    <w:rsid w:val="00C07504"/>
    <w:rsid w:val="00C077AE"/>
    <w:rsid w:val="00C07EF4"/>
    <w:rsid w:val="00C10038"/>
    <w:rsid w:val="00C107FC"/>
    <w:rsid w:val="00C10872"/>
    <w:rsid w:val="00C109F6"/>
    <w:rsid w:val="00C11906"/>
    <w:rsid w:val="00C127AA"/>
    <w:rsid w:val="00C12869"/>
    <w:rsid w:val="00C1292C"/>
    <w:rsid w:val="00C13AA7"/>
    <w:rsid w:val="00C13E4F"/>
    <w:rsid w:val="00C14A42"/>
    <w:rsid w:val="00C14B14"/>
    <w:rsid w:val="00C15055"/>
    <w:rsid w:val="00C150C9"/>
    <w:rsid w:val="00C15413"/>
    <w:rsid w:val="00C160DB"/>
    <w:rsid w:val="00C16541"/>
    <w:rsid w:val="00C16813"/>
    <w:rsid w:val="00C16A76"/>
    <w:rsid w:val="00C16D55"/>
    <w:rsid w:val="00C16D5A"/>
    <w:rsid w:val="00C16F17"/>
    <w:rsid w:val="00C1745F"/>
    <w:rsid w:val="00C178EF"/>
    <w:rsid w:val="00C179D4"/>
    <w:rsid w:val="00C201A6"/>
    <w:rsid w:val="00C202BC"/>
    <w:rsid w:val="00C21033"/>
    <w:rsid w:val="00C213FB"/>
    <w:rsid w:val="00C215A2"/>
    <w:rsid w:val="00C2198E"/>
    <w:rsid w:val="00C220C5"/>
    <w:rsid w:val="00C22C52"/>
    <w:rsid w:val="00C22E71"/>
    <w:rsid w:val="00C23196"/>
    <w:rsid w:val="00C23225"/>
    <w:rsid w:val="00C23C42"/>
    <w:rsid w:val="00C23D1B"/>
    <w:rsid w:val="00C25299"/>
    <w:rsid w:val="00C253F8"/>
    <w:rsid w:val="00C256E5"/>
    <w:rsid w:val="00C2570B"/>
    <w:rsid w:val="00C2587A"/>
    <w:rsid w:val="00C2588E"/>
    <w:rsid w:val="00C2649A"/>
    <w:rsid w:val="00C26863"/>
    <w:rsid w:val="00C26984"/>
    <w:rsid w:val="00C26B6B"/>
    <w:rsid w:val="00C26DAD"/>
    <w:rsid w:val="00C2730F"/>
    <w:rsid w:val="00C27AAF"/>
    <w:rsid w:val="00C27AB0"/>
    <w:rsid w:val="00C27D62"/>
    <w:rsid w:val="00C30113"/>
    <w:rsid w:val="00C3029F"/>
    <w:rsid w:val="00C30387"/>
    <w:rsid w:val="00C30495"/>
    <w:rsid w:val="00C3093E"/>
    <w:rsid w:val="00C31172"/>
    <w:rsid w:val="00C31298"/>
    <w:rsid w:val="00C3142C"/>
    <w:rsid w:val="00C319AE"/>
    <w:rsid w:val="00C31B1F"/>
    <w:rsid w:val="00C323C2"/>
    <w:rsid w:val="00C32470"/>
    <w:rsid w:val="00C3264D"/>
    <w:rsid w:val="00C326AF"/>
    <w:rsid w:val="00C328CA"/>
    <w:rsid w:val="00C32A4C"/>
    <w:rsid w:val="00C32B57"/>
    <w:rsid w:val="00C33312"/>
    <w:rsid w:val="00C33542"/>
    <w:rsid w:val="00C335AB"/>
    <w:rsid w:val="00C33818"/>
    <w:rsid w:val="00C339EE"/>
    <w:rsid w:val="00C34498"/>
    <w:rsid w:val="00C344DF"/>
    <w:rsid w:val="00C34528"/>
    <w:rsid w:val="00C34661"/>
    <w:rsid w:val="00C34A6A"/>
    <w:rsid w:val="00C34CDA"/>
    <w:rsid w:val="00C34D47"/>
    <w:rsid w:val="00C353C1"/>
    <w:rsid w:val="00C358B2"/>
    <w:rsid w:val="00C365A1"/>
    <w:rsid w:val="00C36FB2"/>
    <w:rsid w:val="00C373DF"/>
    <w:rsid w:val="00C37991"/>
    <w:rsid w:val="00C37C88"/>
    <w:rsid w:val="00C37E98"/>
    <w:rsid w:val="00C401B7"/>
    <w:rsid w:val="00C401EF"/>
    <w:rsid w:val="00C404FC"/>
    <w:rsid w:val="00C4089C"/>
    <w:rsid w:val="00C40D3D"/>
    <w:rsid w:val="00C40E58"/>
    <w:rsid w:val="00C4119E"/>
    <w:rsid w:val="00C414AE"/>
    <w:rsid w:val="00C414B5"/>
    <w:rsid w:val="00C41CA0"/>
    <w:rsid w:val="00C41DD4"/>
    <w:rsid w:val="00C421AA"/>
    <w:rsid w:val="00C42768"/>
    <w:rsid w:val="00C42791"/>
    <w:rsid w:val="00C4280F"/>
    <w:rsid w:val="00C42BC3"/>
    <w:rsid w:val="00C4325D"/>
    <w:rsid w:val="00C43731"/>
    <w:rsid w:val="00C4400F"/>
    <w:rsid w:val="00C44996"/>
    <w:rsid w:val="00C44A2A"/>
    <w:rsid w:val="00C44E40"/>
    <w:rsid w:val="00C4568E"/>
    <w:rsid w:val="00C45ABD"/>
    <w:rsid w:val="00C45B55"/>
    <w:rsid w:val="00C4602E"/>
    <w:rsid w:val="00C462B1"/>
    <w:rsid w:val="00C462EF"/>
    <w:rsid w:val="00C4645C"/>
    <w:rsid w:val="00C46A97"/>
    <w:rsid w:val="00C46C75"/>
    <w:rsid w:val="00C46DF7"/>
    <w:rsid w:val="00C471C7"/>
    <w:rsid w:val="00C4747B"/>
    <w:rsid w:val="00C477C4"/>
    <w:rsid w:val="00C47888"/>
    <w:rsid w:val="00C50DA0"/>
    <w:rsid w:val="00C50EED"/>
    <w:rsid w:val="00C51209"/>
    <w:rsid w:val="00C51258"/>
    <w:rsid w:val="00C51874"/>
    <w:rsid w:val="00C51CD0"/>
    <w:rsid w:val="00C522D7"/>
    <w:rsid w:val="00C525EB"/>
    <w:rsid w:val="00C531E0"/>
    <w:rsid w:val="00C538B0"/>
    <w:rsid w:val="00C53BBD"/>
    <w:rsid w:val="00C53CC9"/>
    <w:rsid w:val="00C54285"/>
    <w:rsid w:val="00C542FD"/>
    <w:rsid w:val="00C5465D"/>
    <w:rsid w:val="00C547F9"/>
    <w:rsid w:val="00C54B60"/>
    <w:rsid w:val="00C54C5F"/>
    <w:rsid w:val="00C54DA6"/>
    <w:rsid w:val="00C55116"/>
    <w:rsid w:val="00C554D5"/>
    <w:rsid w:val="00C55970"/>
    <w:rsid w:val="00C55AB3"/>
    <w:rsid w:val="00C55D42"/>
    <w:rsid w:val="00C56373"/>
    <w:rsid w:val="00C56683"/>
    <w:rsid w:val="00C5698E"/>
    <w:rsid w:val="00C57052"/>
    <w:rsid w:val="00C57B39"/>
    <w:rsid w:val="00C57BAB"/>
    <w:rsid w:val="00C57DC5"/>
    <w:rsid w:val="00C57FD3"/>
    <w:rsid w:val="00C60139"/>
    <w:rsid w:val="00C6034B"/>
    <w:rsid w:val="00C60429"/>
    <w:rsid w:val="00C604DF"/>
    <w:rsid w:val="00C60630"/>
    <w:rsid w:val="00C60990"/>
    <w:rsid w:val="00C609A7"/>
    <w:rsid w:val="00C60A71"/>
    <w:rsid w:val="00C60AA5"/>
    <w:rsid w:val="00C60F81"/>
    <w:rsid w:val="00C61134"/>
    <w:rsid w:val="00C615FD"/>
    <w:rsid w:val="00C617B3"/>
    <w:rsid w:val="00C61C30"/>
    <w:rsid w:val="00C61D6C"/>
    <w:rsid w:val="00C61E53"/>
    <w:rsid w:val="00C6294B"/>
    <w:rsid w:val="00C6329E"/>
    <w:rsid w:val="00C64013"/>
    <w:rsid w:val="00C6413D"/>
    <w:rsid w:val="00C6428B"/>
    <w:rsid w:val="00C644C7"/>
    <w:rsid w:val="00C647FC"/>
    <w:rsid w:val="00C64A51"/>
    <w:rsid w:val="00C64B20"/>
    <w:rsid w:val="00C64B25"/>
    <w:rsid w:val="00C64CE8"/>
    <w:rsid w:val="00C64F7E"/>
    <w:rsid w:val="00C65641"/>
    <w:rsid w:val="00C6681C"/>
    <w:rsid w:val="00C66C0A"/>
    <w:rsid w:val="00C66DA4"/>
    <w:rsid w:val="00C6740C"/>
    <w:rsid w:val="00C67885"/>
    <w:rsid w:val="00C67A56"/>
    <w:rsid w:val="00C7020A"/>
    <w:rsid w:val="00C70250"/>
    <w:rsid w:val="00C706F4"/>
    <w:rsid w:val="00C70CE8"/>
    <w:rsid w:val="00C71044"/>
    <w:rsid w:val="00C7109B"/>
    <w:rsid w:val="00C71226"/>
    <w:rsid w:val="00C714BA"/>
    <w:rsid w:val="00C71611"/>
    <w:rsid w:val="00C71892"/>
    <w:rsid w:val="00C71957"/>
    <w:rsid w:val="00C71B97"/>
    <w:rsid w:val="00C720E3"/>
    <w:rsid w:val="00C723C8"/>
    <w:rsid w:val="00C72542"/>
    <w:rsid w:val="00C72578"/>
    <w:rsid w:val="00C72661"/>
    <w:rsid w:val="00C72982"/>
    <w:rsid w:val="00C7343B"/>
    <w:rsid w:val="00C73520"/>
    <w:rsid w:val="00C738C6"/>
    <w:rsid w:val="00C73994"/>
    <w:rsid w:val="00C73C3A"/>
    <w:rsid w:val="00C73D72"/>
    <w:rsid w:val="00C7444B"/>
    <w:rsid w:val="00C74F6A"/>
    <w:rsid w:val="00C75646"/>
    <w:rsid w:val="00C76362"/>
    <w:rsid w:val="00C7703E"/>
    <w:rsid w:val="00C7723B"/>
    <w:rsid w:val="00C77280"/>
    <w:rsid w:val="00C7759F"/>
    <w:rsid w:val="00C777BC"/>
    <w:rsid w:val="00C77915"/>
    <w:rsid w:val="00C77B0F"/>
    <w:rsid w:val="00C77DE1"/>
    <w:rsid w:val="00C8058E"/>
    <w:rsid w:val="00C80D3C"/>
    <w:rsid w:val="00C8125F"/>
    <w:rsid w:val="00C8132B"/>
    <w:rsid w:val="00C81348"/>
    <w:rsid w:val="00C81AD1"/>
    <w:rsid w:val="00C81CD2"/>
    <w:rsid w:val="00C8282D"/>
    <w:rsid w:val="00C82E3E"/>
    <w:rsid w:val="00C82E68"/>
    <w:rsid w:val="00C82E6A"/>
    <w:rsid w:val="00C82F2D"/>
    <w:rsid w:val="00C83208"/>
    <w:rsid w:val="00C832BA"/>
    <w:rsid w:val="00C83FD7"/>
    <w:rsid w:val="00C8438B"/>
    <w:rsid w:val="00C84653"/>
    <w:rsid w:val="00C84A51"/>
    <w:rsid w:val="00C85312"/>
    <w:rsid w:val="00C8537B"/>
    <w:rsid w:val="00C854DC"/>
    <w:rsid w:val="00C85C1F"/>
    <w:rsid w:val="00C85E87"/>
    <w:rsid w:val="00C85F68"/>
    <w:rsid w:val="00C8606A"/>
    <w:rsid w:val="00C860A9"/>
    <w:rsid w:val="00C8616D"/>
    <w:rsid w:val="00C86229"/>
    <w:rsid w:val="00C86BE8"/>
    <w:rsid w:val="00C86E1B"/>
    <w:rsid w:val="00C8776E"/>
    <w:rsid w:val="00C8791E"/>
    <w:rsid w:val="00C9023F"/>
    <w:rsid w:val="00C9039A"/>
    <w:rsid w:val="00C905D1"/>
    <w:rsid w:val="00C90A1F"/>
    <w:rsid w:val="00C912EA"/>
    <w:rsid w:val="00C91709"/>
    <w:rsid w:val="00C917AE"/>
    <w:rsid w:val="00C918A3"/>
    <w:rsid w:val="00C91908"/>
    <w:rsid w:val="00C91916"/>
    <w:rsid w:val="00C9194F"/>
    <w:rsid w:val="00C91B14"/>
    <w:rsid w:val="00C91BCF"/>
    <w:rsid w:val="00C92073"/>
    <w:rsid w:val="00C92077"/>
    <w:rsid w:val="00C920CB"/>
    <w:rsid w:val="00C92D2B"/>
    <w:rsid w:val="00C93378"/>
    <w:rsid w:val="00C9346F"/>
    <w:rsid w:val="00C9359D"/>
    <w:rsid w:val="00C942EB"/>
    <w:rsid w:val="00C94B96"/>
    <w:rsid w:val="00C952B5"/>
    <w:rsid w:val="00C95683"/>
    <w:rsid w:val="00C95D03"/>
    <w:rsid w:val="00C96101"/>
    <w:rsid w:val="00C96458"/>
    <w:rsid w:val="00C96CD8"/>
    <w:rsid w:val="00C96EE7"/>
    <w:rsid w:val="00C971E4"/>
    <w:rsid w:val="00C974AC"/>
    <w:rsid w:val="00C9792D"/>
    <w:rsid w:val="00CA0286"/>
    <w:rsid w:val="00CA0610"/>
    <w:rsid w:val="00CA08CF"/>
    <w:rsid w:val="00CA09E8"/>
    <w:rsid w:val="00CA0D96"/>
    <w:rsid w:val="00CA0DD7"/>
    <w:rsid w:val="00CA173C"/>
    <w:rsid w:val="00CA1C29"/>
    <w:rsid w:val="00CA1E15"/>
    <w:rsid w:val="00CA20D1"/>
    <w:rsid w:val="00CA2110"/>
    <w:rsid w:val="00CA22A9"/>
    <w:rsid w:val="00CA231D"/>
    <w:rsid w:val="00CA2BB0"/>
    <w:rsid w:val="00CA3542"/>
    <w:rsid w:val="00CA3A66"/>
    <w:rsid w:val="00CA3B63"/>
    <w:rsid w:val="00CA4282"/>
    <w:rsid w:val="00CA42DE"/>
    <w:rsid w:val="00CA4EE9"/>
    <w:rsid w:val="00CA4F5D"/>
    <w:rsid w:val="00CA5437"/>
    <w:rsid w:val="00CA5820"/>
    <w:rsid w:val="00CA5EB5"/>
    <w:rsid w:val="00CA5F61"/>
    <w:rsid w:val="00CA63F4"/>
    <w:rsid w:val="00CA6471"/>
    <w:rsid w:val="00CA6743"/>
    <w:rsid w:val="00CA6DC0"/>
    <w:rsid w:val="00CA7BBC"/>
    <w:rsid w:val="00CA7F12"/>
    <w:rsid w:val="00CB0399"/>
    <w:rsid w:val="00CB0514"/>
    <w:rsid w:val="00CB08B3"/>
    <w:rsid w:val="00CB1285"/>
    <w:rsid w:val="00CB13B4"/>
    <w:rsid w:val="00CB17D4"/>
    <w:rsid w:val="00CB228F"/>
    <w:rsid w:val="00CB2626"/>
    <w:rsid w:val="00CB2A54"/>
    <w:rsid w:val="00CB2F9C"/>
    <w:rsid w:val="00CB36C5"/>
    <w:rsid w:val="00CB39D1"/>
    <w:rsid w:val="00CB3B4E"/>
    <w:rsid w:val="00CB3F1E"/>
    <w:rsid w:val="00CB3F68"/>
    <w:rsid w:val="00CB48F0"/>
    <w:rsid w:val="00CB5226"/>
    <w:rsid w:val="00CB58A5"/>
    <w:rsid w:val="00CB59C0"/>
    <w:rsid w:val="00CB5EA6"/>
    <w:rsid w:val="00CB6809"/>
    <w:rsid w:val="00CB7383"/>
    <w:rsid w:val="00CB73CF"/>
    <w:rsid w:val="00CB7800"/>
    <w:rsid w:val="00CB7EB1"/>
    <w:rsid w:val="00CB7FBC"/>
    <w:rsid w:val="00CC093B"/>
    <w:rsid w:val="00CC1377"/>
    <w:rsid w:val="00CC164F"/>
    <w:rsid w:val="00CC17C0"/>
    <w:rsid w:val="00CC1BA1"/>
    <w:rsid w:val="00CC1C68"/>
    <w:rsid w:val="00CC1CE2"/>
    <w:rsid w:val="00CC22AF"/>
    <w:rsid w:val="00CC23A1"/>
    <w:rsid w:val="00CC23E5"/>
    <w:rsid w:val="00CC2DAD"/>
    <w:rsid w:val="00CC3133"/>
    <w:rsid w:val="00CC3AD1"/>
    <w:rsid w:val="00CC3C76"/>
    <w:rsid w:val="00CC3EA4"/>
    <w:rsid w:val="00CC4044"/>
    <w:rsid w:val="00CC423A"/>
    <w:rsid w:val="00CC4332"/>
    <w:rsid w:val="00CC4478"/>
    <w:rsid w:val="00CC4713"/>
    <w:rsid w:val="00CC48B8"/>
    <w:rsid w:val="00CC4E6A"/>
    <w:rsid w:val="00CC4F6D"/>
    <w:rsid w:val="00CC50EC"/>
    <w:rsid w:val="00CC523A"/>
    <w:rsid w:val="00CC5850"/>
    <w:rsid w:val="00CC5BB6"/>
    <w:rsid w:val="00CC5BED"/>
    <w:rsid w:val="00CC6225"/>
    <w:rsid w:val="00CC6324"/>
    <w:rsid w:val="00CC6337"/>
    <w:rsid w:val="00CC683B"/>
    <w:rsid w:val="00CC6906"/>
    <w:rsid w:val="00CC6C0B"/>
    <w:rsid w:val="00CC73E7"/>
    <w:rsid w:val="00CC74A0"/>
    <w:rsid w:val="00CC758D"/>
    <w:rsid w:val="00CC7848"/>
    <w:rsid w:val="00CC7C96"/>
    <w:rsid w:val="00CC7DDA"/>
    <w:rsid w:val="00CD109A"/>
    <w:rsid w:val="00CD1307"/>
    <w:rsid w:val="00CD14D7"/>
    <w:rsid w:val="00CD2106"/>
    <w:rsid w:val="00CD21C3"/>
    <w:rsid w:val="00CD26A7"/>
    <w:rsid w:val="00CD27AD"/>
    <w:rsid w:val="00CD2EDE"/>
    <w:rsid w:val="00CD2F22"/>
    <w:rsid w:val="00CD3330"/>
    <w:rsid w:val="00CD43CF"/>
    <w:rsid w:val="00CD4CA2"/>
    <w:rsid w:val="00CD4CFF"/>
    <w:rsid w:val="00CD550E"/>
    <w:rsid w:val="00CD5529"/>
    <w:rsid w:val="00CD638A"/>
    <w:rsid w:val="00CD6788"/>
    <w:rsid w:val="00CD6856"/>
    <w:rsid w:val="00CD6871"/>
    <w:rsid w:val="00CD69A1"/>
    <w:rsid w:val="00CD6C6C"/>
    <w:rsid w:val="00CD6CE3"/>
    <w:rsid w:val="00CD7675"/>
    <w:rsid w:val="00CD7789"/>
    <w:rsid w:val="00CD7830"/>
    <w:rsid w:val="00CD7F6F"/>
    <w:rsid w:val="00CE009B"/>
    <w:rsid w:val="00CE0839"/>
    <w:rsid w:val="00CE08AA"/>
    <w:rsid w:val="00CE11CD"/>
    <w:rsid w:val="00CE125B"/>
    <w:rsid w:val="00CE1453"/>
    <w:rsid w:val="00CE1A76"/>
    <w:rsid w:val="00CE2107"/>
    <w:rsid w:val="00CE22BD"/>
    <w:rsid w:val="00CE26F5"/>
    <w:rsid w:val="00CE2B6B"/>
    <w:rsid w:val="00CE2C0C"/>
    <w:rsid w:val="00CE376A"/>
    <w:rsid w:val="00CE3910"/>
    <w:rsid w:val="00CE4B63"/>
    <w:rsid w:val="00CE4E58"/>
    <w:rsid w:val="00CE57A0"/>
    <w:rsid w:val="00CE59D5"/>
    <w:rsid w:val="00CE5DB1"/>
    <w:rsid w:val="00CE5FD5"/>
    <w:rsid w:val="00CE6334"/>
    <w:rsid w:val="00CE6994"/>
    <w:rsid w:val="00CE6A15"/>
    <w:rsid w:val="00CE6B6F"/>
    <w:rsid w:val="00CE6D28"/>
    <w:rsid w:val="00CE6E0B"/>
    <w:rsid w:val="00CE72AF"/>
    <w:rsid w:val="00CE7554"/>
    <w:rsid w:val="00CE7859"/>
    <w:rsid w:val="00CE78C9"/>
    <w:rsid w:val="00CE7DA4"/>
    <w:rsid w:val="00CE7FB9"/>
    <w:rsid w:val="00CF020F"/>
    <w:rsid w:val="00CF108F"/>
    <w:rsid w:val="00CF1F4A"/>
    <w:rsid w:val="00CF2AA9"/>
    <w:rsid w:val="00CF2BFE"/>
    <w:rsid w:val="00CF2C2A"/>
    <w:rsid w:val="00CF3012"/>
    <w:rsid w:val="00CF32F5"/>
    <w:rsid w:val="00CF33D0"/>
    <w:rsid w:val="00CF364A"/>
    <w:rsid w:val="00CF4B27"/>
    <w:rsid w:val="00CF4F86"/>
    <w:rsid w:val="00CF5180"/>
    <w:rsid w:val="00CF541F"/>
    <w:rsid w:val="00CF58BD"/>
    <w:rsid w:val="00CF5A2B"/>
    <w:rsid w:val="00CF5F6A"/>
    <w:rsid w:val="00CF6140"/>
    <w:rsid w:val="00CF6452"/>
    <w:rsid w:val="00CF64F0"/>
    <w:rsid w:val="00CF71E1"/>
    <w:rsid w:val="00CF73C0"/>
    <w:rsid w:val="00CF75ED"/>
    <w:rsid w:val="00CF786E"/>
    <w:rsid w:val="00CF7B45"/>
    <w:rsid w:val="00CF7BBB"/>
    <w:rsid w:val="00D004C2"/>
    <w:rsid w:val="00D009F2"/>
    <w:rsid w:val="00D00A8D"/>
    <w:rsid w:val="00D010CF"/>
    <w:rsid w:val="00D013EF"/>
    <w:rsid w:val="00D01555"/>
    <w:rsid w:val="00D0184F"/>
    <w:rsid w:val="00D0222E"/>
    <w:rsid w:val="00D02905"/>
    <w:rsid w:val="00D02F0D"/>
    <w:rsid w:val="00D03498"/>
    <w:rsid w:val="00D034A3"/>
    <w:rsid w:val="00D03740"/>
    <w:rsid w:val="00D0394F"/>
    <w:rsid w:val="00D03B61"/>
    <w:rsid w:val="00D03D57"/>
    <w:rsid w:val="00D04677"/>
    <w:rsid w:val="00D04853"/>
    <w:rsid w:val="00D0485A"/>
    <w:rsid w:val="00D04D2A"/>
    <w:rsid w:val="00D04DF4"/>
    <w:rsid w:val="00D04F17"/>
    <w:rsid w:val="00D05F35"/>
    <w:rsid w:val="00D06042"/>
    <w:rsid w:val="00D0614D"/>
    <w:rsid w:val="00D064F3"/>
    <w:rsid w:val="00D0697A"/>
    <w:rsid w:val="00D072F2"/>
    <w:rsid w:val="00D07C64"/>
    <w:rsid w:val="00D10645"/>
    <w:rsid w:val="00D10845"/>
    <w:rsid w:val="00D10CEE"/>
    <w:rsid w:val="00D10DBE"/>
    <w:rsid w:val="00D10E36"/>
    <w:rsid w:val="00D10FFF"/>
    <w:rsid w:val="00D112E9"/>
    <w:rsid w:val="00D113D5"/>
    <w:rsid w:val="00D11D87"/>
    <w:rsid w:val="00D11DF5"/>
    <w:rsid w:val="00D12098"/>
    <w:rsid w:val="00D120BA"/>
    <w:rsid w:val="00D120CC"/>
    <w:rsid w:val="00D122C5"/>
    <w:rsid w:val="00D12779"/>
    <w:rsid w:val="00D12788"/>
    <w:rsid w:val="00D127DF"/>
    <w:rsid w:val="00D12902"/>
    <w:rsid w:val="00D1353B"/>
    <w:rsid w:val="00D13A1A"/>
    <w:rsid w:val="00D13D41"/>
    <w:rsid w:val="00D1441F"/>
    <w:rsid w:val="00D14491"/>
    <w:rsid w:val="00D1516B"/>
    <w:rsid w:val="00D15594"/>
    <w:rsid w:val="00D15687"/>
    <w:rsid w:val="00D1576D"/>
    <w:rsid w:val="00D15A10"/>
    <w:rsid w:val="00D15F08"/>
    <w:rsid w:val="00D16039"/>
    <w:rsid w:val="00D16062"/>
    <w:rsid w:val="00D1679D"/>
    <w:rsid w:val="00D16D1A"/>
    <w:rsid w:val="00D16D4E"/>
    <w:rsid w:val="00D16E12"/>
    <w:rsid w:val="00D1708D"/>
    <w:rsid w:val="00D170F5"/>
    <w:rsid w:val="00D17755"/>
    <w:rsid w:val="00D1787C"/>
    <w:rsid w:val="00D17EC9"/>
    <w:rsid w:val="00D20274"/>
    <w:rsid w:val="00D20696"/>
    <w:rsid w:val="00D20883"/>
    <w:rsid w:val="00D20BDD"/>
    <w:rsid w:val="00D20DCB"/>
    <w:rsid w:val="00D20E6E"/>
    <w:rsid w:val="00D20F5B"/>
    <w:rsid w:val="00D211CC"/>
    <w:rsid w:val="00D2161F"/>
    <w:rsid w:val="00D2168C"/>
    <w:rsid w:val="00D21849"/>
    <w:rsid w:val="00D218DC"/>
    <w:rsid w:val="00D21B76"/>
    <w:rsid w:val="00D21DDA"/>
    <w:rsid w:val="00D2223B"/>
    <w:rsid w:val="00D2244F"/>
    <w:rsid w:val="00D22FDD"/>
    <w:rsid w:val="00D2300D"/>
    <w:rsid w:val="00D230FB"/>
    <w:rsid w:val="00D23294"/>
    <w:rsid w:val="00D23339"/>
    <w:rsid w:val="00D23A94"/>
    <w:rsid w:val="00D23C44"/>
    <w:rsid w:val="00D241D3"/>
    <w:rsid w:val="00D242E5"/>
    <w:rsid w:val="00D2431A"/>
    <w:rsid w:val="00D24937"/>
    <w:rsid w:val="00D24947"/>
    <w:rsid w:val="00D2549A"/>
    <w:rsid w:val="00D25D19"/>
    <w:rsid w:val="00D25E46"/>
    <w:rsid w:val="00D25FEC"/>
    <w:rsid w:val="00D26413"/>
    <w:rsid w:val="00D26A04"/>
    <w:rsid w:val="00D26EEC"/>
    <w:rsid w:val="00D26F6A"/>
    <w:rsid w:val="00D26FEF"/>
    <w:rsid w:val="00D272D5"/>
    <w:rsid w:val="00D273E0"/>
    <w:rsid w:val="00D27D78"/>
    <w:rsid w:val="00D27E41"/>
    <w:rsid w:val="00D302A9"/>
    <w:rsid w:val="00D3072C"/>
    <w:rsid w:val="00D31131"/>
    <w:rsid w:val="00D31970"/>
    <w:rsid w:val="00D31A27"/>
    <w:rsid w:val="00D31A58"/>
    <w:rsid w:val="00D32394"/>
    <w:rsid w:val="00D324D6"/>
    <w:rsid w:val="00D3265F"/>
    <w:rsid w:val="00D32874"/>
    <w:rsid w:val="00D328D0"/>
    <w:rsid w:val="00D33568"/>
    <w:rsid w:val="00D3359A"/>
    <w:rsid w:val="00D339C9"/>
    <w:rsid w:val="00D33F14"/>
    <w:rsid w:val="00D3478D"/>
    <w:rsid w:val="00D34851"/>
    <w:rsid w:val="00D348F8"/>
    <w:rsid w:val="00D34BAA"/>
    <w:rsid w:val="00D34CE9"/>
    <w:rsid w:val="00D35758"/>
    <w:rsid w:val="00D35B6A"/>
    <w:rsid w:val="00D35F26"/>
    <w:rsid w:val="00D3621E"/>
    <w:rsid w:val="00D3638E"/>
    <w:rsid w:val="00D3658C"/>
    <w:rsid w:val="00D36A4C"/>
    <w:rsid w:val="00D3716F"/>
    <w:rsid w:val="00D3733C"/>
    <w:rsid w:val="00D403E6"/>
    <w:rsid w:val="00D404F6"/>
    <w:rsid w:val="00D40516"/>
    <w:rsid w:val="00D40AF4"/>
    <w:rsid w:val="00D40C2C"/>
    <w:rsid w:val="00D40E8E"/>
    <w:rsid w:val="00D40F3D"/>
    <w:rsid w:val="00D4124F"/>
    <w:rsid w:val="00D413F2"/>
    <w:rsid w:val="00D41561"/>
    <w:rsid w:val="00D4160D"/>
    <w:rsid w:val="00D41A94"/>
    <w:rsid w:val="00D41C93"/>
    <w:rsid w:val="00D41E72"/>
    <w:rsid w:val="00D42957"/>
    <w:rsid w:val="00D42978"/>
    <w:rsid w:val="00D42DDE"/>
    <w:rsid w:val="00D430F2"/>
    <w:rsid w:val="00D4340A"/>
    <w:rsid w:val="00D435A6"/>
    <w:rsid w:val="00D43740"/>
    <w:rsid w:val="00D437C5"/>
    <w:rsid w:val="00D43FEB"/>
    <w:rsid w:val="00D44398"/>
    <w:rsid w:val="00D44765"/>
    <w:rsid w:val="00D4486B"/>
    <w:rsid w:val="00D44B5C"/>
    <w:rsid w:val="00D44C10"/>
    <w:rsid w:val="00D44C9B"/>
    <w:rsid w:val="00D45168"/>
    <w:rsid w:val="00D453BA"/>
    <w:rsid w:val="00D454CC"/>
    <w:rsid w:val="00D45A68"/>
    <w:rsid w:val="00D45B70"/>
    <w:rsid w:val="00D45F3B"/>
    <w:rsid w:val="00D46024"/>
    <w:rsid w:val="00D462D8"/>
    <w:rsid w:val="00D46983"/>
    <w:rsid w:val="00D46CE1"/>
    <w:rsid w:val="00D46E06"/>
    <w:rsid w:val="00D46E3F"/>
    <w:rsid w:val="00D4747C"/>
    <w:rsid w:val="00D47905"/>
    <w:rsid w:val="00D4797D"/>
    <w:rsid w:val="00D511C2"/>
    <w:rsid w:val="00D51684"/>
    <w:rsid w:val="00D5175C"/>
    <w:rsid w:val="00D51ACC"/>
    <w:rsid w:val="00D51C1D"/>
    <w:rsid w:val="00D51D95"/>
    <w:rsid w:val="00D52512"/>
    <w:rsid w:val="00D52B83"/>
    <w:rsid w:val="00D52F5C"/>
    <w:rsid w:val="00D530FB"/>
    <w:rsid w:val="00D53B75"/>
    <w:rsid w:val="00D53FB0"/>
    <w:rsid w:val="00D540AD"/>
    <w:rsid w:val="00D54139"/>
    <w:rsid w:val="00D5420E"/>
    <w:rsid w:val="00D544A3"/>
    <w:rsid w:val="00D547B5"/>
    <w:rsid w:val="00D5485B"/>
    <w:rsid w:val="00D54BFA"/>
    <w:rsid w:val="00D54D8C"/>
    <w:rsid w:val="00D54DC7"/>
    <w:rsid w:val="00D55380"/>
    <w:rsid w:val="00D55A01"/>
    <w:rsid w:val="00D55B43"/>
    <w:rsid w:val="00D55E0A"/>
    <w:rsid w:val="00D56B90"/>
    <w:rsid w:val="00D56BB7"/>
    <w:rsid w:val="00D56D42"/>
    <w:rsid w:val="00D56DA5"/>
    <w:rsid w:val="00D56E7D"/>
    <w:rsid w:val="00D5743F"/>
    <w:rsid w:val="00D57466"/>
    <w:rsid w:val="00D577CA"/>
    <w:rsid w:val="00D578B9"/>
    <w:rsid w:val="00D57C16"/>
    <w:rsid w:val="00D57F6E"/>
    <w:rsid w:val="00D60644"/>
    <w:rsid w:val="00D60844"/>
    <w:rsid w:val="00D60981"/>
    <w:rsid w:val="00D614EF"/>
    <w:rsid w:val="00D61C6B"/>
    <w:rsid w:val="00D63085"/>
    <w:rsid w:val="00D63619"/>
    <w:rsid w:val="00D6368F"/>
    <w:rsid w:val="00D63A92"/>
    <w:rsid w:val="00D63F7C"/>
    <w:rsid w:val="00D64099"/>
    <w:rsid w:val="00D64173"/>
    <w:rsid w:val="00D64361"/>
    <w:rsid w:val="00D64770"/>
    <w:rsid w:val="00D64B2A"/>
    <w:rsid w:val="00D64BCD"/>
    <w:rsid w:val="00D64D32"/>
    <w:rsid w:val="00D65156"/>
    <w:rsid w:val="00D652AE"/>
    <w:rsid w:val="00D6553B"/>
    <w:rsid w:val="00D6566C"/>
    <w:rsid w:val="00D65A01"/>
    <w:rsid w:val="00D66031"/>
    <w:rsid w:val="00D66903"/>
    <w:rsid w:val="00D66B56"/>
    <w:rsid w:val="00D66F61"/>
    <w:rsid w:val="00D6729C"/>
    <w:rsid w:val="00D678D6"/>
    <w:rsid w:val="00D70BDB"/>
    <w:rsid w:val="00D7162F"/>
    <w:rsid w:val="00D717D2"/>
    <w:rsid w:val="00D71D87"/>
    <w:rsid w:val="00D7215B"/>
    <w:rsid w:val="00D731E0"/>
    <w:rsid w:val="00D7323E"/>
    <w:rsid w:val="00D7353A"/>
    <w:rsid w:val="00D7402A"/>
    <w:rsid w:val="00D74081"/>
    <w:rsid w:val="00D7418F"/>
    <w:rsid w:val="00D741E9"/>
    <w:rsid w:val="00D74244"/>
    <w:rsid w:val="00D744E8"/>
    <w:rsid w:val="00D7494B"/>
    <w:rsid w:val="00D74A0D"/>
    <w:rsid w:val="00D74BA2"/>
    <w:rsid w:val="00D74CA4"/>
    <w:rsid w:val="00D75168"/>
    <w:rsid w:val="00D75404"/>
    <w:rsid w:val="00D75A0E"/>
    <w:rsid w:val="00D75D6D"/>
    <w:rsid w:val="00D75D71"/>
    <w:rsid w:val="00D75F27"/>
    <w:rsid w:val="00D75FA5"/>
    <w:rsid w:val="00D763B1"/>
    <w:rsid w:val="00D76621"/>
    <w:rsid w:val="00D777EA"/>
    <w:rsid w:val="00D80195"/>
    <w:rsid w:val="00D801BC"/>
    <w:rsid w:val="00D801BF"/>
    <w:rsid w:val="00D81379"/>
    <w:rsid w:val="00D8177D"/>
    <w:rsid w:val="00D81C19"/>
    <w:rsid w:val="00D81FBB"/>
    <w:rsid w:val="00D821CD"/>
    <w:rsid w:val="00D825CB"/>
    <w:rsid w:val="00D8283E"/>
    <w:rsid w:val="00D8292B"/>
    <w:rsid w:val="00D82A82"/>
    <w:rsid w:val="00D82E3F"/>
    <w:rsid w:val="00D8302A"/>
    <w:rsid w:val="00D8312C"/>
    <w:rsid w:val="00D83131"/>
    <w:rsid w:val="00D83AD2"/>
    <w:rsid w:val="00D84402"/>
    <w:rsid w:val="00D849CB"/>
    <w:rsid w:val="00D84B27"/>
    <w:rsid w:val="00D85027"/>
    <w:rsid w:val="00D85206"/>
    <w:rsid w:val="00D8572C"/>
    <w:rsid w:val="00D8592D"/>
    <w:rsid w:val="00D85F25"/>
    <w:rsid w:val="00D85F9F"/>
    <w:rsid w:val="00D860B3"/>
    <w:rsid w:val="00D86181"/>
    <w:rsid w:val="00D86490"/>
    <w:rsid w:val="00D865D1"/>
    <w:rsid w:val="00D86624"/>
    <w:rsid w:val="00D867E2"/>
    <w:rsid w:val="00D869E2"/>
    <w:rsid w:val="00D86BD1"/>
    <w:rsid w:val="00D86EEB"/>
    <w:rsid w:val="00D879F0"/>
    <w:rsid w:val="00D903B6"/>
    <w:rsid w:val="00D906C8"/>
    <w:rsid w:val="00D91336"/>
    <w:rsid w:val="00D91635"/>
    <w:rsid w:val="00D91D39"/>
    <w:rsid w:val="00D924F1"/>
    <w:rsid w:val="00D92826"/>
    <w:rsid w:val="00D92C16"/>
    <w:rsid w:val="00D92C90"/>
    <w:rsid w:val="00D92D65"/>
    <w:rsid w:val="00D9304A"/>
    <w:rsid w:val="00D932E7"/>
    <w:rsid w:val="00D9334E"/>
    <w:rsid w:val="00D93BA7"/>
    <w:rsid w:val="00D94054"/>
    <w:rsid w:val="00D943C7"/>
    <w:rsid w:val="00D94711"/>
    <w:rsid w:val="00D94A56"/>
    <w:rsid w:val="00D94AD9"/>
    <w:rsid w:val="00D94B99"/>
    <w:rsid w:val="00D94CF9"/>
    <w:rsid w:val="00D94E37"/>
    <w:rsid w:val="00D955B9"/>
    <w:rsid w:val="00D956F7"/>
    <w:rsid w:val="00D95725"/>
    <w:rsid w:val="00D96015"/>
    <w:rsid w:val="00D96044"/>
    <w:rsid w:val="00D9612D"/>
    <w:rsid w:val="00D96422"/>
    <w:rsid w:val="00D96880"/>
    <w:rsid w:val="00D96AC8"/>
    <w:rsid w:val="00D96CE3"/>
    <w:rsid w:val="00D96FF3"/>
    <w:rsid w:val="00D9780A"/>
    <w:rsid w:val="00D978D1"/>
    <w:rsid w:val="00D97D24"/>
    <w:rsid w:val="00D97E9D"/>
    <w:rsid w:val="00D97EC4"/>
    <w:rsid w:val="00D97FD1"/>
    <w:rsid w:val="00DA01E5"/>
    <w:rsid w:val="00DA09E5"/>
    <w:rsid w:val="00DA0A3B"/>
    <w:rsid w:val="00DA0D8E"/>
    <w:rsid w:val="00DA1058"/>
    <w:rsid w:val="00DA1568"/>
    <w:rsid w:val="00DA1A3E"/>
    <w:rsid w:val="00DA1A98"/>
    <w:rsid w:val="00DA26BB"/>
    <w:rsid w:val="00DA279B"/>
    <w:rsid w:val="00DA3343"/>
    <w:rsid w:val="00DA38BE"/>
    <w:rsid w:val="00DA3A75"/>
    <w:rsid w:val="00DA3BEA"/>
    <w:rsid w:val="00DA4520"/>
    <w:rsid w:val="00DA487E"/>
    <w:rsid w:val="00DA4B56"/>
    <w:rsid w:val="00DA50AA"/>
    <w:rsid w:val="00DA56C7"/>
    <w:rsid w:val="00DA58A2"/>
    <w:rsid w:val="00DA5A0C"/>
    <w:rsid w:val="00DA5FEE"/>
    <w:rsid w:val="00DA635E"/>
    <w:rsid w:val="00DA643F"/>
    <w:rsid w:val="00DA68C2"/>
    <w:rsid w:val="00DA7399"/>
    <w:rsid w:val="00DA7402"/>
    <w:rsid w:val="00DA75D7"/>
    <w:rsid w:val="00DA7A8E"/>
    <w:rsid w:val="00DA7B94"/>
    <w:rsid w:val="00DA7EE2"/>
    <w:rsid w:val="00DA7F0C"/>
    <w:rsid w:val="00DB01D7"/>
    <w:rsid w:val="00DB030E"/>
    <w:rsid w:val="00DB04B2"/>
    <w:rsid w:val="00DB08C1"/>
    <w:rsid w:val="00DB0ACF"/>
    <w:rsid w:val="00DB0B07"/>
    <w:rsid w:val="00DB0C04"/>
    <w:rsid w:val="00DB0EA9"/>
    <w:rsid w:val="00DB0EFB"/>
    <w:rsid w:val="00DB1417"/>
    <w:rsid w:val="00DB1CAA"/>
    <w:rsid w:val="00DB1E1E"/>
    <w:rsid w:val="00DB1F7A"/>
    <w:rsid w:val="00DB4321"/>
    <w:rsid w:val="00DB4330"/>
    <w:rsid w:val="00DB487E"/>
    <w:rsid w:val="00DB4D6E"/>
    <w:rsid w:val="00DB520E"/>
    <w:rsid w:val="00DB5619"/>
    <w:rsid w:val="00DB5770"/>
    <w:rsid w:val="00DB588D"/>
    <w:rsid w:val="00DB649D"/>
    <w:rsid w:val="00DB6BFB"/>
    <w:rsid w:val="00DB6DBB"/>
    <w:rsid w:val="00DB6FB1"/>
    <w:rsid w:val="00DB72DB"/>
    <w:rsid w:val="00DB7535"/>
    <w:rsid w:val="00DB76B7"/>
    <w:rsid w:val="00DB7B5F"/>
    <w:rsid w:val="00DB7D7D"/>
    <w:rsid w:val="00DB7E78"/>
    <w:rsid w:val="00DC022D"/>
    <w:rsid w:val="00DC0362"/>
    <w:rsid w:val="00DC0595"/>
    <w:rsid w:val="00DC05AF"/>
    <w:rsid w:val="00DC1587"/>
    <w:rsid w:val="00DC16B4"/>
    <w:rsid w:val="00DC1C5B"/>
    <w:rsid w:val="00DC347F"/>
    <w:rsid w:val="00DC43A5"/>
    <w:rsid w:val="00DC4837"/>
    <w:rsid w:val="00DC4C0A"/>
    <w:rsid w:val="00DC51E6"/>
    <w:rsid w:val="00DC645B"/>
    <w:rsid w:val="00DC6534"/>
    <w:rsid w:val="00DC66C9"/>
    <w:rsid w:val="00DC69E5"/>
    <w:rsid w:val="00DC6C04"/>
    <w:rsid w:val="00DC7029"/>
    <w:rsid w:val="00DC72C7"/>
    <w:rsid w:val="00DC743E"/>
    <w:rsid w:val="00DC759F"/>
    <w:rsid w:val="00DC792B"/>
    <w:rsid w:val="00DC7B05"/>
    <w:rsid w:val="00DC7B2B"/>
    <w:rsid w:val="00DC7E8E"/>
    <w:rsid w:val="00DD0176"/>
    <w:rsid w:val="00DD0B26"/>
    <w:rsid w:val="00DD110B"/>
    <w:rsid w:val="00DD2077"/>
    <w:rsid w:val="00DD21D3"/>
    <w:rsid w:val="00DD2AD4"/>
    <w:rsid w:val="00DD2EDE"/>
    <w:rsid w:val="00DD3141"/>
    <w:rsid w:val="00DD3657"/>
    <w:rsid w:val="00DD3806"/>
    <w:rsid w:val="00DD3DC0"/>
    <w:rsid w:val="00DD4A91"/>
    <w:rsid w:val="00DD4C73"/>
    <w:rsid w:val="00DD56DE"/>
    <w:rsid w:val="00DD5A95"/>
    <w:rsid w:val="00DD60A6"/>
    <w:rsid w:val="00DD66C7"/>
    <w:rsid w:val="00DD68BF"/>
    <w:rsid w:val="00DD6949"/>
    <w:rsid w:val="00DD6A24"/>
    <w:rsid w:val="00DD6A9C"/>
    <w:rsid w:val="00DD733C"/>
    <w:rsid w:val="00DD7459"/>
    <w:rsid w:val="00DD7466"/>
    <w:rsid w:val="00DD74DC"/>
    <w:rsid w:val="00DD77F4"/>
    <w:rsid w:val="00DE0026"/>
    <w:rsid w:val="00DE05B8"/>
    <w:rsid w:val="00DE1276"/>
    <w:rsid w:val="00DE15E0"/>
    <w:rsid w:val="00DE1776"/>
    <w:rsid w:val="00DE1B3F"/>
    <w:rsid w:val="00DE1BF0"/>
    <w:rsid w:val="00DE1E00"/>
    <w:rsid w:val="00DE1E03"/>
    <w:rsid w:val="00DE2571"/>
    <w:rsid w:val="00DE261E"/>
    <w:rsid w:val="00DE2AF4"/>
    <w:rsid w:val="00DE33E2"/>
    <w:rsid w:val="00DE35AF"/>
    <w:rsid w:val="00DE3C57"/>
    <w:rsid w:val="00DE3D56"/>
    <w:rsid w:val="00DE3FFC"/>
    <w:rsid w:val="00DE4260"/>
    <w:rsid w:val="00DE44C0"/>
    <w:rsid w:val="00DE47ED"/>
    <w:rsid w:val="00DE4DAB"/>
    <w:rsid w:val="00DE4E24"/>
    <w:rsid w:val="00DE50D8"/>
    <w:rsid w:val="00DE5128"/>
    <w:rsid w:val="00DE5371"/>
    <w:rsid w:val="00DE56DB"/>
    <w:rsid w:val="00DE5EEA"/>
    <w:rsid w:val="00DE5FFB"/>
    <w:rsid w:val="00DE6074"/>
    <w:rsid w:val="00DE61CB"/>
    <w:rsid w:val="00DE61CF"/>
    <w:rsid w:val="00DE623F"/>
    <w:rsid w:val="00DE6DCC"/>
    <w:rsid w:val="00DE6DDC"/>
    <w:rsid w:val="00DE720B"/>
    <w:rsid w:val="00DE744F"/>
    <w:rsid w:val="00DE761F"/>
    <w:rsid w:val="00DE7713"/>
    <w:rsid w:val="00DE77B2"/>
    <w:rsid w:val="00DE77E5"/>
    <w:rsid w:val="00DE7C40"/>
    <w:rsid w:val="00DE7CD4"/>
    <w:rsid w:val="00DF0471"/>
    <w:rsid w:val="00DF0536"/>
    <w:rsid w:val="00DF05B5"/>
    <w:rsid w:val="00DF069F"/>
    <w:rsid w:val="00DF085A"/>
    <w:rsid w:val="00DF0985"/>
    <w:rsid w:val="00DF128A"/>
    <w:rsid w:val="00DF12EF"/>
    <w:rsid w:val="00DF1528"/>
    <w:rsid w:val="00DF1B1F"/>
    <w:rsid w:val="00DF27E7"/>
    <w:rsid w:val="00DF2ABC"/>
    <w:rsid w:val="00DF3148"/>
    <w:rsid w:val="00DF3640"/>
    <w:rsid w:val="00DF3879"/>
    <w:rsid w:val="00DF39B7"/>
    <w:rsid w:val="00DF4478"/>
    <w:rsid w:val="00DF48B2"/>
    <w:rsid w:val="00DF4D73"/>
    <w:rsid w:val="00DF4ECE"/>
    <w:rsid w:val="00DF5381"/>
    <w:rsid w:val="00DF56B4"/>
    <w:rsid w:val="00DF5B89"/>
    <w:rsid w:val="00DF5BB4"/>
    <w:rsid w:val="00DF5CE6"/>
    <w:rsid w:val="00DF61AD"/>
    <w:rsid w:val="00DF64FB"/>
    <w:rsid w:val="00DF68D0"/>
    <w:rsid w:val="00DF71C8"/>
    <w:rsid w:val="00DF730D"/>
    <w:rsid w:val="00DF740E"/>
    <w:rsid w:val="00DF77FE"/>
    <w:rsid w:val="00E00474"/>
    <w:rsid w:val="00E008E3"/>
    <w:rsid w:val="00E010C4"/>
    <w:rsid w:val="00E0126D"/>
    <w:rsid w:val="00E01709"/>
    <w:rsid w:val="00E01B7D"/>
    <w:rsid w:val="00E01D56"/>
    <w:rsid w:val="00E01F6B"/>
    <w:rsid w:val="00E02445"/>
    <w:rsid w:val="00E0269A"/>
    <w:rsid w:val="00E034BF"/>
    <w:rsid w:val="00E0366A"/>
    <w:rsid w:val="00E038B2"/>
    <w:rsid w:val="00E03968"/>
    <w:rsid w:val="00E04408"/>
    <w:rsid w:val="00E045F2"/>
    <w:rsid w:val="00E04683"/>
    <w:rsid w:val="00E04A38"/>
    <w:rsid w:val="00E04F55"/>
    <w:rsid w:val="00E0501A"/>
    <w:rsid w:val="00E05366"/>
    <w:rsid w:val="00E05385"/>
    <w:rsid w:val="00E05631"/>
    <w:rsid w:val="00E0581A"/>
    <w:rsid w:val="00E05A07"/>
    <w:rsid w:val="00E05BDA"/>
    <w:rsid w:val="00E06E8B"/>
    <w:rsid w:val="00E06EFE"/>
    <w:rsid w:val="00E070EE"/>
    <w:rsid w:val="00E073D0"/>
    <w:rsid w:val="00E073EE"/>
    <w:rsid w:val="00E07BDC"/>
    <w:rsid w:val="00E10A38"/>
    <w:rsid w:val="00E10DE7"/>
    <w:rsid w:val="00E10EF6"/>
    <w:rsid w:val="00E1164E"/>
    <w:rsid w:val="00E116AA"/>
    <w:rsid w:val="00E11EA5"/>
    <w:rsid w:val="00E12345"/>
    <w:rsid w:val="00E12365"/>
    <w:rsid w:val="00E12538"/>
    <w:rsid w:val="00E12811"/>
    <w:rsid w:val="00E1332C"/>
    <w:rsid w:val="00E13681"/>
    <w:rsid w:val="00E13E86"/>
    <w:rsid w:val="00E141F2"/>
    <w:rsid w:val="00E143CF"/>
    <w:rsid w:val="00E14883"/>
    <w:rsid w:val="00E14885"/>
    <w:rsid w:val="00E14886"/>
    <w:rsid w:val="00E14E7B"/>
    <w:rsid w:val="00E1536D"/>
    <w:rsid w:val="00E1552F"/>
    <w:rsid w:val="00E15B3B"/>
    <w:rsid w:val="00E160D7"/>
    <w:rsid w:val="00E167DB"/>
    <w:rsid w:val="00E16B40"/>
    <w:rsid w:val="00E16F32"/>
    <w:rsid w:val="00E17317"/>
    <w:rsid w:val="00E1742B"/>
    <w:rsid w:val="00E1766D"/>
    <w:rsid w:val="00E2001D"/>
    <w:rsid w:val="00E203ED"/>
    <w:rsid w:val="00E204B3"/>
    <w:rsid w:val="00E20528"/>
    <w:rsid w:val="00E2055B"/>
    <w:rsid w:val="00E20BBF"/>
    <w:rsid w:val="00E20EFC"/>
    <w:rsid w:val="00E2120D"/>
    <w:rsid w:val="00E21280"/>
    <w:rsid w:val="00E212DF"/>
    <w:rsid w:val="00E213B0"/>
    <w:rsid w:val="00E2149F"/>
    <w:rsid w:val="00E2185B"/>
    <w:rsid w:val="00E21873"/>
    <w:rsid w:val="00E2258F"/>
    <w:rsid w:val="00E22C47"/>
    <w:rsid w:val="00E22D36"/>
    <w:rsid w:val="00E22F51"/>
    <w:rsid w:val="00E2371C"/>
    <w:rsid w:val="00E23938"/>
    <w:rsid w:val="00E23D3B"/>
    <w:rsid w:val="00E24A59"/>
    <w:rsid w:val="00E24C27"/>
    <w:rsid w:val="00E24EF4"/>
    <w:rsid w:val="00E25319"/>
    <w:rsid w:val="00E25A4E"/>
    <w:rsid w:val="00E264E0"/>
    <w:rsid w:val="00E265D3"/>
    <w:rsid w:val="00E268F8"/>
    <w:rsid w:val="00E2721B"/>
    <w:rsid w:val="00E27299"/>
    <w:rsid w:val="00E2780D"/>
    <w:rsid w:val="00E2795A"/>
    <w:rsid w:val="00E27E8A"/>
    <w:rsid w:val="00E30244"/>
    <w:rsid w:val="00E307AE"/>
    <w:rsid w:val="00E30926"/>
    <w:rsid w:val="00E31092"/>
    <w:rsid w:val="00E31560"/>
    <w:rsid w:val="00E31E82"/>
    <w:rsid w:val="00E32287"/>
    <w:rsid w:val="00E32752"/>
    <w:rsid w:val="00E32E81"/>
    <w:rsid w:val="00E33140"/>
    <w:rsid w:val="00E335F7"/>
    <w:rsid w:val="00E3403D"/>
    <w:rsid w:val="00E34D85"/>
    <w:rsid w:val="00E3507B"/>
    <w:rsid w:val="00E35C67"/>
    <w:rsid w:val="00E35E20"/>
    <w:rsid w:val="00E35E8F"/>
    <w:rsid w:val="00E35F27"/>
    <w:rsid w:val="00E3641B"/>
    <w:rsid w:val="00E3649A"/>
    <w:rsid w:val="00E36535"/>
    <w:rsid w:val="00E36629"/>
    <w:rsid w:val="00E36675"/>
    <w:rsid w:val="00E36865"/>
    <w:rsid w:val="00E36D1F"/>
    <w:rsid w:val="00E3722F"/>
    <w:rsid w:val="00E374BA"/>
    <w:rsid w:val="00E37953"/>
    <w:rsid w:val="00E402F1"/>
    <w:rsid w:val="00E4060F"/>
    <w:rsid w:val="00E407F8"/>
    <w:rsid w:val="00E40E42"/>
    <w:rsid w:val="00E4113B"/>
    <w:rsid w:val="00E4130A"/>
    <w:rsid w:val="00E41439"/>
    <w:rsid w:val="00E41EBD"/>
    <w:rsid w:val="00E42334"/>
    <w:rsid w:val="00E4237D"/>
    <w:rsid w:val="00E42667"/>
    <w:rsid w:val="00E42B0C"/>
    <w:rsid w:val="00E42BAF"/>
    <w:rsid w:val="00E42E69"/>
    <w:rsid w:val="00E43325"/>
    <w:rsid w:val="00E437AD"/>
    <w:rsid w:val="00E43BC9"/>
    <w:rsid w:val="00E440BF"/>
    <w:rsid w:val="00E4415C"/>
    <w:rsid w:val="00E451C1"/>
    <w:rsid w:val="00E45DE3"/>
    <w:rsid w:val="00E460FA"/>
    <w:rsid w:val="00E464FB"/>
    <w:rsid w:val="00E46F5E"/>
    <w:rsid w:val="00E47078"/>
    <w:rsid w:val="00E471CD"/>
    <w:rsid w:val="00E47412"/>
    <w:rsid w:val="00E47619"/>
    <w:rsid w:val="00E47729"/>
    <w:rsid w:val="00E47AA9"/>
    <w:rsid w:val="00E50177"/>
    <w:rsid w:val="00E505CC"/>
    <w:rsid w:val="00E50712"/>
    <w:rsid w:val="00E50ABB"/>
    <w:rsid w:val="00E50F49"/>
    <w:rsid w:val="00E5109C"/>
    <w:rsid w:val="00E5122A"/>
    <w:rsid w:val="00E51474"/>
    <w:rsid w:val="00E514E9"/>
    <w:rsid w:val="00E52716"/>
    <w:rsid w:val="00E52D19"/>
    <w:rsid w:val="00E53BD5"/>
    <w:rsid w:val="00E53FD4"/>
    <w:rsid w:val="00E54903"/>
    <w:rsid w:val="00E54AC2"/>
    <w:rsid w:val="00E54B71"/>
    <w:rsid w:val="00E54EE4"/>
    <w:rsid w:val="00E54F62"/>
    <w:rsid w:val="00E54F69"/>
    <w:rsid w:val="00E55733"/>
    <w:rsid w:val="00E56682"/>
    <w:rsid w:val="00E56A6F"/>
    <w:rsid w:val="00E56F9F"/>
    <w:rsid w:val="00E577A5"/>
    <w:rsid w:val="00E57C57"/>
    <w:rsid w:val="00E57D26"/>
    <w:rsid w:val="00E600B8"/>
    <w:rsid w:val="00E603A8"/>
    <w:rsid w:val="00E60FB7"/>
    <w:rsid w:val="00E61796"/>
    <w:rsid w:val="00E617B2"/>
    <w:rsid w:val="00E619FB"/>
    <w:rsid w:val="00E61A6C"/>
    <w:rsid w:val="00E61D76"/>
    <w:rsid w:val="00E61DB5"/>
    <w:rsid w:val="00E6205D"/>
    <w:rsid w:val="00E629D7"/>
    <w:rsid w:val="00E6344D"/>
    <w:rsid w:val="00E6363C"/>
    <w:rsid w:val="00E638B3"/>
    <w:rsid w:val="00E63A77"/>
    <w:rsid w:val="00E64385"/>
    <w:rsid w:val="00E64AE4"/>
    <w:rsid w:val="00E651B9"/>
    <w:rsid w:val="00E65945"/>
    <w:rsid w:val="00E659FA"/>
    <w:rsid w:val="00E65C2D"/>
    <w:rsid w:val="00E65F31"/>
    <w:rsid w:val="00E65F52"/>
    <w:rsid w:val="00E66639"/>
    <w:rsid w:val="00E66690"/>
    <w:rsid w:val="00E66C8E"/>
    <w:rsid w:val="00E66D9F"/>
    <w:rsid w:val="00E66E3C"/>
    <w:rsid w:val="00E66E99"/>
    <w:rsid w:val="00E67003"/>
    <w:rsid w:val="00E6712F"/>
    <w:rsid w:val="00E67222"/>
    <w:rsid w:val="00E6775F"/>
    <w:rsid w:val="00E67C35"/>
    <w:rsid w:val="00E67E91"/>
    <w:rsid w:val="00E7086E"/>
    <w:rsid w:val="00E709D9"/>
    <w:rsid w:val="00E70A0B"/>
    <w:rsid w:val="00E70B58"/>
    <w:rsid w:val="00E71D1E"/>
    <w:rsid w:val="00E720EE"/>
    <w:rsid w:val="00E72402"/>
    <w:rsid w:val="00E7272C"/>
    <w:rsid w:val="00E7316E"/>
    <w:rsid w:val="00E735E6"/>
    <w:rsid w:val="00E7395C"/>
    <w:rsid w:val="00E742C2"/>
    <w:rsid w:val="00E74668"/>
    <w:rsid w:val="00E74A30"/>
    <w:rsid w:val="00E74B27"/>
    <w:rsid w:val="00E74DEB"/>
    <w:rsid w:val="00E755CD"/>
    <w:rsid w:val="00E75AEF"/>
    <w:rsid w:val="00E75FDF"/>
    <w:rsid w:val="00E76600"/>
    <w:rsid w:val="00E76C9E"/>
    <w:rsid w:val="00E76F88"/>
    <w:rsid w:val="00E77384"/>
    <w:rsid w:val="00E77B57"/>
    <w:rsid w:val="00E80341"/>
    <w:rsid w:val="00E806F0"/>
    <w:rsid w:val="00E80826"/>
    <w:rsid w:val="00E810E9"/>
    <w:rsid w:val="00E81A47"/>
    <w:rsid w:val="00E8209E"/>
    <w:rsid w:val="00E8214F"/>
    <w:rsid w:val="00E822A3"/>
    <w:rsid w:val="00E8319E"/>
    <w:rsid w:val="00E83462"/>
    <w:rsid w:val="00E83973"/>
    <w:rsid w:val="00E83C9B"/>
    <w:rsid w:val="00E83FB5"/>
    <w:rsid w:val="00E8407C"/>
    <w:rsid w:val="00E843A1"/>
    <w:rsid w:val="00E84481"/>
    <w:rsid w:val="00E8487A"/>
    <w:rsid w:val="00E848B3"/>
    <w:rsid w:val="00E84E2C"/>
    <w:rsid w:val="00E84E92"/>
    <w:rsid w:val="00E85135"/>
    <w:rsid w:val="00E851C6"/>
    <w:rsid w:val="00E852CB"/>
    <w:rsid w:val="00E853E1"/>
    <w:rsid w:val="00E8566D"/>
    <w:rsid w:val="00E85841"/>
    <w:rsid w:val="00E85E9A"/>
    <w:rsid w:val="00E85F04"/>
    <w:rsid w:val="00E860AE"/>
    <w:rsid w:val="00E861DE"/>
    <w:rsid w:val="00E8661C"/>
    <w:rsid w:val="00E86A44"/>
    <w:rsid w:val="00E871FA"/>
    <w:rsid w:val="00E87525"/>
    <w:rsid w:val="00E904FD"/>
    <w:rsid w:val="00E90AAF"/>
    <w:rsid w:val="00E90E70"/>
    <w:rsid w:val="00E9101F"/>
    <w:rsid w:val="00E9151C"/>
    <w:rsid w:val="00E919A1"/>
    <w:rsid w:val="00E924AA"/>
    <w:rsid w:val="00E927CF"/>
    <w:rsid w:val="00E92B05"/>
    <w:rsid w:val="00E92D04"/>
    <w:rsid w:val="00E930F4"/>
    <w:rsid w:val="00E93357"/>
    <w:rsid w:val="00E9360B"/>
    <w:rsid w:val="00E942CF"/>
    <w:rsid w:val="00E94420"/>
    <w:rsid w:val="00E945E0"/>
    <w:rsid w:val="00E949F4"/>
    <w:rsid w:val="00E95F2C"/>
    <w:rsid w:val="00E96512"/>
    <w:rsid w:val="00E96A06"/>
    <w:rsid w:val="00E96AB7"/>
    <w:rsid w:val="00E96D1F"/>
    <w:rsid w:val="00E96F92"/>
    <w:rsid w:val="00E973C9"/>
    <w:rsid w:val="00E975EF"/>
    <w:rsid w:val="00E978F5"/>
    <w:rsid w:val="00E97A14"/>
    <w:rsid w:val="00EA042A"/>
    <w:rsid w:val="00EA06B6"/>
    <w:rsid w:val="00EA0A0F"/>
    <w:rsid w:val="00EA21A8"/>
    <w:rsid w:val="00EA2633"/>
    <w:rsid w:val="00EA26C2"/>
    <w:rsid w:val="00EA26F5"/>
    <w:rsid w:val="00EA272D"/>
    <w:rsid w:val="00EA2A9E"/>
    <w:rsid w:val="00EA2B4C"/>
    <w:rsid w:val="00EA2FF0"/>
    <w:rsid w:val="00EA3347"/>
    <w:rsid w:val="00EA34CD"/>
    <w:rsid w:val="00EA3B78"/>
    <w:rsid w:val="00EA3CE7"/>
    <w:rsid w:val="00EA3DCD"/>
    <w:rsid w:val="00EA3ECE"/>
    <w:rsid w:val="00EA4356"/>
    <w:rsid w:val="00EA4F80"/>
    <w:rsid w:val="00EA517D"/>
    <w:rsid w:val="00EA5BBE"/>
    <w:rsid w:val="00EA5CA9"/>
    <w:rsid w:val="00EA5DC4"/>
    <w:rsid w:val="00EA60BA"/>
    <w:rsid w:val="00EA6256"/>
    <w:rsid w:val="00EA642C"/>
    <w:rsid w:val="00EA6A6C"/>
    <w:rsid w:val="00EA6AE5"/>
    <w:rsid w:val="00EA6C9F"/>
    <w:rsid w:val="00EA6DAD"/>
    <w:rsid w:val="00EA7BFF"/>
    <w:rsid w:val="00EA7F97"/>
    <w:rsid w:val="00EB00CC"/>
    <w:rsid w:val="00EB1169"/>
    <w:rsid w:val="00EB11D5"/>
    <w:rsid w:val="00EB194D"/>
    <w:rsid w:val="00EB1C62"/>
    <w:rsid w:val="00EB1F27"/>
    <w:rsid w:val="00EB2738"/>
    <w:rsid w:val="00EB2F5A"/>
    <w:rsid w:val="00EB33D3"/>
    <w:rsid w:val="00EB3453"/>
    <w:rsid w:val="00EB3944"/>
    <w:rsid w:val="00EB3B26"/>
    <w:rsid w:val="00EB3BE6"/>
    <w:rsid w:val="00EB4567"/>
    <w:rsid w:val="00EB483A"/>
    <w:rsid w:val="00EB4F78"/>
    <w:rsid w:val="00EB5346"/>
    <w:rsid w:val="00EB57E0"/>
    <w:rsid w:val="00EB5839"/>
    <w:rsid w:val="00EB5BFC"/>
    <w:rsid w:val="00EB5C12"/>
    <w:rsid w:val="00EB5E3E"/>
    <w:rsid w:val="00EB625E"/>
    <w:rsid w:val="00EB6665"/>
    <w:rsid w:val="00EB72D3"/>
    <w:rsid w:val="00EB7A2D"/>
    <w:rsid w:val="00EC0090"/>
    <w:rsid w:val="00EC0C8B"/>
    <w:rsid w:val="00EC1089"/>
    <w:rsid w:val="00EC270E"/>
    <w:rsid w:val="00EC2B97"/>
    <w:rsid w:val="00EC2C75"/>
    <w:rsid w:val="00EC2D30"/>
    <w:rsid w:val="00EC2EF7"/>
    <w:rsid w:val="00EC300F"/>
    <w:rsid w:val="00EC32B0"/>
    <w:rsid w:val="00EC35CF"/>
    <w:rsid w:val="00EC3C71"/>
    <w:rsid w:val="00EC3DA2"/>
    <w:rsid w:val="00EC3ED0"/>
    <w:rsid w:val="00EC4354"/>
    <w:rsid w:val="00EC4829"/>
    <w:rsid w:val="00EC4BDF"/>
    <w:rsid w:val="00EC4C57"/>
    <w:rsid w:val="00EC4E1A"/>
    <w:rsid w:val="00EC5169"/>
    <w:rsid w:val="00EC52CB"/>
    <w:rsid w:val="00EC5F8E"/>
    <w:rsid w:val="00EC6217"/>
    <w:rsid w:val="00EC6218"/>
    <w:rsid w:val="00EC6F75"/>
    <w:rsid w:val="00EC715F"/>
    <w:rsid w:val="00EC74D5"/>
    <w:rsid w:val="00EC74DD"/>
    <w:rsid w:val="00EC75D8"/>
    <w:rsid w:val="00EC77F0"/>
    <w:rsid w:val="00EC7BF1"/>
    <w:rsid w:val="00ED021B"/>
    <w:rsid w:val="00ED029C"/>
    <w:rsid w:val="00ED02F0"/>
    <w:rsid w:val="00ED06E4"/>
    <w:rsid w:val="00ED083C"/>
    <w:rsid w:val="00ED09DD"/>
    <w:rsid w:val="00ED0A3D"/>
    <w:rsid w:val="00ED0B44"/>
    <w:rsid w:val="00ED1BFC"/>
    <w:rsid w:val="00ED1FE3"/>
    <w:rsid w:val="00ED2815"/>
    <w:rsid w:val="00ED2BFF"/>
    <w:rsid w:val="00ED2D8A"/>
    <w:rsid w:val="00ED300E"/>
    <w:rsid w:val="00ED3094"/>
    <w:rsid w:val="00ED3789"/>
    <w:rsid w:val="00ED379D"/>
    <w:rsid w:val="00ED381F"/>
    <w:rsid w:val="00ED4123"/>
    <w:rsid w:val="00ED43AE"/>
    <w:rsid w:val="00ED452D"/>
    <w:rsid w:val="00ED4745"/>
    <w:rsid w:val="00ED47CA"/>
    <w:rsid w:val="00ED4B54"/>
    <w:rsid w:val="00ED4DB7"/>
    <w:rsid w:val="00ED4FBB"/>
    <w:rsid w:val="00ED505A"/>
    <w:rsid w:val="00ED5075"/>
    <w:rsid w:val="00ED5958"/>
    <w:rsid w:val="00ED5D4C"/>
    <w:rsid w:val="00ED62D9"/>
    <w:rsid w:val="00ED67DB"/>
    <w:rsid w:val="00ED6A90"/>
    <w:rsid w:val="00ED6E28"/>
    <w:rsid w:val="00ED71E0"/>
    <w:rsid w:val="00ED76DF"/>
    <w:rsid w:val="00ED79B5"/>
    <w:rsid w:val="00ED7F03"/>
    <w:rsid w:val="00EE01AC"/>
    <w:rsid w:val="00EE044C"/>
    <w:rsid w:val="00EE0F15"/>
    <w:rsid w:val="00EE12F6"/>
    <w:rsid w:val="00EE1306"/>
    <w:rsid w:val="00EE1BD3"/>
    <w:rsid w:val="00EE1E74"/>
    <w:rsid w:val="00EE2876"/>
    <w:rsid w:val="00EE2B73"/>
    <w:rsid w:val="00EE2C1B"/>
    <w:rsid w:val="00EE3077"/>
    <w:rsid w:val="00EE30A5"/>
    <w:rsid w:val="00EE31E9"/>
    <w:rsid w:val="00EE3227"/>
    <w:rsid w:val="00EE32FC"/>
    <w:rsid w:val="00EE40E9"/>
    <w:rsid w:val="00EE4106"/>
    <w:rsid w:val="00EE4212"/>
    <w:rsid w:val="00EE4AFE"/>
    <w:rsid w:val="00EE4FCB"/>
    <w:rsid w:val="00EE53CD"/>
    <w:rsid w:val="00EE54D1"/>
    <w:rsid w:val="00EE5B8F"/>
    <w:rsid w:val="00EE5CEC"/>
    <w:rsid w:val="00EE5D8C"/>
    <w:rsid w:val="00EE6324"/>
    <w:rsid w:val="00EE6937"/>
    <w:rsid w:val="00EE6973"/>
    <w:rsid w:val="00EE6E1B"/>
    <w:rsid w:val="00EE6F8E"/>
    <w:rsid w:val="00EE72C1"/>
    <w:rsid w:val="00EE788B"/>
    <w:rsid w:val="00EE7F94"/>
    <w:rsid w:val="00EE7FEE"/>
    <w:rsid w:val="00EF00A3"/>
    <w:rsid w:val="00EF03A9"/>
    <w:rsid w:val="00EF0470"/>
    <w:rsid w:val="00EF08CB"/>
    <w:rsid w:val="00EF0ACF"/>
    <w:rsid w:val="00EF0C6C"/>
    <w:rsid w:val="00EF157C"/>
    <w:rsid w:val="00EF17F0"/>
    <w:rsid w:val="00EF1B07"/>
    <w:rsid w:val="00EF1B40"/>
    <w:rsid w:val="00EF1C5E"/>
    <w:rsid w:val="00EF1E63"/>
    <w:rsid w:val="00EF1EBA"/>
    <w:rsid w:val="00EF20CB"/>
    <w:rsid w:val="00EF2327"/>
    <w:rsid w:val="00EF265F"/>
    <w:rsid w:val="00EF2786"/>
    <w:rsid w:val="00EF32D4"/>
    <w:rsid w:val="00EF3D4A"/>
    <w:rsid w:val="00EF3D80"/>
    <w:rsid w:val="00EF3E91"/>
    <w:rsid w:val="00EF3F66"/>
    <w:rsid w:val="00EF40EF"/>
    <w:rsid w:val="00EF4A90"/>
    <w:rsid w:val="00EF4B27"/>
    <w:rsid w:val="00EF4DA4"/>
    <w:rsid w:val="00EF51CC"/>
    <w:rsid w:val="00EF5605"/>
    <w:rsid w:val="00EF5C64"/>
    <w:rsid w:val="00EF5D10"/>
    <w:rsid w:val="00EF5E87"/>
    <w:rsid w:val="00EF6C90"/>
    <w:rsid w:val="00EF6D69"/>
    <w:rsid w:val="00EF76CA"/>
    <w:rsid w:val="00EF777D"/>
    <w:rsid w:val="00EF79B9"/>
    <w:rsid w:val="00EF7D7B"/>
    <w:rsid w:val="00EF7E05"/>
    <w:rsid w:val="00EF7F06"/>
    <w:rsid w:val="00F00100"/>
    <w:rsid w:val="00F0014D"/>
    <w:rsid w:val="00F00324"/>
    <w:rsid w:val="00F00437"/>
    <w:rsid w:val="00F004E3"/>
    <w:rsid w:val="00F00674"/>
    <w:rsid w:val="00F00995"/>
    <w:rsid w:val="00F0125F"/>
    <w:rsid w:val="00F01551"/>
    <w:rsid w:val="00F01886"/>
    <w:rsid w:val="00F01AA4"/>
    <w:rsid w:val="00F01F4C"/>
    <w:rsid w:val="00F024DD"/>
    <w:rsid w:val="00F026F7"/>
    <w:rsid w:val="00F02972"/>
    <w:rsid w:val="00F02DAF"/>
    <w:rsid w:val="00F02DE3"/>
    <w:rsid w:val="00F03111"/>
    <w:rsid w:val="00F037CD"/>
    <w:rsid w:val="00F03856"/>
    <w:rsid w:val="00F039D0"/>
    <w:rsid w:val="00F03CD6"/>
    <w:rsid w:val="00F03DBE"/>
    <w:rsid w:val="00F04407"/>
    <w:rsid w:val="00F04688"/>
    <w:rsid w:val="00F04A41"/>
    <w:rsid w:val="00F05236"/>
    <w:rsid w:val="00F0559B"/>
    <w:rsid w:val="00F05AC0"/>
    <w:rsid w:val="00F05C3A"/>
    <w:rsid w:val="00F05C72"/>
    <w:rsid w:val="00F05E35"/>
    <w:rsid w:val="00F06D83"/>
    <w:rsid w:val="00F07045"/>
    <w:rsid w:val="00F07185"/>
    <w:rsid w:val="00F07604"/>
    <w:rsid w:val="00F07DA2"/>
    <w:rsid w:val="00F1104F"/>
    <w:rsid w:val="00F11EE6"/>
    <w:rsid w:val="00F122B0"/>
    <w:rsid w:val="00F128EF"/>
    <w:rsid w:val="00F12ABD"/>
    <w:rsid w:val="00F12E03"/>
    <w:rsid w:val="00F13217"/>
    <w:rsid w:val="00F1368B"/>
    <w:rsid w:val="00F13977"/>
    <w:rsid w:val="00F146C0"/>
    <w:rsid w:val="00F148F1"/>
    <w:rsid w:val="00F14A4C"/>
    <w:rsid w:val="00F14D43"/>
    <w:rsid w:val="00F158AF"/>
    <w:rsid w:val="00F1609D"/>
    <w:rsid w:val="00F16429"/>
    <w:rsid w:val="00F16731"/>
    <w:rsid w:val="00F1690A"/>
    <w:rsid w:val="00F16C98"/>
    <w:rsid w:val="00F16CFB"/>
    <w:rsid w:val="00F16DEF"/>
    <w:rsid w:val="00F17392"/>
    <w:rsid w:val="00F17EA9"/>
    <w:rsid w:val="00F20238"/>
    <w:rsid w:val="00F2071C"/>
    <w:rsid w:val="00F20DAB"/>
    <w:rsid w:val="00F20DB4"/>
    <w:rsid w:val="00F21D83"/>
    <w:rsid w:val="00F22570"/>
    <w:rsid w:val="00F226C5"/>
    <w:rsid w:val="00F2283A"/>
    <w:rsid w:val="00F2291C"/>
    <w:rsid w:val="00F23247"/>
    <w:rsid w:val="00F2342F"/>
    <w:rsid w:val="00F23ED6"/>
    <w:rsid w:val="00F2407C"/>
    <w:rsid w:val="00F24A2D"/>
    <w:rsid w:val="00F250EA"/>
    <w:rsid w:val="00F251A3"/>
    <w:rsid w:val="00F25C79"/>
    <w:rsid w:val="00F25C95"/>
    <w:rsid w:val="00F26067"/>
    <w:rsid w:val="00F26CBA"/>
    <w:rsid w:val="00F27F01"/>
    <w:rsid w:val="00F30C93"/>
    <w:rsid w:val="00F30DBA"/>
    <w:rsid w:val="00F30DF5"/>
    <w:rsid w:val="00F31460"/>
    <w:rsid w:val="00F3155A"/>
    <w:rsid w:val="00F31641"/>
    <w:rsid w:val="00F317EE"/>
    <w:rsid w:val="00F3198A"/>
    <w:rsid w:val="00F31B98"/>
    <w:rsid w:val="00F31BC6"/>
    <w:rsid w:val="00F31D05"/>
    <w:rsid w:val="00F31DF4"/>
    <w:rsid w:val="00F31EDF"/>
    <w:rsid w:val="00F31F35"/>
    <w:rsid w:val="00F3230B"/>
    <w:rsid w:val="00F323BE"/>
    <w:rsid w:val="00F3272F"/>
    <w:rsid w:val="00F32D52"/>
    <w:rsid w:val="00F32E32"/>
    <w:rsid w:val="00F32ECB"/>
    <w:rsid w:val="00F3373A"/>
    <w:rsid w:val="00F3376B"/>
    <w:rsid w:val="00F33966"/>
    <w:rsid w:val="00F339BC"/>
    <w:rsid w:val="00F33A78"/>
    <w:rsid w:val="00F33C0E"/>
    <w:rsid w:val="00F34461"/>
    <w:rsid w:val="00F34586"/>
    <w:rsid w:val="00F34617"/>
    <w:rsid w:val="00F34C6B"/>
    <w:rsid w:val="00F3504F"/>
    <w:rsid w:val="00F353E3"/>
    <w:rsid w:val="00F354B0"/>
    <w:rsid w:val="00F35848"/>
    <w:rsid w:val="00F3593F"/>
    <w:rsid w:val="00F35BBE"/>
    <w:rsid w:val="00F35FC3"/>
    <w:rsid w:val="00F35FCD"/>
    <w:rsid w:val="00F36C76"/>
    <w:rsid w:val="00F37025"/>
    <w:rsid w:val="00F3714D"/>
    <w:rsid w:val="00F37300"/>
    <w:rsid w:val="00F37DA4"/>
    <w:rsid w:val="00F37F2A"/>
    <w:rsid w:val="00F40385"/>
    <w:rsid w:val="00F40F4B"/>
    <w:rsid w:val="00F41280"/>
    <w:rsid w:val="00F41962"/>
    <w:rsid w:val="00F42095"/>
    <w:rsid w:val="00F426C7"/>
    <w:rsid w:val="00F42D48"/>
    <w:rsid w:val="00F42E2D"/>
    <w:rsid w:val="00F42EEC"/>
    <w:rsid w:val="00F42F7E"/>
    <w:rsid w:val="00F42FB3"/>
    <w:rsid w:val="00F430E9"/>
    <w:rsid w:val="00F43C39"/>
    <w:rsid w:val="00F43CCF"/>
    <w:rsid w:val="00F43E0B"/>
    <w:rsid w:val="00F44648"/>
    <w:rsid w:val="00F44F3E"/>
    <w:rsid w:val="00F453A3"/>
    <w:rsid w:val="00F45A71"/>
    <w:rsid w:val="00F4606B"/>
    <w:rsid w:val="00F46609"/>
    <w:rsid w:val="00F46A9D"/>
    <w:rsid w:val="00F46E0F"/>
    <w:rsid w:val="00F47061"/>
    <w:rsid w:val="00F473DD"/>
    <w:rsid w:val="00F47541"/>
    <w:rsid w:val="00F476E4"/>
    <w:rsid w:val="00F47A55"/>
    <w:rsid w:val="00F50977"/>
    <w:rsid w:val="00F51215"/>
    <w:rsid w:val="00F5163F"/>
    <w:rsid w:val="00F5199D"/>
    <w:rsid w:val="00F51ED6"/>
    <w:rsid w:val="00F52295"/>
    <w:rsid w:val="00F525FC"/>
    <w:rsid w:val="00F52AA4"/>
    <w:rsid w:val="00F52C8B"/>
    <w:rsid w:val="00F52D87"/>
    <w:rsid w:val="00F52FE2"/>
    <w:rsid w:val="00F5303C"/>
    <w:rsid w:val="00F53125"/>
    <w:rsid w:val="00F539B4"/>
    <w:rsid w:val="00F53A2E"/>
    <w:rsid w:val="00F53F6F"/>
    <w:rsid w:val="00F53FE5"/>
    <w:rsid w:val="00F54009"/>
    <w:rsid w:val="00F54015"/>
    <w:rsid w:val="00F541CB"/>
    <w:rsid w:val="00F54AF1"/>
    <w:rsid w:val="00F552EA"/>
    <w:rsid w:val="00F55555"/>
    <w:rsid w:val="00F55973"/>
    <w:rsid w:val="00F56B59"/>
    <w:rsid w:val="00F56C2C"/>
    <w:rsid w:val="00F56D12"/>
    <w:rsid w:val="00F56DF1"/>
    <w:rsid w:val="00F572C8"/>
    <w:rsid w:val="00F57486"/>
    <w:rsid w:val="00F57FD5"/>
    <w:rsid w:val="00F601B3"/>
    <w:rsid w:val="00F6082C"/>
    <w:rsid w:val="00F60CE3"/>
    <w:rsid w:val="00F60FE9"/>
    <w:rsid w:val="00F61034"/>
    <w:rsid w:val="00F613F6"/>
    <w:rsid w:val="00F624AC"/>
    <w:rsid w:val="00F6274E"/>
    <w:rsid w:val="00F629D9"/>
    <w:rsid w:val="00F63139"/>
    <w:rsid w:val="00F6359F"/>
    <w:rsid w:val="00F63F85"/>
    <w:rsid w:val="00F644AF"/>
    <w:rsid w:val="00F64DF7"/>
    <w:rsid w:val="00F64F2F"/>
    <w:rsid w:val="00F6501C"/>
    <w:rsid w:val="00F651BB"/>
    <w:rsid w:val="00F65254"/>
    <w:rsid w:val="00F654F9"/>
    <w:rsid w:val="00F65965"/>
    <w:rsid w:val="00F659B4"/>
    <w:rsid w:val="00F6628E"/>
    <w:rsid w:val="00F662E7"/>
    <w:rsid w:val="00F663FA"/>
    <w:rsid w:val="00F664C3"/>
    <w:rsid w:val="00F66E49"/>
    <w:rsid w:val="00F6718B"/>
    <w:rsid w:val="00F67915"/>
    <w:rsid w:val="00F67F6F"/>
    <w:rsid w:val="00F70450"/>
    <w:rsid w:val="00F70517"/>
    <w:rsid w:val="00F705C1"/>
    <w:rsid w:val="00F70A1C"/>
    <w:rsid w:val="00F7101A"/>
    <w:rsid w:val="00F71996"/>
    <w:rsid w:val="00F724D3"/>
    <w:rsid w:val="00F727A0"/>
    <w:rsid w:val="00F73144"/>
    <w:rsid w:val="00F732FB"/>
    <w:rsid w:val="00F73443"/>
    <w:rsid w:val="00F73466"/>
    <w:rsid w:val="00F73503"/>
    <w:rsid w:val="00F737AF"/>
    <w:rsid w:val="00F73FA2"/>
    <w:rsid w:val="00F743F7"/>
    <w:rsid w:val="00F74661"/>
    <w:rsid w:val="00F74BD9"/>
    <w:rsid w:val="00F7523C"/>
    <w:rsid w:val="00F75700"/>
    <w:rsid w:val="00F75CBB"/>
    <w:rsid w:val="00F75D49"/>
    <w:rsid w:val="00F75D4E"/>
    <w:rsid w:val="00F75F66"/>
    <w:rsid w:val="00F7607A"/>
    <w:rsid w:val="00F76536"/>
    <w:rsid w:val="00F765FF"/>
    <w:rsid w:val="00F76953"/>
    <w:rsid w:val="00F76E9F"/>
    <w:rsid w:val="00F774C9"/>
    <w:rsid w:val="00F77AE1"/>
    <w:rsid w:val="00F77B91"/>
    <w:rsid w:val="00F80129"/>
    <w:rsid w:val="00F8043E"/>
    <w:rsid w:val="00F807CB"/>
    <w:rsid w:val="00F809EE"/>
    <w:rsid w:val="00F80B41"/>
    <w:rsid w:val="00F80F90"/>
    <w:rsid w:val="00F81B22"/>
    <w:rsid w:val="00F820BD"/>
    <w:rsid w:val="00F8227E"/>
    <w:rsid w:val="00F8228F"/>
    <w:rsid w:val="00F823A0"/>
    <w:rsid w:val="00F828F4"/>
    <w:rsid w:val="00F82D28"/>
    <w:rsid w:val="00F8306E"/>
    <w:rsid w:val="00F836A8"/>
    <w:rsid w:val="00F83920"/>
    <w:rsid w:val="00F83963"/>
    <w:rsid w:val="00F83B13"/>
    <w:rsid w:val="00F83E16"/>
    <w:rsid w:val="00F83F66"/>
    <w:rsid w:val="00F84226"/>
    <w:rsid w:val="00F846C5"/>
    <w:rsid w:val="00F84A99"/>
    <w:rsid w:val="00F84F17"/>
    <w:rsid w:val="00F851F3"/>
    <w:rsid w:val="00F856E2"/>
    <w:rsid w:val="00F86018"/>
    <w:rsid w:val="00F86BFF"/>
    <w:rsid w:val="00F86C79"/>
    <w:rsid w:val="00F86C8A"/>
    <w:rsid w:val="00F870F3"/>
    <w:rsid w:val="00F87761"/>
    <w:rsid w:val="00F8787A"/>
    <w:rsid w:val="00F87B11"/>
    <w:rsid w:val="00F87D2C"/>
    <w:rsid w:val="00F90225"/>
    <w:rsid w:val="00F90557"/>
    <w:rsid w:val="00F9069C"/>
    <w:rsid w:val="00F90DCE"/>
    <w:rsid w:val="00F91BFD"/>
    <w:rsid w:val="00F920A8"/>
    <w:rsid w:val="00F92293"/>
    <w:rsid w:val="00F924BE"/>
    <w:rsid w:val="00F9276E"/>
    <w:rsid w:val="00F927E1"/>
    <w:rsid w:val="00F928C6"/>
    <w:rsid w:val="00F930F3"/>
    <w:rsid w:val="00F93374"/>
    <w:rsid w:val="00F93A4A"/>
    <w:rsid w:val="00F94024"/>
    <w:rsid w:val="00F941E7"/>
    <w:rsid w:val="00F9449D"/>
    <w:rsid w:val="00F944F6"/>
    <w:rsid w:val="00F951B7"/>
    <w:rsid w:val="00F95BA8"/>
    <w:rsid w:val="00F95C60"/>
    <w:rsid w:val="00F96017"/>
    <w:rsid w:val="00F9688D"/>
    <w:rsid w:val="00F96B15"/>
    <w:rsid w:val="00F9700B"/>
    <w:rsid w:val="00F97359"/>
    <w:rsid w:val="00F97C59"/>
    <w:rsid w:val="00F97DBC"/>
    <w:rsid w:val="00F97ECF"/>
    <w:rsid w:val="00FA01F8"/>
    <w:rsid w:val="00FA0242"/>
    <w:rsid w:val="00FA1159"/>
    <w:rsid w:val="00FA1276"/>
    <w:rsid w:val="00FA2018"/>
    <w:rsid w:val="00FA2035"/>
    <w:rsid w:val="00FA2148"/>
    <w:rsid w:val="00FA2548"/>
    <w:rsid w:val="00FA2824"/>
    <w:rsid w:val="00FA2837"/>
    <w:rsid w:val="00FA2977"/>
    <w:rsid w:val="00FA2B12"/>
    <w:rsid w:val="00FA2B92"/>
    <w:rsid w:val="00FA348F"/>
    <w:rsid w:val="00FA3584"/>
    <w:rsid w:val="00FA35E5"/>
    <w:rsid w:val="00FA3801"/>
    <w:rsid w:val="00FA4034"/>
    <w:rsid w:val="00FA4431"/>
    <w:rsid w:val="00FA48EC"/>
    <w:rsid w:val="00FA4ED3"/>
    <w:rsid w:val="00FA50A8"/>
    <w:rsid w:val="00FA5303"/>
    <w:rsid w:val="00FA5709"/>
    <w:rsid w:val="00FA5871"/>
    <w:rsid w:val="00FA5C5B"/>
    <w:rsid w:val="00FA5F13"/>
    <w:rsid w:val="00FA640D"/>
    <w:rsid w:val="00FA6635"/>
    <w:rsid w:val="00FA6C89"/>
    <w:rsid w:val="00FA6E63"/>
    <w:rsid w:val="00FA7651"/>
    <w:rsid w:val="00FA7800"/>
    <w:rsid w:val="00FA7913"/>
    <w:rsid w:val="00FA7EF2"/>
    <w:rsid w:val="00FB021F"/>
    <w:rsid w:val="00FB03C4"/>
    <w:rsid w:val="00FB057D"/>
    <w:rsid w:val="00FB0B7E"/>
    <w:rsid w:val="00FB0D3F"/>
    <w:rsid w:val="00FB0DE8"/>
    <w:rsid w:val="00FB0F0C"/>
    <w:rsid w:val="00FB0F7E"/>
    <w:rsid w:val="00FB143D"/>
    <w:rsid w:val="00FB1503"/>
    <w:rsid w:val="00FB1631"/>
    <w:rsid w:val="00FB17BC"/>
    <w:rsid w:val="00FB1B12"/>
    <w:rsid w:val="00FB1CC1"/>
    <w:rsid w:val="00FB2622"/>
    <w:rsid w:val="00FB2E0E"/>
    <w:rsid w:val="00FB2F8A"/>
    <w:rsid w:val="00FB2FE5"/>
    <w:rsid w:val="00FB376A"/>
    <w:rsid w:val="00FB3AB6"/>
    <w:rsid w:val="00FB3DB4"/>
    <w:rsid w:val="00FB3DCC"/>
    <w:rsid w:val="00FB3ED9"/>
    <w:rsid w:val="00FB48D4"/>
    <w:rsid w:val="00FB493F"/>
    <w:rsid w:val="00FB49E7"/>
    <w:rsid w:val="00FB4CD9"/>
    <w:rsid w:val="00FB4EF8"/>
    <w:rsid w:val="00FB578F"/>
    <w:rsid w:val="00FB5996"/>
    <w:rsid w:val="00FB59AC"/>
    <w:rsid w:val="00FB5A11"/>
    <w:rsid w:val="00FB5C56"/>
    <w:rsid w:val="00FB636B"/>
    <w:rsid w:val="00FB63C1"/>
    <w:rsid w:val="00FB691A"/>
    <w:rsid w:val="00FB69D8"/>
    <w:rsid w:val="00FB6B6D"/>
    <w:rsid w:val="00FB6C2D"/>
    <w:rsid w:val="00FB7580"/>
    <w:rsid w:val="00FB7EFF"/>
    <w:rsid w:val="00FC022B"/>
    <w:rsid w:val="00FC02C0"/>
    <w:rsid w:val="00FC038C"/>
    <w:rsid w:val="00FC07DA"/>
    <w:rsid w:val="00FC0D02"/>
    <w:rsid w:val="00FC0D35"/>
    <w:rsid w:val="00FC130F"/>
    <w:rsid w:val="00FC1413"/>
    <w:rsid w:val="00FC16F8"/>
    <w:rsid w:val="00FC1732"/>
    <w:rsid w:val="00FC1CEC"/>
    <w:rsid w:val="00FC2991"/>
    <w:rsid w:val="00FC2A2E"/>
    <w:rsid w:val="00FC30BB"/>
    <w:rsid w:val="00FC33DD"/>
    <w:rsid w:val="00FC44DD"/>
    <w:rsid w:val="00FC4846"/>
    <w:rsid w:val="00FC4A83"/>
    <w:rsid w:val="00FC4D70"/>
    <w:rsid w:val="00FC4FD8"/>
    <w:rsid w:val="00FC5608"/>
    <w:rsid w:val="00FC6038"/>
    <w:rsid w:val="00FC6153"/>
    <w:rsid w:val="00FC6268"/>
    <w:rsid w:val="00FC657B"/>
    <w:rsid w:val="00FC66B1"/>
    <w:rsid w:val="00FC6A22"/>
    <w:rsid w:val="00FC7083"/>
    <w:rsid w:val="00FC70AD"/>
    <w:rsid w:val="00FC70FD"/>
    <w:rsid w:val="00FC71F2"/>
    <w:rsid w:val="00FC76FE"/>
    <w:rsid w:val="00FC79FE"/>
    <w:rsid w:val="00FD07FA"/>
    <w:rsid w:val="00FD08BD"/>
    <w:rsid w:val="00FD0D50"/>
    <w:rsid w:val="00FD1C5F"/>
    <w:rsid w:val="00FD224E"/>
    <w:rsid w:val="00FD2A88"/>
    <w:rsid w:val="00FD3344"/>
    <w:rsid w:val="00FD37ED"/>
    <w:rsid w:val="00FD3AE3"/>
    <w:rsid w:val="00FD3CBD"/>
    <w:rsid w:val="00FD4022"/>
    <w:rsid w:val="00FD40CD"/>
    <w:rsid w:val="00FD46FE"/>
    <w:rsid w:val="00FD49CC"/>
    <w:rsid w:val="00FD4C28"/>
    <w:rsid w:val="00FD4D2C"/>
    <w:rsid w:val="00FD4D34"/>
    <w:rsid w:val="00FD5127"/>
    <w:rsid w:val="00FD5262"/>
    <w:rsid w:val="00FD547D"/>
    <w:rsid w:val="00FD5923"/>
    <w:rsid w:val="00FD5AF9"/>
    <w:rsid w:val="00FD5B18"/>
    <w:rsid w:val="00FD5FCC"/>
    <w:rsid w:val="00FD6082"/>
    <w:rsid w:val="00FD6270"/>
    <w:rsid w:val="00FD6972"/>
    <w:rsid w:val="00FD6AB5"/>
    <w:rsid w:val="00FD6FF2"/>
    <w:rsid w:val="00FD7472"/>
    <w:rsid w:val="00FD7521"/>
    <w:rsid w:val="00FD7BBF"/>
    <w:rsid w:val="00FE0042"/>
    <w:rsid w:val="00FE01F4"/>
    <w:rsid w:val="00FE082F"/>
    <w:rsid w:val="00FE25E4"/>
    <w:rsid w:val="00FE2BC1"/>
    <w:rsid w:val="00FE2C67"/>
    <w:rsid w:val="00FE2CF1"/>
    <w:rsid w:val="00FE2D4B"/>
    <w:rsid w:val="00FE396E"/>
    <w:rsid w:val="00FE3A85"/>
    <w:rsid w:val="00FE40BE"/>
    <w:rsid w:val="00FE421B"/>
    <w:rsid w:val="00FE4991"/>
    <w:rsid w:val="00FE64AF"/>
    <w:rsid w:val="00FE69A4"/>
    <w:rsid w:val="00FE78AA"/>
    <w:rsid w:val="00FE79A8"/>
    <w:rsid w:val="00FF0028"/>
    <w:rsid w:val="00FF02EE"/>
    <w:rsid w:val="00FF05A4"/>
    <w:rsid w:val="00FF07BC"/>
    <w:rsid w:val="00FF0AC2"/>
    <w:rsid w:val="00FF0EE5"/>
    <w:rsid w:val="00FF11B7"/>
    <w:rsid w:val="00FF1926"/>
    <w:rsid w:val="00FF19E9"/>
    <w:rsid w:val="00FF1BC5"/>
    <w:rsid w:val="00FF1EBB"/>
    <w:rsid w:val="00FF21FF"/>
    <w:rsid w:val="00FF23A6"/>
    <w:rsid w:val="00FF269E"/>
    <w:rsid w:val="00FF292F"/>
    <w:rsid w:val="00FF3C78"/>
    <w:rsid w:val="00FF44C5"/>
    <w:rsid w:val="00FF486B"/>
    <w:rsid w:val="00FF4937"/>
    <w:rsid w:val="00FF4AB7"/>
    <w:rsid w:val="00FF4C08"/>
    <w:rsid w:val="00FF4D58"/>
    <w:rsid w:val="00FF523B"/>
    <w:rsid w:val="00FF55E5"/>
    <w:rsid w:val="00FF5654"/>
    <w:rsid w:val="00FF587D"/>
    <w:rsid w:val="00FF5F28"/>
    <w:rsid w:val="00FF6B0C"/>
    <w:rsid w:val="00FF6C36"/>
  </w:rsids>
  <m:mathPr>
    <m:mathFont m:val="Cambria Math"/>
    <m:brkBin m:val="before"/>
    <m:brkBinSub m:val="--"/>
    <m:smallFrac m:val="0"/>
    <m:dispDef/>
    <m:lMargin m:val="0"/>
    <m:rMargin m:val="0"/>
    <m:defJc m:val="centerGroup"/>
    <m:wrapIndent m:val="1440"/>
    <m:intLim m:val="subSup"/>
    <m:naryLim m:val="undOvr"/>
  </m:mathPr>
  <w:themeFontLang w:val="en-CA" w:eastAsia="zh-CN"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90E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locked="1"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180"/>
    <w:pPr>
      <w:spacing w:after="0" w:line="240" w:lineRule="auto"/>
    </w:pPr>
    <w:rPr>
      <w:rFonts w:ascii="Times New Roman" w:hAnsi="Times New Roman"/>
    </w:rPr>
  </w:style>
  <w:style w:type="paragraph" w:styleId="Heading1">
    <w:name w:val="heading 1"/>
    <w:aliases w:val="H1"/>
    <w:basedOn w:val="Normal"/>
    <w:next w:val="Normal"/>
    <w:link w:val="Heading1Char"/>
    <w:uiPriority w:val="9"/>
    <w:qFormat/>
    <w:rsid w:val="00CF5180"/>
    <w:pPr>
      <w:keepNext/>
      <w:keepLines/>
      <w:shd w:val="clear" w:color="D9D9D9" w:themeColor="background1" w:themeShade="D9" w:fill="auto"/>
      <w:spacing w:before="440" w:after="220"/>
      <w:ind w:left="720" w:hanging="720"/>
      <w:outlineLvl w:val="0"/>
    </w:pPr>
    <w:rPr>
      <w:rFonts w:eastAsiaTheme="majorEastAsia" w:cstheme="majorBidi"/>
      <w:b/>
      <w:bCs/>
      <w:caps/>
      <w:szCs w:val="28"/>
    </w:rPr>
  </w:style>
  <w:style w:type="paragraph" w:styleId="Heading2">
    <w:name w:val="heading 2"/>
    <w:aliases w:val="H2"/>
    <w:basedOn w:val="Normal"/>
    <w:next w:val="Normal"/>
    <w:link w:val="Heading2Char"/>
    <w:uiPriority w:val="9"/>
    <w:unhideWhenUsed/>
    <w:qFormat/>
    <w:rsid w:val="00CF5180"/>
    <w:pPr>
      <w:keepNext/>
      <w:keepLines/>
      <w:shd w:val="clear" w:color="D9D9D9" w:themeColor="background1" w:themeShade="D9" w:fill="auto"/>
      <w:spacing w:before="220" w:after="220"/>
      <w:ind w:left="720" w:hanging="720"/>
      <w:outlineLvl w:val="1"/>
    </w:pPr>
    <w:rPr>
      <w:rFonts w:eastAsiaTheme="majorEastAsia" w:cstheme="majorBidi"/>
      <w:b/>
      <w:bCs/>
      <w:szCs w:val="26"/>
    </w:rPr>
  </w:style>
  <w:style w:type="paragraph" w:styleId="Heading3">
    <w:name w:val="heading 3"/>
    <w:aliases w:val="H3"/>
    <w:basedOn w:val="Normal"/>
    <w:next w:val="Normal"/>
    <w:link w:val="Heading3Char"/>
    <w:uiPriority w:val="9"/>
    <w:unhideWhenUsed/>
    <w:qFormat/>
    <w:rsid w:val="00E32E81"/>
    <w:pPr>
      <w:keepNext/>
      <w:keepLines/>
      <w:shd w:val="clear" w:color="D9D9D9" w:themeColor="background1" w:themeShade="D9" w:fill="auto"/>
      <w:spacing w:before="220"/>
      <w:outlineLvl w:val="2"/>
    </w:pPr>
    <w:rPr>
      <w:rFonts w:eastAsiaTheme="majorEastAsia" w:cstheme="majorBidi"/>
      <w:bCs/>
      <w:u w:val="single"/>
      <w:lang w:val="en-CA"/>
    </w:rPr>
  </w:style>
  <w:style w:type="paragraph" w:styleId="Heading4">
    <w:name w:val="heading 4"/>
    <w:basedOn w:val="Normal"/>
    <w:next w:val="Normal"/>
    <w:link w:val="Heading4Char"/>
    <w:uiPriority w:val="9"/>
    <w:unhideWhenUsed/>
    <w:qFormat/>
    <w:rsid w:val="00CF5180"/>
    <w:pPr>
      <w:keepNext/>
      <w:keepLines/>
      <w:shd w:val="clear" w:color="D9D9D9" w:themeColor="background1" w:themeShade="D9" w:fill="auto"/>
      <w:spacing w:before="220"/>
      <w:outlineLvl w:val="3"/>
    </w:pPr>
    <w:rPr>
      <w:rFonts w:eastAsiaTheme="majorEastAsia" w:cstheme="majorBidi"/>
      <w:bCs/>
      <w:i/>
      <w:iCs/>
    </w:rPr>
  </w:style>
  <w:style w:type="paragraph" w:styleId="Heading5">
    <w:name w:val="heading 5"/>
    <w:basedOn w:val="Normal"/>
    <w:next w:val="Normal"/>
    <w:link w:val="Heading5Char"/>
    <w:uiPriority w:val="9"/>
    <w:unhideWhenUsed/>
    <w:qFormat/>
    <w:rsid w:val="00756762"/>
    <w:pPr>
      <w:keepNext/>
      <w:keepLines/>
      <w:spacing w:before="200" w:line="276" w:lineRule="auto"/>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56762"/>
    <w:pPr>
      <w:keepNext/>
      <w:keepLines/>
      <w:spacing w:before="200" w:line="276" w:lineRule="auto"/>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56762"/>
    <w:pPr>
      <w:keepNext/>
      <w:keepLines/>
      <w:spacing w:before="20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56762"/>
    <w:pPr>
      <w:keepNext/>
      <w:keepLines/>
      <w:spacing w:before="200" w:line="276" w:lineRule="auto"/>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756762"/>
    <w:pPr>
      <w:keepNext/>
      <w:keepLines/>
      <w:spacing w:before="200" w:line="276" w:lineRule="auto"/>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rsid w:val="00D75F27"/>
    <w:rPr>
      <w:b/>
      <w:bCs/>
      <w:i/>
      <w:color w:val="008000"/>
    </w:rPr>
  </w:style>
  <w:style w:type="paragraph" w:styleId="BalloonText">
    <w:name w:val="Balloon Text"/>
    <w:basedOn w:val="Normal"/>
    <w:link w:val="BalloonTextChar"/>
    <w:uiPriority w:val="99"/>
    <w:semiHidden/>
    <w:unhideWhenUsed/>
    <w:rsid w:val="00D75F27"/>
    <w:rPr>
      <w:rFonts w:ascii="Tahoma" w:hAnsi="Tahoma" w:cs="Tahoma"/>
      <w:sz w:val="16"/>
      <w:szCs w:val="16"/>
    </w:rPr>
  </w:style>
  <w:style w:type="character" w:customStyle="1" w:styleId="BalloonTextChar">
    <w:name w:val="Balloon Text Char"/>
    <w:basedOn w:val="DefaultParagraphFont"/>
    <w:link w:val="BalloonText"/>
    <w:uiPriority w:val="99"/>
    <w:semiHidden/>
    <w:rsid w:val="00D75F27"/>
    <w:rPr>
      <w:rFonts w:ascii="Tahoma" w:eastAsia="Times New Roman" w:hAnsi="Tahoma" w:cs="Tahoma"/>
      <w:sz w:val="16"/>
      <w:szCs w:val="16"/>
      <w:lang w:val="en-GB"/>
    </w:rPr>
  </w:style>
  <w:style w:type="paragraph" w:styleId="ListParagraph">
    <w:name w:val="List Paragraph"/>
    <w:basedOn w:val="Normal"/>
    <w:uiPriority w:val="34"/>
    <w:qFormat/>
    <w:rsid w:val="007A3E71"/>
    <w:pPr>
      <w:ind w:left="720"/>
      <w:contextualSpacing/>
    </w:pPr>
    <w:rPr>
      <w:rFonts w:eastAsiaTheme="minorHAnsi"/>
      <w:lang w:val="en-CA"/>
    </w:rPr>
  </w:style>
  <w:style w:type="character" w:customStyle="1" w:styleId="Heading1Char">
    <w:name w:val="Heading 1 Char"/>
    <w:aliases w:val="H1 Char"/>
    <w:basedOn w:val="DefaultParagraphFont"/>
    <w:link w:val="Heading1"/>
    <w:uiPriority w:val="9"/>
    <w:rsid w:val="00CF5180"/>
    <w:rPr>
      <w:rFonts w:ascii="Times New Roman" w:eastAsiaTheme="majorEastAsia" w:hAnsi="Times New Roman" w:cstheme="majorBidi"/>
      <w:b/>
      <w:bCs/>
      <w:caps/>
      <w:szCs w:val="28"/>
      <w:shd w:val="clear" w:color="D9D9D9" w:themeColor="background1" w:themeShade="D9" w:fill="auto"/>
      <w:lang w:val="en-GB"/>
    </w:rPr>
  </w:style>
  <w:style w:type="character" w:customStyle="1" w:styleId="Heading2Char">
    <w:name w:val="Heading 2 Char"/>
    <w:aliases w:val="H2 Char"/>
    <w:basedOn w:val="DefaultParagraphFont"/>
    <w:link w:val="Heading2"/>
    <w:uiPriority w:val="9"/>
    <w:rsid w:val="00CF5180"/>
    <w:rPr>
      <w:rFonts w:ascii="Times New Roman" w:eastAsiaTheme="majorEastAsia" w:hAnsi="Times New Roman" w:cstheme="majorBidi"/>
      <w:b/>
      <w:bCs/>
      <w:szCs w:val="26"/>
      <w:shd w:val="clear" w:color="D9D9D9" w:themeColor="background1" w:themeShade="D9" w:fill="auto"/>
      <w:lang w:val="en-GB"/>
    </w:rPr>
  </w:style>
  <w:style w:type="character" w:customStyle="1" w:styleId="Heading3Char">
    <w:name w:val="Heading 3 Char"/>
    <w:aliases w:val="H3 Char"/>
    <w:basedOn w:val="DefaultParagraphFont"/>
    <w:link w:val="Heading3"/>
    <w:uiPriority w:val="9"/>
    <w:rsid w:val="00E32E81"/>
    <w:rPr>
      <w:rFonts w:ascii="Times New Roman" w:eastAsiaTheme="majorEastAsia" w:hAnsi="Times New Roman" w:cstheme="majorBidi"/>
      <w:bCs/>
      <w:u w:val="single"/>
      <w:shd w:val="clear" w:color="D9D9D9" w:themeColor="background1" w:themeShade="D9" w:fill="auto"/>
      <w:lang w:val="en-CA"/>
    </w:rPr>
  </w:style>
  <w:style w:type="character" w:customStyle="1" w:styleId="Heading4Char">
    <w:name w:val="Heading 4 Char"/>
    <w:basedOn w:val="DefaultParagraphFont"/>
    <w:link w:val="Heading4"/>
    <w:uiPriority w:val="9"/>
    <w:rsid w:val="00CF5180"/>
    <w:rPr>
      <w:rFonts w:ascii="Times New Roman" w:eastAsiaTheme="majorEastAsia" w:hAnsi="Times New Roman" w:cstheme="majorBidi"/>
      <w:bCs/>
      <w:i/>
      <w:iCs/>
      <w:shd w:val="clear" w:color="D9D9D9" w:themeColor="background1" w:themeShade="D9" w:fill="auto"/>
      <w:lang w:val="en-GB"/>
    </w:rPr>
  </w:style>
  <w:style w:type="character" w:customStyle="1" w:styleId="Heading5Char">
    <w:name w:val="Heading 5 Char"/>
    <w:basedOn w:val="DefaultParagraphFont"/>
    <w:link w:val="Heading5"/>
    <w:uiPriority w:val="9"/>
    <w:rsid w:val="0075676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75676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75676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75676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756762"/>
    <w:rPr>
      <w:rFonts w:asciiTheme="majorHAnsi" w:eastAsiaTheme="majorEastAsia" w:hAnsiTheme="majorHAnsi" w:cstheme="majorBidi"/>
      <w:i/>
      <w:iCs/>
      <w:color w:val="404040" w:themeColor="text1" w:themeTint="BF"/>
      <w:sz w:val="20"/>
      <w:szCs w:val="20"/>
    </w:rPr>
  </w:style>
  <w:style w:type="paragraph" w:customStyle="1" w:styleId="Fragment">
    <w:name w:val="Fragment"/>
    <w:next w:val="Normal"/>
    <w:link w:val="FragmentChar"/>
    <w:qFormat/>
    <w:locked/>
    <w:rsid w:val="007A3E71"/>
    <w:pPr>
      <w:shd w:val="clear" w:color="auto" w:fill="EAF1DD" w:themeFill="accent3" w:themeFillTint="33"/>
    </w:pPr>
    <w:rPr>
      <w:rFonts w:eastAsiaTheme="minorHAnsi"/>
      <w:color w:val="000000" w:themeColor="text1"/>
    </w:rPr>
  </w:style>
  <w:style w:type="character" w:customStyle="1" w:styleId="FragmentChar">
    <w:name w:val="Fragment Char"/>
    <w:basedOn w:val="DefaultParagraphFont"/>
    <w:link w:val="Fragment"/>
    <w:rsid w:val="007A3E71"/>
    <w:rPr>
      <w:rFonts w:eastAsiaTheme="minorHAnsi"/>
      <w:color w:val="000000" w:themeColor="text1"/>
      <w:shd w:val="clear" w:color="auto" w:fill="EAF1DD" w:themeFill="accent3" w:themeFillTint="33"/>
    </w:rPr>
  </w:style>
  <w:style w:type="character" w:customStyle="1" w:styleId="Keyword">
    <w:name w:val="Keyword"/>
    <w:locked/>
    <w:rsid w:val="007A3E71"/>
    <w:rPr>
      <w:bdr w:val="none" w:sz="0" w:space="0" w:color="auto" w:frame="1"/>
      <w:shd w:val="clear" w:color="auto" w:fill="C0C0C0"/>
    </w:rPr>
  </w:style>
  <w:style w:type="paragraph" w:customStyle="1" w:styleId="KeywordDefinition">
    <w:name w:val="Keyword Definition"/>
    <w:basedOn w:val="Normal"/>
    <w:locked/>
    <w:rsid w:val="007A3E71"/>
    <w:pPr>
      <w:spacing w:after="80"/>
      <w:ind w:left="3770" w:hanging="3600"/>
    </w:pPr>
    <w:rPr>
      <w:sz w:val="20"/>
      <w:lang w:val="en-CA" w:eastAsia="en-CA"/>
    </w:rPr>
  </w:style>
  <w:style w:type="paragraph" w:customStyle="1" w:styleId="KeywordEnd">
    <w:name w:val="Keyword End"/>
    <w:basedOn w:val="Normal"/>
    <w:locked/>
    <w:rsid w:val="007A3E71"/>
    <w:pPr>
      <w:spacing w:before="120" w:after="720"/>
    </w:pPr>
    <w:rPr>
      <w:lang w:val="en-CA" w:eastAsia="en-CA"/>
    </w:rPr>
  </w:style>
  <w:style w:type="character" w:customStyle="1" w:styleId="KeywordName">
    <w:name w:val="Keyword Name"/>
    <w:basedOn w:val="DefaultParagraphFont"/>
    <w:locked/>
    <w:rsid w:val="007A3E71"/>
    <w:rPr>
      <w:rFonts w:ascii="Times New Roman" w:hAnsi="Times New Roman" w:cs="Times New Roman" w:hint="default"/>
      <w:sz w:val="18"/>
    </w:rPr>
  </w:style>
  <w:style w:type="paragraph" w:customStyle="1" w:styleId="KeywordTitle">
    <w:name w:val="Keyword Title"/>
    <w:basedOn w:val="Normal"/>
    <w:locked/>
    <w:rsid w:val="007A3E71"/>
    <w:pPr>
      <w:spacing w:before="120" w:after="120"/>
    </w:pPr>
    <w:rPr>
      <w:rFonts w:ascii="Times New Roman Bold" w:hAnsi="Times New Roman Bold"/>
      <w:b/>
      <w:caps/>
      <w:sz w:val="20"/>
      <w:u w:val="single"/>
      <w:lang w:val="en-CA" w:eastAsia="en-CA"/>
    </w:rPr>
  </w:style>
  <w:style w:type="paragraph" w:customStyle="1" w:styleId="TableNotes">
    <w:name w:val="Table Notes"/>
    <w:basedOn w:val="ListParagraph"/>
    <w:qFormat/>
    <w:locked/>
    <w:rsid w:val="007A3E71"/>
    <w:pPr>
      <w:numPr>
        <w:numId w:val="38"/>
      </w:numPr>
      <w:shd w:val="pct10" w:color="auto" w:fill="auto"/>
    </w:pPr>
    <w:rPr>
      <w:sz w:val="18"/>
    </w:rPr>
  </w:style>
  <w:style w:type="character" w:customStyle="1" w:styleId="TableNoteMarker">
    <w:name w:val="TableNoteMarker"/>
    <w:basedOn w:val="DefaultParagraphFont"/>
    <w:uiPriority w:val="1"/>
    <w:qFormat/>
    <w:locked/>
    <w:rsid w:val="007A3E71"/>
    <w:rPr>
      <w:i/>
      <w:vertAlign w:val="superscript"/>
    </w:rPr>
  </w:style>
  <w:style w:type="paragraph" w:customStyle="1" w:styleId="TableNoteWrapper">
    <w:name w:val="TableNoteWrapper"/>
    <w:basedOn w:val="Normal"/>
    <w:next w:val="Normal"/>
    <w:rsid w:val="007A3E71"/>
    <w:rPr>
      <w:sz w:val="2"/>
    </w:rPr>
  </w:style>
  <w:style w:type="paragraph" w:customStyle="1" w:styleId="EPARSectionHeading">
    <w:name w:val="EPARSectionHeading"/>
    <w:basedOn w:val="Normal"/>
    <w:qFormat/>
    <w:rsid w:val="0084077A"/>
    <w:pPr>
      <w:jc w:val="center"/>
    </w:pPr>
    <w:rPr>
      <w:b/>
      <w:caps/>
    </w:rPr>
  </w:style>
  <w:style w:type="paragraph" w:customStyle="1" w:styleId="EPARSubHeading">
    <w:name w:val="EPARSubHeading"/>
    <w:basedOn w:val="Normal"/>
    <w:qFormat/>
    <w:rsid w:val="00C220C5"/>
    <w:pPr>
      <w:jc w:val="center"/>
    </w:pPr>
    <w:rPr>
      <w:b/>
      <w:caps/>
    </w:rPr>
  </w:style>
  <w:style w:type="paragraph" w:customStyle="1" w:styleId="TitleA">
    <w:name w:val="Title A"/>
    <w:basedOn w:val="EPARSubHeading"/>
    <w:qFormat/>
    <w:rsid w:val="00B24F0C"/>
    <w:pPr>
      <w:outlineLvl w:val="0"/>
    </w:pPr>
  </w:style>
  <w:style w:type="paragraph" w:customStyle="1" w:styleId="TitleB">
    <w:name w:val="Title B"/>
    <w:basedOn w:val="Heading1"/>
    <w:qFormat/>
    <w:rsid w:val="0016413C"/>
    <w:rPr>
      <w:caps w:val="0"/>
    </w:rPr>
  </w:style>
  <w:style w:type="character" w:styleId="PlaceholderText">
    <w:name w:val="Placeholder Text"/>
    <w:basedOn w:val="DefaultParagraphFont"/>
    <w:uiPriority w:val="99"/>
    <w:rsid w:val="0084077A"/>
    <w:rPr>
      <w:color w:val="808080"/>
    </w:rPr>
  </w:style>
  <w:style w:type="paragraph" w:styleId="Header">
    <w:name w:val="header"/>
    <w:basedOn w:val="Normal"/>
    <w:link w:val="HeaderChar"/>
    <w:unhideWhenUsed/>
    <w:rsid w:val="00FA48EC"/>
    <w:pPr>
      <w:tabs>
        <w:tab w:val="center" w:pos="4680"/>
        <w:tab w:val="right" w:pos="9360"/>
      </w:tabs>
    </w:pPr>
  </w:style>
  <w:style w:type="character" w:customStyle="1" w:styleId="HeaderChar">
    <w:name w:val="Header Char"/>
    <w:basedOn w:val="DefaultParagraphFont"/>
    <w:link w:val="Header"/>
    <w:rsid w:val="00FA48EC"/>
    <w:rPr>
      <w:rFonts w:ascii="Times New Roman" w:hAnsi="Times New Roman"/>
    </w:rPr>
  </w:style>
  <w:style w:type="paragraph" w:styleId="Footer">
    <w:name w:val="footer"/>
    <w:basedOn w:val="Normal"/>
    <w:link w:val="FooterChar"/>
    <w:unhideWhenUsed/>
    <w:rsid w:val="00FA48EC"/>
    <w:pPr>
      <w:tabs>
        <w:tab w:val="center" w:pos="4680"/>
        <w:tab w:val="right" w:pos="9360"/>
      </w:tabs>
    </w:pPr>
    <w:rPr>
      <w:rFonts w:ascii="Arial" w:hAnsi="Arial" w:cs="Arial"/>
      <w:sz w:val="16"/>
    </w:rPr>
  </w:style>
  <w:style w:type="character" w:customStyle="1" w:styleId="FooterChar">
    <w:name w:val="Footer Char"/>
    <w:basedOn w:val="DefaultParagraphFont"/>
    <w:link w:val="Footer"/>
    <w:rsid w:val="00FA48EC"/>
    <w:rPr>
      <w:rFonts w:ascii="Arial" w:hAnsi="Arial" w:cs="Arial"/>
      <w:sz w:val="16"/>
    </w:rPr>
  </w:style>
  <w:style w:type="character" w:styleId="FootnoteReference">
    <w:name w:val="footnote reference"/>
    <w:basedOn w:val="DefaultParagraphFont"/>
    <w:uiPriority w:val="99"/>
    <w:rsid w:val="00F1690A"/>
    <w:rPr>
      <w:vertAlign w:val="superscript"/>
    </w:rPr>
  </w:style>
  <w:style w:type="paragraph" w:styleId="FootnoteText">
    <w:name w:val="footnote text"/>
    <w:basedOn w:val="Normal"/>
    <w:link w:val="FootnoteTextChar"/>
    <w:uiPriority w:val="99"/>
    <w:rsid w:val="00F1690A"/>
    <w:rPr>
      <w:rFonts w:ascii="xxxxxx" w:eastAsia="Times New Roman" w:hAnsi="xxxxxx" w:cs="Times New Roman"/>
      <w:sz w:val="20"/>
    </w:rPr>
  </w:style>
  <w:style w:type="character" w:customStyle="1" w:styleId="FootnoteTextChar">
    <w:name w:val="Footnote Text Char"/>
    <w:basedOn w:val="DefaultParagraphFont"/>
    <w:link w:val="FootnoteText"/>
    <w:uiPriority w:val="99"/>
    <w:rsid w:val="00F1690A"/>
    <w:rPr>
      <w:rFonts w:ascii="xxxxxx" w:eastAsia="Times New Roman" w:hAnsi="xxxxxx" w:cs="Times New Roman"/>
      <w:sz w:val="20"/>
    </w:rPr>
  </w:style>
  <w:style w:type="paragraph" w:styleId="Title">
    <w:name w:val="Title"/>
    <w:basedOn w:val="Normal"/>
    <w:next w:val="Heading1"/>
    <w:link w:val="TitleChar"/>
    <w:uiPriority w:val="10"/>
    <w:qFormat/>
    <w:rsid w:val="00F1690A"/>
    <w:pPr>
      <w:spacing w:before="240" w:after="220"/>
      <w:jc w:val="center"/>
    </w:pPr>
    <w:rPr>
      <w:rFonts w:ascii="Times New Roman Bold" w:eastAsiaTheme="majorEastAsia" w:hAnsi="Times New Roman Bold" w:cstheme="majorBidi"/>
      <w:b/>
      <w:caps/>
      <w:spacing w:val="5"/>
      <w:kern w:val="28"/>
      <w:szCs w:val="52"/>
      <w:lang w:val="en-CA"/>
    </w:rPr>
  </w:style>
  <w:style w:type="character" w:customStyle="1" w:styleId="TitleChar">
    <w:name w:val="Title Char"/>
    <w:basedOn w:val="DefaultParagraphFont"/>
    <w:link w:val="Title"/>
    <w:uiPriority w:val="10"/>
    <w:rsid w:val="00F1690A"/>
    <w:rPr>
      <w:rFonts w:ascii="Times New Roman Bold" w:eastAsiaTheme="majorEastAsia" w:hAnsi="Times New Roman Bold" w:cstheme="majorBidi"/>
      <w:b/>
      <w:caps/>
      <w:spacing w:val="5"/>
      <w:kern w:val="28"/>
      <w:szCs w:val="52"/>
      <w:lang w:val="en-CA"/>
    </w:rPr>
  </w:style>
  <w:style w:type="paragraph" w:styleId="BodyText">
    <w:name w:val="Body Text"/>
    <w:basedOn w:val="Normal"/>
    <w:link w:val="BodyTextChar"/>
    <w:unhideWhenUsed/>
    <w:rsid w:val="00F1690A"/>
    <w:pPr>
      <w:spacing w:after="220"/>
    </w:pPr>
    <w:rPr>
      <w:rFonts w:ascii="xxxxxx" w:eastAsia="Times New Roman" w:hAnsi="xxxxxx" w:cs="Times New Roman"/>
      <w:szCs w:val="24"/>
      <w:lang w:val="en-CA" w:eastAsia="en-CA"/>
    </w:rPr>
  </w:style>
  <w:style w:type="character" w:customStyle="1" w:styleId="BodyTextChar">
    <w:name w:val="Body Text Char"/>
    <w:basedOn w:val="DefaultParagraphFont"/>
    <w:link w:val="BodyText"/>
    <w:rsid w:val="00F1690A"/>
    <w:rPr>
      <w:rFonts w:ascii="xxxxxx" w:eastAsia="Times New Roman" w:hAnsi="xxxxxx" w:cs="Times New Roman"/>
      <w:szCs w:val="24"/>
      <w:lang w:val="en-CA" w:eastAsia="en-CA"/>
    </w:rPr>
  </w:style>
  <w:style w:type="character" w:customStyle="1" w:styleId="Bold">
    <w:name w:val="Bold"/>
    <w:basedOn w:val="DefaultParagraphFont"/>
    <w:locked/>
    <w:rsid w:val="00F1690A"/>
    <w:rPr>
      <w:b/>
      <w:bCs w:val="0"/>
    </w:rPr>
  </w:style>
  <w:style w:type="character" w:styleId="EndnoteReference">
    <w:name w:val="endnote reference"/>
    <w:basedOn w:val="DefaultParagraphFont"/>
    <w:uiPriority w:val="99"/>
    <w:semiHidden/>
    <w:unhideWhenUsed/>
    <w:rsid w:val="00F1690A"/>
    <w:rPr>
      <w:vertAlign w:val="superscript"/>
    </w:rPr>
  </w:style>
  <w:style w:type="paragraph" w:styleId="EndnoteText">
    <w:name w:val="endnote text"/>
    <w:basedOn w:val="Normal"/>
    <w:link w:val="EndnoteTextChar"/>
    <w:semiHidden/>
    <w:rsid w:val="00F1690A"/>
    <w:pPr>
      <w:tabs>
        <w:tab w:val="left" w:pos="567"/>
      </w:tabs>
    </w:pPr>
    <w:rPr>
      <w:rFonts w:ascii="xxxxxx" w:eastAsia="Times New Roman" w:hAnsi="xxxxxx" w:cs="Times New Roman"/>
      <w:szCs w:val="20"/>
      <w:lang w:val="en-GB"/>
    </w:rPr>
  </w:style>
  <w:style w:type="character" w:customStyle="1" w:styleId="EndnoteTextChar">
    <w:name w:val="Endnote Text Char"/>
    <w:basedOn w:val="DefaultParagraphFont"/>
    <w:link w:val="EndnoteText"/>
    <w:semiHidden/>
    <w:rsid w:val="00F1690A"/>
    <w:rPr>
      <w:rFonts w:ascii="xxxxxx" w:eastAsia="Times New Roman" w:hAnsi="xxxxxx" w:cs="Times New Roman"/>
      <w:szCs w:val="20"/>
      <w:lang w:val="en-GB"/>
    </w:rPr>
  </w:style>
  <w:style w:type="character" w:styleId="Hyperlink">
    <w:name w:val="Hyperlink"/>
    <w:basedOn w:val="DefaultParagraphFont"/>
    <w:unhideWhenUsed/>
    <w:rsid w:val="00F1690A"/>
    <w:rPr>
      <w:color w:val="0000FF" w:themeColor="hyperlink"/>
      <w:u w:val="single"/>
    </w:rPr>
  </w:style>
  <w:style w:type="character" w:styleId="IntenseEmphasis">
    <w:name w:val="Intense Emphasis"/>
    <w:basedOn w:val="DefaultParagraphFont"/>
    <w:uiPriority w:val="21"/>
    <w:qFormat/>
    <w:rsid w:val="00F1690A"/>
    <w:rPr>
      <w:b/>
      <w:bCs/>
      <w:i/>
      <w:iCs/>
      <w:color w:val="4F81BD" w:themeColor="accent1"/>
    </w:rPr>
  </w:style>
  <w:style w:type="paragraph" w:styleId="IntenseQuote">
    <w:name w:val="Intense Quote"/>
    <w:basedOn w:val="Normal"/>
    <w:next w:val="Normal"/>
    <w:link w:val="IntenseQuoteChar"/>
    <w:uiPriority w:val="30"/>
    <w:qFormat/>
    <w:rsid w:val="00F1690A"/>
    <w:pPr>
      <w:pBdr>
        <w:bottom w:val="single" w:sz="4" w:space="4" w:color="4F81BD" w:themeColor="accent1"/>
      </w:pBdr>
      <w:spacing w:before="200" w:after="280"/>
      <w:ind w:left="936" w:right="936"/>
    </w:pPr>
    <w:rPr>
      <w:rFonts w:ascii="xxxxxx" w:eastAsiaTheme="minorHAnsi" w:hAnsi="xxxxxx" w:cs="Times New Roman"/>
      <w:b/>
      <w:bCs/>
      <w:i/>
      <w:iCs/>
      <w:color w:val="4F81BD" w:themeColor="accent1"/>
      <w:lang w:val="en-CA"/>
    </w:rPr>
  </w:style>
  <w:style w:type="character" w:customStyle="1" w:styleId="IntenseQuoteChar">
    <w:name w:val="Intense Quote Char"/>
    <w:basedOn w:val="DefaultParagraphFont"/>
    <w:link w:val="IntenseQuote"/>
    <w:uiPriority w:val="30"/>
    <w:rsid w:val="00F1690A"/>
    <w:rPr>
      <w:rFonts w:ascii="xxxxxx" w:eastAsiaTheme="minorHAnsi" w:hAnsi="xxxxxx" w:cs="Times New Roman"/>
      <w:b/>
      <w:bCs/>
      <w:i/>
      <w:iCs/>
      <w:color w:val="4F81BD" w:themeColor="accent1"/>
      <w:lang w:val="en-CA"/>
    </w:rPr>
  </w:style>
  <w:style w:type="paragraph" w:styleId="ListBullet">
    <w:name w:val="List Bullet"/>
    <w:basedOn w:val="Normal"/>
    <w:autoRedefine/>
    <w:uiPriority w:val="99"/>
    <w:unhideWhenUsed/>
    <w:rsid w:val="00F1690A"/>
    <w:pPr>
      <w:tabs>
        <w:tab w:val="num" w:pos="567"/>
      </w:tabs>
      <w:ind w:left="567" w:hanging="567"/>
    </w:pPr>
    <w:rPr>
      <w:rFonts w:ascii="xxxxxx" w:eastAsia="Times New Roman" w:hAnsi="xxxxxx" w:cs="Times New Roman"/>
      <w:szCs w:val="24"/>
      <w:lang w:val="en-CA" w:eastAsia="en-CA"/>
    </w:rPr>
  </w:style>
  <w:style w:type="paragraph" w:styleId="ListBullet2">
    <w:name w:val="List Bullet 2"/>
    <w:basedOn w:val="Bullet2"/>
    <w:uiPriority w:val="99"/>
    <w:rsid w:val="00F1690A"/>
    <w:pPr>
      <w:ind w:left="1440"/>
    </w:pPr>
  </w:style>
  <w:style w:type="paragraph" w:styleId="ListBullet3">
    <w:name w:val="List Bullet 3"/>
    <w:basedOn w:val="Bullet3"/>
    <w:uiPriority w:val="99"/>
    <w:rsid w:val="00F1690A"/>
  </w:style>
  <w:style w:type="paragraph" w:styleId="ListBullet4">
    <w:name w:val="List Bullet 4"/>
    <w:basedOn w:val="Normal"/>
    <w:uiPriority w:val="99"/>
    <w:rsid w:val="00F1690A"/>
    <w:pPr>
      <w:ind w:left="1440" w:hanging="360"/>
    </w:pPr>
    <w:rPr>
      <w:rFonts w:ascii="xxxxxx" w:eastAsia="Times New Roman" w:hAnsi="xxxxxx" w:cs="Times New Roman"/>
    </w:rPr>
  </w:style>
  <w:style w:type="paragraph" w:styleId="ListBullet5">
    <w:name w:val="List Bullet 5"/>
    <w:basedOn w:val="Normal"/>
    <w:uiPriority w:val="99"/>
    <w:rsid w:val="00F1690A"/>
    <w:pPr>
      <w:ind w:left="1800" w:hanging="360"/>
    </w:pPr>
    <w:rPr>
      <w:rFonts w:ascii="xxxxxx" w:eastAsia="Times New Roman" w:hAnsi="xxxxxx" w:cs="Times New Roman"/>
    </w:rPr>
  </w:style>
  <w:style w:type="paragraph" w:styleId="ListContinue">
    <w:name w:val="List Continue"/>
    <w:basedOn w:val="Normal"/>
    <w:uiPriority w:val="99"/>
    <w:rsid w:val="00F1690A"/>
    <w:pPr>
      <w:tabs>
        <w:tab w:val="left" w:pos="567"/>
      </w:tabs>
    </w:pPr>
    <w:rPr>
      <w:rFonts w:ascii="xxxxxx" w:eastAsia="Times New Roman" w:hAnsi="xxxxxx" w:cs="Times New Roman"/>
    </w:rPr>
  </w:style>
  <w:style w:type="paragraph" w:styleId="ListContinue2">
    <w:name w:val="List Continue 2"/>
    <w:basedOn w:val="Normal"/>
    <w:uiPriority w:val="99"/>
    <w:rsid w:val="00F1690A"/>
    <w:pPr>
      <w:tabs>
        <w:tab w:val="left" w:pos="567"/>
      </w:tabs>
      <w:ind w:left="720"/>
    </w:pPr>
    <w:rPr>
      <w:rFonts w:ascii="xxxxxx" w:eastAsia="Times New Roman" w:hAnsi="xxxxxx" w:cs="Times New Roman"/>
    </w:rPr>
  </w:style>
  <w:style w:type="paragraph" w:styleId="ListNumber">
    <w:name w:val="List Number"/>
    <w:basedOn w:val="Normal"/>
    <w:uiPriority w:val="99"/>
    <w:rsid w:val="00F1690A"/>
    <w:pPr>
      <w:tabs>
        <w:tab w:val="left" w:pos="567"/>
      </w:tabs>
      <w:ind w:left="567" w:hanging="567"/>
    </w:pPr>
    <w:rPr>
      <w:rFonts w:ascii="xxxxxx" w:eastAsia="Times New Roman" w:hAnsi="xxxxxx" w:cs="Times New Roman"/>
    </w:rPr>
  </w:style>
  <w:style w:type="paragraph" w:styleId="ListNumber2">
    <w:name w:val="List Number 2"/>
    <w:basedOn w:val="Normal"/>
    <w:uiPriority w:val="99"/>
    <w:rsid w:val="00F1690A"/>
    <w:pPr>
      <w:tabs>
        <w:tab w:val="left" w:pos="567"/>
      </w:tabs>
      <w:ind w:left="1134" w:hanging="567"/>
    </w:pPr>
    <w:rPr>
      <w:rFonts w:ascii="xxxxxx" w:eastAsia="Times New Roman" w:hAnsi="xxxxxx" w:cs="Times New Roman"/>
    </w:rPr>
  </w:style>
  <w:style w:type="paragraph" w:styleId="ListNumber3">
    <w:name w:val="List Number 3"/>
    <w:basedOn w:val="Normal"/>
    <w:uiPriority w:val="99"/>
    <w:rsid w:val="00F1690A"/>
    <w:pPr>
      <w:tabs>
        <w:tab w:val="left" w:pos="567"/>
      </w:tabs>
      <w:ind w:left="1644" w:hanging="567"/>
    </w:pPr>
    <w:rPr>
      <w:rFonts w:ascii="xxxxxx" w:eastAsia="Times New Roman" w:hAnsi="xxxxxx" w:cs="Times New Roman"/>
    </w:rPr>
  </w:style>
  <w:style w:type="paragraph" w:styleId="ListNumber4">
    <w:name w:val="List Number 4"/>
    <w:basedOn w:val="Normal"/>
    <w:uiPriority w:val="99"/>
    <w:rsid w:val="00F1690A"/>
    <w:pPr>
      <w:tabs>
        <w:tab w:val="left" w:pos="567"/>
      </w:tabs>
      <w:ind w:left="2007" w:hanging="567"/>
    </w:pPr>
    <w:rPr>
      <w:rFonts w:ascii="xxxxxx" w:eastAsia="Times New Roman" w:hAnsi="xxxxxx" w:cs="Times New Roman"/>
    </w:rPr>
  </w:style>
  <w:style w:type="paragraph" w:styleId="ListNumber5">
    <w:name w:val="List Number 5"/>
    <w:basedOn w:val="Normal"/>
    <w:uiPriority w:val="99"/>
    <w:rsid w:val="00F1690A"/>
    <w:pPr>
      <w:tabs>
        <w:tab w:val="left" w:pos="567"/>
      </w:tabs>
      <w:ind w:left="2364" w:hanging="567"/>
    </w:pPr>
    <w:rPr>
      <w:rFonts w:ascii="xxxxxx" w:eastAsia="Times New Roman" w:hAnsi="xxxxxx" w:cs="Times New Roman"/>
    </w:rPr>
  </w:style>
  <w:style w:type="table" w:styleId="TableProfessional">
    <w:name w:val="Table Professional"/>
    <w:basedOn w:val="TableNormal"/>
    <w:uiPriority w:val="99"/>
    <w:semiHidden/>
    <w:unhideWhenUsed/>
    <w:rsid w:val="00F1690A"/>
    <w:pPr>
      <w:spacing w:after="0" w:line="240" w:lineRule="auto"/>
    </w:pPr>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Strong">
    <w:name w:val="Strong"/>
    <w:basedOn w:val="DefaultParagraphFont"/>
    <w:uiPriority w:val="22"/>
    <w:qFormat/>
    <w:rsid w:val="00F1690A"/>
    <w:rPr>
      <w:b/>
      <w:bCs/>
    </w:rPr>
  </w:style>
  <w:style w:type="paragraph" w:styleId="Subtitle">
    <w:name w:val="Subtitle"/>
    <w:basedOn w:val="Normal"/>
    <w:next w:val="Normal"/>
    <w:link w:val="SubtitleChar"/>
    <w:uiPriority w:val="11"/>
    <w:qFormat/>
    <w:rsid w:val="00F1690A"/>
    <w:pPr>
      <w:numPr>
        <w:ilvl w:val="1"/>
      </w:numPr>
    </w:pPr>
    <w:rPr>
      <w:rFonts w:asciiTheme="majorHAnsi" w:eastAsiaTheme="majorEastAsia" w:hAnsiTheme="majorHAnsi" w:cstheme="majorBidi"/>
      <w:i/>
      <w:iCs/>
      <w:color w:val="4F81BD" w:themeColor="accent1"/>
      <w:spacing w:val="15"/>
      <w:sz w:val="24"/>
      <w:szCs w:val="24"/>
      <w:lang w:val="en-CA"/>
    </w:rPr>
  </w:style>
  <w:style w:type="character" w:customStyle="1" w:styleId="SubtitleChar">
    <w:name w:val="Subtitle Char"/>
    <w:basedOn w:val="DefaultParagraphFont"/>
    <w:link w:val="Subtitle"/>
    <w:uiPriority w:val="11"/>
    <w:rsid w:val="00F1690A"/>
    <w:rPr>
      <w:rFonts w:asciiTheme="majorHAnsi" w:eastAsiaTheme="majorEastAsia" w:hAnsiTheme="majorHAnsi" w:cstheme="majorBidi"/>
      <w:i/>
      <w:iCs/>
      <w:color w:val="4F81BD" w:themeColor="accent1"/>
      <w:spacing w:val="15"/>
      <w:sz w:val="24"/>
      <w:szCs w:val="24"/>
      <w:lang w:val="en-CA"/>
    </w:rPr>
  </w:style>
  <w:style w:type="character" w:styleId="SubtleReference">
    <w:name w:val="Subtle Reference"/>
    <w:basedOn w:val="DefaultParagraphFont"/>
    <w:uiPriority w:val="31"/>
    <w:qFormat/>
    <w:rsid w:val="00F1690A"/>
    <w:rPr>
      <w:smallCaps/>
      <w:color w:val="C0504D" w:themeColor="accent2"/>
      <w:u w:val="single"/>
    </w:rPr>
  </w:style>
  <w:style w:type="table" w:styleId="TableGrid">
    <w:name w:val="Table Grid"/>
    <w:basedOn w:val="TableNormal"/>
    <w:uiPriority w:val="59"/>
    <w:rsid w:val="00F1690A"/>
    <w:pPr>
      <w:spacing w:after="0" w:line="240" w:lineRule="auto"/>
    </w:pPr>
    <w:rPr>
      <w:rFonts w:ascii="Times New Roman" w:eastAsiaTheme="minorHAnsi" w:hAnsi="Times New Roman" w:cs="Times New Roman"/>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autoRedefine/>
    <w:uiPriority w:val="39"/>
    <w:unhideWhenUsed/>
    <w:qFormat/>
    <w:rsid w:val="00F1690A"/>
    <w:pPr>
      <w:tabs>
        <w:tab w:val="left" w:pos="440"/>
        <w:tab w:val="right" w:leader="dot" w:pos="9350"/>
      </w:tabs>
      <w:spacing w:after="40"/>
    </w:pPr>
    <w:rPr>
      <w:rFonts w:ascii="xxxxxx" w:eastAsiaTheme="minorHAnsi" w:hAnsi="xxxxxx" w:cs="Times New Roman"/>
      <w:lang w:val="en-CA"/>
    </w:rPr>
  </w:style>
  <w:style w:type="paragraph" w:styleId="TOC2">
    <w:name w:val="toc 2"/>
    <w:basedOn w:val="Normal"/>
    <w:next w:val="Normal"/>
    <w:autoRedefine/>
    <w:uiPriority w:val="39"/>
    <w:unhideWhenUsed/>
    <w:qFormat/>
    <w:rsid w:val="00F1690A"/>
    <w:pPr>
      <w:spacing w:after="40"/>
      <w:ind w:left="221"/>
    </w:pPr>
    <w:rPr>
      <w:rFonts w:ascii="xxxxxx" w:eastAsiaTheme="minorHAnsi" w:hAnsi="xxxxxx" w:cs="Times New Roman"/>
      <w:lang w:val="en-CA"/>
    </w:rPr>
  </w:style>
  <w:style w:type="paragraph" w:styleId="TOC3">
    <w:name w:val="toc 3"/>
    <w:basedOn w:val="Normal"/>
    <w:next w:val="Normal"/>
    <w:autoRedefine/>
    <w:uiPriority w:val="39"/>
    <w:unhideWhenUsed/>
    <w:qFormat/>
    <w:rsid w:val="00F1690A"/>
    <w:pPr>
      <w:spacing w:after="40"/>
      <w:ind w:left="442"/>
    </w:pPr>
    <w:rPr>
      <w:rFonts w:ascii="xxxxxx" w:eastAsia="Times New Roman" w:hAnsi="xxxxxx" w:cs="Times New Roman"/>
    </w:rPr>
  </w:style>
  <w:style w:type="paragraph" w:styleId="TOCHeading">
    <w:name w:val="TOC Heading"/>
    <w:basedOn w:val="Heading1"/>
    <w:next w:val="Normal"/>
    <w:uiPriority w:val="39"/>
    <w:unhideWhenUsed/>
    <w:qFormat/>
    <w:rsid w:val="00F1690A"/>
    <w:pPr>
      <w:shd w:val="clear" w:color="auto" w:fill="auto"/>
      <w:tabs>
        <w:tab w:val="left" w:pos="567"/>
      </w:tabs>
      <w:spacing w:before="480" w:after="0" w:line="360" w:lineRule="auto"/>
      <w:ind w:left="567" w:hanging="567"/>
      <w:outlineLvl w:val="9"/>
    </w:pPr>
    <w:rPr>
      <w:rFonts w:ascii="xxxxxx" w:hAnsi="xxxxxx"/>
    </w:rPr>
  </w:style>
  <w:style w:type="paragraph" w:customStyle="1" w:styleId="NumberText">
    <w:name w:val="Number Text"/>
    <w:basedOn w:val="Normal"/>
    <w:uiPriority w:val="10"/>
    <w:qFormat/>
    <w:rsid w:val="00F1690A"/>
    <w:pPr>
      <w:spacing w:before="80" w:after="80"/>
      <w:ind w:hanging="360"/>
    </w:pPr>
    <w:rPr>
      <w:rFonts w:ascii="xxxxxx" w:eastAsia="Times New Roman" w:hAnsi="xxxxxx" w:cs="Times New Roman"/>
      <w:sz w:val="19"/>
    </w:rPr>
  </w:style>
  <w:style w:type="paragraph" w:customStyle="1" w:styleId="Bullet1">
    <w:name w:val="Bullet1"/>
    <w:link w:val="Bullet1Char"/>
    <w:qFormat/>
    <w:rsid w:val="00F1690A"/>
    <w:pPr>
      <w:spacing w:before="60" w:after="60" w:line="264" w:lineRule="auto"/>
      <w:ind w:left="720" w:hanging="360"/>
    </w:pPr>
    <w:rPr>
      <w:rFonts w:ascii="Arial" w:eastAsia="Arial" w:hAnsi="Arial" w:cs="Arial"/>
      <w:color w:val="000000"/>
      <w:spacing w:val="2"/>
      <w:lang w:eastAsia="en-GB"/>
    </w:rPr>
  </w:style>
  <w:style w:type="character" w:customStyle="1" w:styleId="Bullet1Char">
    <w:name w:val="Bullet1 Char"/>
    <w:basedOn w:val="DefaultParagraphFont"/>
    <w:link w:val="Bullet1"/>
    <w:rsid w:val="00F1690A"/>
    <w:rPr>
      <w:rFonts w:ascii="Arial" w:eastAsia="Arial" w:hAnsi="Arial" w:cs="Arial"/>
      <w:color w:val="000000"/>
      <w:spacing w:val="2"/>
      <w:lang w:eastAsia="en-GB"/>
    </w:rPr>
  </w:style>
  <w:style w:type="paragraph" w:customStyle="1" w:styleId="Bullet2">
    <w:name w:val="Bullet2"/>
    <w:basedOn w:val="Bullet1"/>
    <w:link w:val="Bullet2Char"/>
    <w:qFormat/>
    <w:rsid w:val="00F1690A"/>
    <w:pPr>
      <w:ind w:left="1080"/>
    </w:pPr>
  </w:style>
  <w:style w:type="character" w:customStyle="1" w:styleId="Bullet2Char">
    <w:name w:val="Bullet2 Char"/>
    <w:basedOn w:val="DefaultParagraphFont"/>
    <w:link w:val="Bullet2"/>
    <w:rsid w:val="00F1690A"/>
    <w:rPr>
      <w:rFonts w:ascii="Arial" w:eastAsia="Arial" w:hAnsi="Arial" w:cs="Arial"/>
      <w:color w:val="000000"/>
      <w:spacing w:val="2"/>
      <w:lang w:eastAsia="en-GB"/>
    </w:rPr>
  </w:style>
  <w:style w:type="paragraph" w:customStyle="1" w:styleId="Bullet3">
    <w:name w:val="Bullet3"/>
    <w:basedOn w:val="Bullet2"/>
    <w:link w:val="Bullet3Char"/>
    <w:qFormat/>
    <w:rsid w:val="00F1690A"/>
    <w:pPr>
      <w:spacing w:before="0"/>
      <w:ind w:left="1800"/>
    </w:pPr>
  </w:style>
  <w:style w:type="character" w:customStyle="1" w:styleId="Bullet3Char">
    <w:name w:val="Bullet3 Char"/>
    <w:basedOn w:val="DefaultParagraphFont"/>
    <w:link w:val="Bullet3"/>
    <w:rsid w:val="00F1690A"/>
    <w:rPr>
      <w:rFonts w:ascii="Arial" w:eastAsia="Arial" w:hAnsi="Arial" w:cs="Arial"/>
      <w:color w:val="000000"/>
      <w:spacing w:val="2"/>
      <w:lang w:eastAsia="en-GB"/>
    </w:rPr>
  </w:style>
  <w:style w:type="character" w:customStyle="1" w:styleId="headertext1">
    <w:name w:val="headertext1"/>
    <w:basedOn w:val="DefaultParagraphFont"/>
    <w:rsid w:val="00F1690A"/>
    <w:rPr>
      <w:rFonts w:ascii="Arial" w:hAnsi="Arial" w:cs="Arial" w:hint="default"/>
      <w:b w:val="0"/>
      <w:bCs w:val="0"/>
      <w:i w:val="0"/>
      <w:iCs w:val="0"/>
      <w:sz w:val="16"/>
      <w:szCs w:val="16"/>
    </w:rPr>
  </w:style>
  <w:style w:type="paragraph" w:customStyle="1" w:styleId="Mainheading">
    <w:name w:val="Mainheading"/>
    <w:link w:val="MainheadingChar"/>
    <w:qFormat/>
    <w:rsid w:val="00F1690A"/>
    <w:pPr>
      <w:spacing w:after="480" w:line="240" w:lineRule="auto"/>
    </w:pPr>
    <w:rPr>
      <w:rFonts w:ascii="Arial" w:eastAsia="Times New Roman" w:hAnsi="Arial" w:cs="Arial"/>
      <w:b/>
      <w:color w:val="808080"/>
      <w:spacing w:val="4"/>
      <w:sz w:val="36"/>
      <w:szCs w:val="20"/>
      <w:lang w:val="en-GB"/>
    </w:rPr>
  </w:style>
  <w:style w:type="character" w:customStyle="1" w:styleId="MainheadingChar">
    <w:name w:val="Mainheading Char"/>
    <w:basedOn w:val="DefaultParagraphFont"/>
    <w:link w:val="Mainheading"/>
    <w:rsid w:val="00F1690A"/>
    <w:rPr>
      <w:rFonts w:ascii="Arial" w:eastAsia="Times New Roman" w:hAnsi="Arial" w:cs="Arial"/>
      <w:b/>
      <w:color w:val="808080"/>
      <w:spacing w:val="4"/>
      <w:sz w:val="36"/>
      <w:szCs w:val="20"/>
      <w:lang w:val="en-GB"/>
    </w:rPr>
  </w:style>
  <w:style w:type="paragraph" w:styleId="NoSpacing">
    <w:name w:val="No Spacing"/>
    <w:link w:val="NoSpacingChar"/>
    <w:uiPriority w:val="1"/>
    <w:qFormat/>
    <w:rsid w:val="00F1690A"/>
    <w:pPr>
      <w:spacing w:after="0" w:line="240" w:lineRule="auto"/>
    </w:pPr>
    <w:rPr>
      <w:rFonts w:ascii="Times New Roman" w:eastAsia="Times New Roman" w:hAnsi="Times New Roman" w:cs="Times New Roman"/>
    </w:rPr>
  </w:style>
  <w:style w:type="character" w:customStyle="1" w:styleId="NoSpacingChar">
    <w:name w:val="No Spacing Char"/>
    <w:basedOn w:val="DefaultParagraphFont"/>
    <w:link w:val="NoSpacing"/>
    <w:uiPriority w:val="1"/>
    <w:rsid w:val="00F1690A"/>
    <w:rPr>
      <w:rFonts w:ascii="Times New Roman" w:eastAsia="Times New Roman" w:hAnsi="Times New Roman" w:cs="Times New Roman"/>
    </w:rPr>
  </w:style>
  <w:style w:type="character" w:styleId="SubtleEmphasis">
    <w:name w:val="Subtle Emphasis"/>
    <w:basedOn w:val="DefaultParagraphFont"/>
    <w:uiPriority w:val="19"/>
    <w:qFormat/>
    <w:rsid w:val="00F1690A"/>
    <w:rPr>
      <w:i/>
      <w:iCs/>
      <w:color w:val="808080"/>
    </w:rPr>
  </w:style>
  <w:style w:type="paragraph" w:customStyle="1" w:styleId="TableBody">
    <w:name w:val="TableBody"/>
    <w:link w:val="TableBodyChar"/>
    <w:qFormat/>
    <w:rsid w:val="00F1690A"/>
    <w:pPr>
      <w:spacing w:before="60" w:after="60" w:line="264" w:lineRule="auto"/>
    </w:pPr>
    <w:rPr>
      <w:rFonts w:ascii="Arial" w:eastAsia="Times New Roman" w:hAnsi="Arial" w:cs="Arial"/>
      <w:color w:val="000000"/>
      <w:spacing w:val="2"/>
      <w:sz w:val="16"/>
      <w:szCs w:val="18"/>
      <w:lang w:val="en-GB"/>
    </w:rPr>
  </w:style>
  <w:style w:type="character" w:customStyle="1" w:styleId="TableBodyChar">
    <w:name w:val="TableBody Char"/>
    <w:basedOn w:val="DefaultParagraphFont"/>
    <w:link w:val="TableBody"/>
    <w:rsid w:val="00F1690A"/>
    <w:rPr>
      <w:rFonts w:ascii="Arial" w:eastAsia="Times New Roman" w:hAnsi="Arial" w:cs="Arial"/>
      <w:color w:val="000000"/>
      <w:spacing w:val="2"/>
      <w:sz w:val="16"/>
      <w:szCs w:val="18"/>
      <w:lang w:val="en-GB"/>
    </w:rPr>
  </w:style>
  <w:style w:type="paragraph" w:customStyle="1" w:styleId="TableBullet1">
    <w:name w:val="TableBullet1"/>
    <w:link w:val="TableBullet1Char"/>
    <w:qFormat/>
    <w:rsid w:val="00F1690A"/>
    <w:pPr>
      <w:spacing w:after="120" w:line="240" w:lineRule="auto"/>
      <w:ind w:left="274" w:hanging="274"/>
    </w:pPr>
    <w:rPr>
      <w:rFonts w:ascii="Arial" w:eastAsia="Arial" w:hAnsi="Arial" w:cs="Arial"/>
      <w:color w:val="000000"/>
      <w:spacing w:val="2"/>
      <w:sz w:val="16"/>
      <w:szCs w:val="16"/>
      <w:lang w:eastAsia="en-GB"/>
    </w:rPr>
  </w:style>
  <w:style w:type="character" w:customStyle="1" w:styleId="TableBullet1Char">
    <w:name w:val="TableBullet1 Char"/>
    <w:basedOn w:val="Bullet1Char"/>
    <w:link w:val="TableBullet1"/>
    <w:rsid w:val="00F1690A"/>
    <w:rPr>
      <w:rFonts w:ascii="Arial" w:eastAsia="Arial" w:hAnsi="Arial" w:cs="Arial"/>
      <w:color w:val="000000"/>
      <w:spacing w:val="2"/>
      <w:sz w:val="16"/>
      <w:szCs w:val="16"/>
      <w:lang w:eastAsia="en-GB"/>
    </w:rPr>
  </w:style>
  <w:style w:type="paragraph" w:customStyle="1" w:styleId="TableBullet2">
    <w:name w:val="TableBullet2"/>
    <w:basedOn w:val="TableBullet1"/>
    <w:link w:val="TableBullet2Char"/>
    <w:qFormat/>
    <w:rsid w:val="00F1690A"/>
    <w:pPr>
      <w:spacing w:before="60" w:after="60"/>
      <w:ind w:left="548"/>
    </w:pPr>
  </w:style>
  <w:style w:type="paragraph" w:customStyle="1" w:styleId="TableHeading">
    <w:name w:val="TableHeading"/>
    <w:link w:val="TableHeadingChar"/>
    <w:qFormat/>
    <w:rsid w:val="00F1690A"/>
    <w:pPr>
      <w:spacing w:before="60" w:after="60" w:line="240" w:lineRule="auto"/>
      <w:jc w:val="right"/>
    </w:pPr>
    <w:rPr>
      <w:rFonts w:ascii="Arial" w:eastAsia="Times New Roman" w:hAnsi="Arial" w:cs="Arial"/>
      <w:b/>
      <w:color w:val="FFFFFF"/>
      <w:sz w:val="16"/>
      <w:szCs w:val="18"/>
      <w:lang w:val="en-GB"/>
    </w:rPr>
  </w:style>
  <w:style w:type="character" w:customStyle="1" w:styleId="TableHeadingChar">
    <w:name w:val="TableHeading Char"/>
    <w:basedOn w:val="DefaultParagraphFont"/>
    <w:link w:val="TableHeading"/>
    <w:rsid w:val="00F1690A"/>
    <w:rPr>
      <w:rFonts w:ascii="Arial" w:eastAsia="Times New Roman" w:hAnsi="Arial" w:cs="Arial"/>
      <w:b/>
      <w:color w:val="FFFFFF"/>
      <w:sz w:val="16"/>
      <w:szCs w:val="18"/>
      <w:lang w:val="en-GB"/>
    </w:rPr>
  </w:style>
  <w:style w:type="paragraph" w:customStyle="1" w:styleId="OversightHeading1">
    <w:name w:val="OversightHeading1"/>
    <w:basedOn w:val="Normal"/>
    <w:qFormat/>
    <w:rsid w:val="00F1690A"/>
    <w:pPr>
      <w:spacing w:before="480"/>
      <w:ind w:left="547"/>
    </w:pPr>
    <w:rPr>
      <w:rFonts w:ascii="xxxxxx" w:eastAsia="Times New Roman" w:hAnsi="xxxxxx" w:cs="Times New Roman"/>
      <w:b/>
      <w:color w:val="548DD4"/>
      <w:sz w:val="26"/>
      <w:szCs w:val="26"/>
    </w:rPr>
  </w:style>
  <w:style w:type="character" w:customStyle="1" w:styleId="WebHide">
    <w:name w:val="WebHide"/>
    <w:uiPriority w:val="1"/>
    <w:qFormat/>
    <w:rsid w:val="00F1690A"/>
    <w:rPr>
      <w:rFonts w:cs="Arial"/>
      <w:vanish w:val="0"/>
      <w:color w:val="auto"/>
      <w:spacing w:val="2"/>
      <w:lang w:val="en-GB"/>
    </w:rPr>
  </w:style>
  <w:style w:type="character" w:customStyle="1" w:styleId="Term">
    <w:name w:val="Term"/>
    <w:uiPriority w:val="1"/>
    <w:qFormat/>
    <w:rsid w:val="00F1690A"/>
    <w:rPr>
      <w:b/>
      <w:i w:val="0"/>
    </w:rPr>
  </w:style>
  <w:style w:type="paragraph" w:customStyle="1" w:styleId="TableBullet3">
    <w:name w:val="TableBullet3"/>
    <w:basedOn w:val="TableBullet1"/>
    <w:link w:val="TableBullet3Char"/>
    <w:qFormat/>
    <w:rsid w:val="00F1690A"/>
    <w:pPr>
      <w:tabs>
        <w:tab w:val="left" w:pos="360"/>
        <w:tab w:val="right" w:leader="dot" w:pos="8846"/>
      </w:tabs>
      <w:spacing w:before="60" w:after="60"/>
      <w:ind w:left="821"/>
    </w:pPr>
    <w:rPr>
      <w:lang w:val="en-GB"/>
    </w:rPr>
  </w:style>
  <w:style w:type="paragraph" w:customStyle="1" w:styleId="TableNumber1">
    <w:name w:val="TableNumber1"/>
    <w:basedOn w:val="TableBullet1"/>
    <w:qFormat/>
    <w:rsid w:val="00F1690A"/>
  </w:style>
  <w:style w:type="character" w:customStyle="1" w:styleId="TableBullet3Char">
    <w:name w:val="TableBullet3 Char"/>
    <w:basedOn w:val="TableBullet1Char"/>
    <w:link w:val="TableBullet3"/>
    <w:rsid w:val="00F1690A"/>
    <w:rPr>
      <w:rFonts w:ascii="Arial" w:eastAsia="Arial" w:hAnsi="Arial" w:cs="Arial"/>
      <w:color w:val="000000"/>
      <w:spacing w:val="2"/>
      <w:sz w:val="16"/>
      <w:szCs w:val="16"/>
      <w:lang w:val="en-GB" w:eastAsia="en-GB"/>
    </w:rPr>
  </w:style>
  <w:style w:type="paragraph" w:customStyle="1" w:styleId="TableNumber2">
    <w:name w:val="TableNumber2"/>
    <w:basedOn w:val="TableBullet2"/>
    <w:qFormat/>
    <w:rsid w:val="00F1690A"/>
  </w:style>
  <w:style w:type="paragraph" w:customStyle="1" w:styleId="TableNumber3">
    <w:name w:val="TableNumber3"/>
    <w:basedOn w:val="TableBullet3"/>
    <w:link w:val="TableNumber3Char"/>
    <w:qFormat/>
    <w:rsid w:val="00F1690A"/>
  </w:style>
  <w:style w:type="character" w:customStyle="1" w:styleId="TableNumber3Char">
    <w:name w:val="TableNumber3 Char"/>
    <w:basedOn w:val="TableBullet3Char"/>
    <w:link w:val="TableNumber3"/>
    <w:rsid w:val="00F1690A"/>
    <w:rPr>
      <w:rFonts w:ascii="Arial" w:eastAsia="Arial" w:hAnsi="Arial" w:cs="Arial"/>
      <w:color w:val="000000"/>
      <w:spacing w:val="2"/>
      <w:sz w:val="16"/>
      <w:szCs w:val="16"/>
      <w:lang w:val="en-GB" w:eastAsia="en-GB"/>
    </w:rPr>
  </w:style>
  <w:style w:type="character" w:customStyle="1" w:styleId="TableBullet2Char">
    <w:name w:val="TableBullet2 Char"/>
    <w:basedOn w:val="TableBullet1Char"/>
    <w:link w:val="TableBullet2"/>
    <w:rsid w:val="00F1690A"/>
    <w:rPr>
      <w:rFonts w:ascii="Arial" w:eastAsia="Arial" w:hAnsi="Arial" w:cs="Arial"/>
      <w:color w:val="000000"/>
      <w:spacing w:val="2"/>
      <w:sz w:val="16"/>
      <w:szCs w:val="16"/>
      <w:lang w:eastAsia="en-GB"/>
    </w:rPr>
  </w:style>
  <w:style w:type="character" w:styleId="FollowedHyperlink">
    <w:name w:val="FollowedHyperlink"/>
    <w:basedOn w:val="DefaultParagraphFont"/>
    <w:uiPriority w:val="99"/>
    <w:semiHidden/>
    <w:unhideWhenUsed/>
    <w:rsid w:val="00F1690A"/>
    <w:rPr>
      <w:color w:val="800080" w:themeColor="followedHyperlink"/>
      <w:u w:val="single"/>
    </w:rPr>
  </w:style>
  <w:style w:type="paragraph" w:styleId="CommentText">
    <w:name w:val="annotation text"/>
    <w:basedOn w:val="Normal"/>
    <w:link w:val="CommentTextChar"/>
    <w:uiPriority w:val="99"/>
    <w:rsid w:val="00F1690A"/>
    <w:rPr>
      <w:rFonts w:ascii="xxxxxx" w:eastAsia="Times New Roman" w:hAnsi="xxxxxx" w:cs="Times New Roman"/>
      <w:sz w:val="20"/>
    </w:rPr>
  </w:style>
  <w:style w:type="character" w:customStyle="1" w:styleId="CommentTextChar">
    <w:name w:val="Comment Text Char"/>
    <w:basedOn w:val="DefaultParagraphFont"/>
    <w:link w:val="CommentText"/>
    <w:uiPriority w:val="99"/>
    <w:rsid w:val="00F1690A"/>
    <w:rPr>
      <w:rFonts w:ascii="xxxxxx" w:eastAsia="Times New Roman" w:hAnsi="xxxxxx" w:cs="Times New Roman"/>
      <w:sz w:val="20"/>
    </w:rPr>
  </w:style>
  <w:style w:type="paragraph" w:styleId="CommentSubject">
    <w:name w:val="annotation subject"/>
    <w:basedOn w:val="CommentText"/>
    <w:next w:val="CommentText"/>
    <w:link w:val="CommentSubjectChar"/>
    <w:rsid w:val="00F1690A"/>
    <w:rPr>
      <w:b/>
      <w:bCs/>
    </w:rPr>
  </w:style>
  <w:style w:type="character" w:customStyle="1" w:styleId="CommentSubjectChar">
    <w:name w:val="Comment Subject Char"/>
    <w:basedOn w:val="CommentTextChar"/>
    <w:link w:val="CommentSubject"/>
    <w:rsid w:val="00F1690A"/>
    <w:rPr>
      <w:rFonts w:ascii="xxxxxx" w:eastAsia="Times New Roman" w:hAnsi="xxxxxx" w:cs="Times New Roman"/>
      <w:b/>
      <w:bCs/>
      <w:sz w:val="20"/>
    </w:rPr>
  </w:style>
  <w:style w:type="paragraph" w:customStyle="1" w:styleId="MemoHeaderStyle">
    <w:name w:val="MemoHeaderStyle"/>
    <w:basedOn w:val="Normal"/>
    <w:next w:val="Normal"/>
    <w:rsid w:val="00F1690A"/>
    <w:pPr>
      <w:spacing w:line="120" w:lineRule="atLeast"/>
      <w:ind w:left="1418"/>
      <w:jc w:val="both"/>
    </w:pPr>
    <w:rPr>
      <w:rFonts w:ascii="Arial" w:eastAsia="Times New Roman" w:hAnsi="Arial" w:cs="Times New Roman"/>
      <w:b/>
      <w:smallCaps/>
    </w:rPr>
  </w:style>
  <w:style w:type="paragraph" w:customStyle="1" w:styleId="EMEAEnBodyText">
    <w:name w:val="EMEA En Body Text"/>
    <w:basedOn w:val="Normal"/>
    <w:rsid w:val="00F1690A"/>
    <w:pPr>
      <w:spacing w:before="120" w:after="120"/>
      <w:jc w:val="both"/>
    </w:pPr>
    <w:rPr>
      <w:rFonts w:ascii="xxxxxx" w:eastAsia="Times New Roman" w:hAnsi="xxxxxx" w:cs="Times New Roman"/>
    </w:rPr>
  </w:style>
  <w:style w:type="character" w:customStyle="1" w:styleId="BodytextAgencyChar">
    <w:name w:val="Body text (Agency) Char"/>
    <w:link w:val="BodytextAgency"/>
    <w:qFormat/>
    <w:locked/>
    <w:rsid w:val="00F1690A"/>
    <w:rPr>
      <w:rFonts w:ascii="Verdana" w:eastAsia="Verdana" w:hAnsi="Verdana" w:cs="Verdana"/>
      <w:sz w:val="18"/>
      <w:szCs w:val="18"/>
      <w:lang w:eastAsia="en-GB"/>
    </w:rPr>
  </w:style>
  <w:style w:type="paragraph" w:customStyle="1" w:styleId="BodytextAgency">
    <w:name w:val="Body text (Agency)"/>
    <w:basedOn w:val="Normal"/>
    <w:link w:val="BodytextAgencyChar"/>
    <w:qFormat/>
    <w:rsid w:val="00F1690A"/>
    <w:pPr>
      <w:spacing w:after="140" w:line="280" w:lineRule="atLeast"/>
    </w:pPr>
    <w:rPr>
      <w:rFonts w:ascii="Verdana" w:eastAsia="Verdana" w:hAnsi="Verdana" w:cs="Verdana"/>
      <w:sz w:val="18"/>
      <w:szCs w:val="18"/>
      <w:lang w:eastAsia="en-GB"/>
    </w:rPr>
  </w:style>
  <w:style w:type="character" w:customStyle="1" w:styleId="DraftingNotesAgencyChar">
    <w:name w:val="Drafting Notes (Agency) Char"/>
    <w:link w:val="DraftingNotesAgency"/>
    <w:locked/>
    <w:rsid w:val="00F1690A"/>
    <w:rPr>
      <w:rFonts w:ascii="Courier New" w:eastAsia="Verdana" w:hAnsi="Courier New"/>
      <w:i/>
      <w:color w:val="339966"/>
      <w:szCs w:val="18"/>
      <w:lang w:eastAsia="en-GB"/>
    </w:rPr>
  </w:style>
  <w:style w:type="paragraph" w:customStyle="1" w:styleId="DraftingNotesAgency">
    <w:name w:val="Drafting Notes (Agency)"/>
    <w:basedOn w:val="Normal"/>
    <w:next w:val="BodytextAgency"/>
    <w:link w:val="DraftingNotesAgencyChar"/>
    <w:rsid w:val="00F1690A"/>
    <w:pPr>
      <w:spacing w:after="140" w:line="280" w:lineRule="atLeast"/>
    </w:pPr>
    <w:rPr>
      <w:rFonts w:ascii="Courier New" w:eastAsia="Verdana" w:hAnsi="Courier New"/>
      <w:i/>
      <w:color w:val="339966"/>
      <w:szCs w:val="18"/>
      <w:lang w:eastAsia="en-GB"/>
    </w:rPr>
  </w:style>
  <w:style w:type="character" w:customStyle="1" w:styleId="NormalAgencyChar">
    <w:name w:val="Normal (Agency) Char"/>
    <w:link w:val="NormalAgency"/>
    <w:locked/>
    <w:rsid w:val="00F1690A"/>
    <w:rPr>
      <w:rFonts w:ascii="Verdana" w:eastAsia="Verdana" w:hAnsi="Verdana" w:cs="Verdana"/>
      <w:sz w:val="18"/>
      <w:szCs w:val="18"/>
      <w:lang w:val="en-GB" w:eastAsia="en-GB"/>
    </w:rPr>
  </w:style>
  <w:style w:type="paragraph" w:customStyle="1" w:styleId="NormalAgency">
    <w:name w:val="Normal (Agency)"/>
    <w:link w:val="NormalAgencyChar"/>
    <w:rsid w:val="00F1690A"/>
    <w:pPr>
      <w:spacing w:after="0" w:line="240" w:lineRule="auto"/>
    </w:pPr>
    <w:rPr>
      <w:rFonts w:ascii="Verdana" w:eastAsia="Verdana" w:hAnsi="Verdana" w:cs="Verdana"/>
      <w:sz w:val="18"/>
      <w:szCs w:val="18"/>
      <w:lang w:val="en-GB" w:eastAsia="en-GB"/>
    </w:rPr>
  </w:style>
  <w:style w:type="paragraph" w:customStyle="1" w:styleId="TableheadingrowsAgency">
    <w:name w:val="Table heading rows (Agency)"/>
    <w:basedOn w:val="BodytextAgency"/>
    <w:rsid w:val="00F1690A"/>
    <w:pPr>
      <w:keepNext/>
    </w:pPr>
    <w:rPr>
      <w:rFonts w:eastAsia="Times New Roman"/>
      <w:b/>
    </w:rPr>
  </w:style>
  <w:style w:type="paragraph" w:customStyle="1" w:styleId="TabletextrowsAgency">
    <w:name w:val="Table text rows (Agency)"/>
    <w:basedOn w:val="Normal"/>
    <w:rsid w:val="00F1690A"/>
    <w:pPr>
      <w:spacing w:line="280" w:lineRule="exact"/>
    </w:pPr>
    <w:rPr>
      <w:rFonts w:ascii="Verdana" w:eastAsia="Times New Roman" w:hAnsi="Verdana" w:cs="Verdana"/>
      <w:sz w:val="18"/>
      <w:szCs w:val="18"/>
      <w:lang w:eastAsia="zh-CN"/>
    </w:rPr>
  </w:style>
  <w:style w:type="character" w:styleId="CommentReference">
    <w:name w:val="annotation reference"/>
    <w:uiPriority w:val="99"/>
    <w:qFormat/>
    <w:rsid w:val="00F1690A"/>
    <w:rPr>
      <w:sz w:val="16"/>
      <w:szCs w:val="16"/>
    </w:rPr>
  </w:style>
  <w:style w:type="table" w:customStyle="1" w:styleId="TablegridAgencyblack">
    <w:name w:val="Table grid (Agency) black"/>
    <w:basedOn w:val="TableNormal"/>
    <w:semiHidden/>
    <w:rsid w:val="00F1690A"/>
    <w:pPr>
      <w:spacing w:after="0" w:line="240" w:lineRule="auto"/>
    </w:pPr>
    <w:rPr>
      <w:rFonts w:ascii="Verdana" w:eastAsia="SimSun" w:hAnsi="Verdana" w:cs="Times New Roman"/>
      <w:sz w:val="18"/>
      <w:szCs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Lucida Sans Unicode" w:hAnsi="Lucida Sans Unicode"/>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character" w:styleId="PageNumber">
    <w:name w:val="page number"/>
    <w:basedOn w:val="DefaultParagraphFont"/>
    <w:rsid w:val="00F1690A"/>
  </w:style>
  <w:style w:type="character" w:customStyle="1" w:styleId="DefaultCharacterStyle">
    <w:name w:val="Default Character Style"/>
    <w:locked/>
    <w:rsid w:val="00F1690A"/>
    <w:rPr>
      <w:rFonts w:ascii="Times New Roman" w:hAnsi="Times New Roman"/>
    </w:rPr>
  </w:style>
  <w:style w:type="paragraph" w:customStyle="1" w:styleId="EMEA1">
    <w:name w:val="EMEA 1"/>
    <w:basedOn w:val="Normal"/>
    <w:rsid w:val="00F1690A"/>
    <w:pPr>
      <w:tabs>
        <w:tab w:val="left" w:pos="567"/>
      </w:tabs>
      <w:jc w:val="center"/>
    </w:pPr>
    <w:rPr>
      <w:rFonts w:ascii="xxxxxx" w:eastAsia="Times New Roman" w:hAnsi="xxxxxx" w:cs="Times New Roman"/>
      <w:b/>
      <w:bCs/>
      <w:szCs w:val="20"/>
      <w:lang w:val="en-GB"/>
    </w:rPr>
  </w:style>
  <w:style w:type="paragraph" w:customStyle="1" w:styleId="Hidden">
    <w:name w:val="Hidden"/>
    <w:basedOn w:val="Normal"/>
    <w:next w:val="Normal"/>
    <w:link w:val="HiddenChar"/>
    <w:qFormat/>
    <w:rsid w:val="00F1690A"/>
    <w:rPr>
      <w:rFonts w:ascii="xxxxxx" w:eastAsiaTheme="minorHAnsi" w:hAnsi="xxxxxx" w:cs="Times New Roman"/>
      <w:vanish/>
      <w:lang w:val="en-CA"/>
    </w:rPr>
  </w:style>
  <w:style w:type="character" w:customStyle="1" w:styleId="HiddenChar">
    <w:name w:val="Hidden Char"/>
    <w:basedOn w:val="DefaultParagraphFont"/>
    <w:link w:val="Hidden"/>
    <w:rsid w:val="00F1690A"/>
    <w:rPr>
      <w:rFonts w:ascii="xxxxxx" w:eastAsiaTheme="minorHAnsi" w:hAnsi="xxxxxx" w:cs="Times New Roman"/>
      <w:vanish/>
      <w:lang w:val="en-CA"/>
    </w:rPr>
  </w:style>
  <w:style w:type="paragraph" w:customStyle="1" w:styleId="Heading1-Body">
    <w:name w:val="Heading 1 - Body"/>
    <w:basedOn w:val="Normal"/>
    <w:rsid w:val="00F1690A"/>
    <w:pPr>
      <w:keepNext/>
      <w:tabs>
        <w:tab w:val="num" w:pos="576"/>
      </w:tabs>
      <w:spacing w:before="220" w:after="220"/>
      <w:outlineLvl w:val="0"/>
    </w:pPr>
    <w:rPr>
      <w:rFonts w:ascii="Times New Roman Bold" w:eastAsia="Times New Roman" w:hAnsi="Times New Roman Bold" w:cs="Times New Roman"/>
      <w:b/>
      <w:caps/>
      <w:lang w:val="en-GB"/>
    </w:rPr>
  </w:style>
  <w:style w:type="paragraph" w:customStyle="1" w:styleId="Heading2-Body">
    <w:name w:val="Heading 2 - Body"/>
    <w:basedOn w:val="Normal"/>
    <w:rsid w:val="00F1690A"/>
    <w:pPr>
      <w:keepNext/>
      <w:tabs>
        <w:tab w:val="num" w:pos="576"/>
      </w:tabs>
      <w:spacing w:after="220"/>
      <w:outlineLvl w:val="1"/>
    </w:pPr>
    <w:rPr>
      <w:rFonts w:ascii="xxxxxx" w:eastAsia="Times New Roman" w:hAnsi="xxxxxx" w:cs="Times New Roman"/>
      <w:b/>
      <w:szCs w:val="24"/>
      <w:lang w:val="en-GB"/>
    </w:rPr>
  </w:style>
  <w:style w:type="numbering" w:styleId="1ai">
    <w:name w:val="Outline List 1"/>
    <w:basedOn w:val="NoList"/>
    <w:uiPriority w:val="99"/>
    <w:semiHidden/>
    <w:unhideWhenUsed/>
    <w:rsid w:val="00F1690A"/>
    <w:pPr>
      <w:numPr>
        <w:numId w:val="43"/>
      </w:numPr>
    </w:pPr>
  </w:style>
  <w:style w:type="paragraph" w:customStyle="1" w:styleId="BibliographyHeading">
    <w:name w:val="Bibliography Heading"/>
    <w:basedOn w:val="Heading1"/>
    <w:qFormat/>
    <w:locked/>
    <w:rsid w:val="00F1690A"/>
    <w:pPr>
      <w:shd w:val="clear" w:color="auto" w:fill="auto"/>
      <w:tabs>
        <w:tab w:val="left" w:pos="567"/>
      </w:tabs>
      <w:ind w:left="567" w:hanging="567"/>
    </w:pPr>
    <w:rPr>
      <w:rFonts w:ascii="xxxxxx" w:hAnsi="xxxxxx"/>
      <w:lang w:val="en-CA"/>
    </w:rPr>
  </w:style>
  <w:style w:type="paragraph" w:styleId="BodyText3">
    <w:name w:val="Body Text 3"/>
    <w:basedOn w:val="Normal"/>
    <w:link w:val="BodyText3Char"/>
    <w:unhideWhenUsed/>
    <w:rsid w:val="00F1690A"/>
    <w:pPr>
      <w:spacing w:after="120"/>
    </w:pPr>
    <w:rPr>
      <w:rFonts w:ascii="xxxxxx" w:eastAsiaTheme="minorHAnsi" w:hAnsi="xxxxxx" w:cs="Times New Roman"/>
      <w:sz w:val="16"/>
      <w:szCs w:val="16"/>
      <w:lang w:val="en-CA"/>
    </w:rPr>
  </w:style>
  <w:style w:type="character" w:customStyle="1" w:styleId="BodyText3Char">
    <w:name w:val="Body Text 3 Char"/>
    <w:basedOn w:val="DefaultParagraphFont"/>
    <w:link w:val="BodyText3"/>
    <w:rsid w:val="00F1690A"/>
    <w:rPr>
      <w:rFonts w:ascii="xxxxxx" w:eastAsiaTheme="minorHAnsi" w:hAnsi="xxxxxx" w:cs="Times New Roman"/>
      <w:sz w:val="16"/>
      <w:szCs w:val="16"/>
      <w:lang w:val="en-CA"/>
    </w:rPr>
  </w:style>
  <w:style w:type="paragraph" w:customStyle="1" w:styleId="BodyTextCentre">
    <w:name w:val="Body Text Centre"/>
    <w:basedOn w:val="BodyText"/>
    <w:next w:val="BodyText"/>
    <w:rsid w:val="00F1690A"/>
    <w:pPr>
      <w:jc w:val="center"/>
    </w:pPr>
    <w:rPr>
      <w:lang w:val="en-US" w:eastAsia="en-US"/>
    </w:rPr>
  </w:style>
  <w:style w:type="paragraph" w:customStyle="1" w:styleId="BodyTextSpaceAbove">
    <w:name w:val="Body Text Space Above"/>
    <w:basedOn w:val="BodyText"/>
    <w:rsid w:val="00F1690A"/>
    <w:pPr>
      <w:spacing w:before="360"/>
    </w:pPr>
    <w:rPr>
      <w:lang w:val="en-GB" w:eastAsia="en-US"/>
    </w:rPr>
  </w:style>
  <w:style w:type="character" w:customStyle="1" w:styleId="BSPBox2">
    <w:name w:val="BSP_Box_2"/>
    <w:basedOn w:val="DefaultParagraphFont"/>
    <w:locked/>
    <w:rsid w:val="00F1690A"/>
    <w:rPr>
      <w:rFonts w:ascii="Times New Roman" w:hAnsi="Times New Roman" w:cs="Times New Roman" w:hint="default"/>
      <w:i/>
      <w:iCs w:val="0"/>
      <w:sz w:val="32"/>
      <w:bdr w:val="none" w:sz="0" w:space="0" w:color="auto" w:frame="1"/>
      <w:shd w:val="clear" w:color="auto" w:fill="00FF00"/>
    </w:rPr>
  </w:style>
  <w:style w:type="character" w:customStyle="1" w:styleId="BSPBox3">
    <w:name w:val="BSP_Box_3"/>
    <w:basedOn w:val="DefaultParagraphFont"/>
    <w:locked/>
    <w:rsid w:val="00F1690A"/>
    <w:rPr>
      <w:rFonts w:ascii="Times New Roman" w:hAnsi="Times New Roman" w:cs="Times New Roman" w:hint="default"/>
      <w:sz w:val="32"/>
      <w:bdr w:val="none" w:sz="0" w:space="0" w:color="auto" w:frame="1"/>
      <w:shd w:val="clear" w:color="auto" w:fill="CCFFFF"/>
    </w:rPr>
  </w:style>
  <w:style w:type="paragraph" w:customStyle="1" w:styleId="bullethead">
    <w:name w:val="bullet head"/>
    <w:basedOn w:val="Normal"/>
    <w:rsid w:val="00F1690A"/>
    <w:pPr>
      <w:spacing w:before="240" w:line="240" w:lineRule="exact"/>
    </w:pPr>
    <w:rPr>
      <w:rFonts w:ascii="xxxxxx" w:eastAsia="Times New Roman" w:hAnsi="xxxxxx" w:cs="Times New Roman"/>
      <w:b/>
      <w:kern w:val="28"/>
      <w:szCs w:val="20"/>
      <w:lang w:val="en-GB"/>
    </w:rPr>
  </w:style>
  <w:style w:type="paragraph" w:customStyle="1" w:styleId="CaptionCentre">
    <w:name w:val="Caption Centre"/>
    <w:basedOn w:val="BodyText"/>
    <w:locked/>
    <w:rsid w:val="00F1690A"/>
    <w:pPr>
      <w:jc w:val="center"/>
    </w:pPr>
    <w:rPr>
      <w:b/>
      <w:lang w:val="en-US" w:eastAsia="en-US"/>
    </w:rPr>
  </w:style>
  <w:style w:type="table" w:customStyle="1" w:styleId="ColorfulGrid1">
    <w:name w:val="Colorful Grid1"/>
    <w:basedOn w:val="TableNormal"/>
    <w:uiPriority w:val="73"/>
    <w:locked/>
    <w:rsid w:val="00F1690A"/>
    <w:pPr>
      <w:spacing w:after="0" w:line="240" w:lineRule="auto"/>
    </w:pPr>
    <w:rPr>
      <w:rFonts w:ascii="Times New Roman" w:eastAsiaTheme="minorHAnsi" w:hAnsi="Times New Roman" w:cs="Times New Roman"/>
      <w:color w:val="000000" w:themeColor="text1"/>
      <w:lang w:val="en-CA"/>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DocumentMap">
    <w:name w:val="Document Map"/>
    <w:basedOn w:val="Normal"/>
    <w:link w:val="DocumentMapChar"/>
    <w:uiPriority w:val="99"/>
    <w:semiHidden/>
    <w:unhideWhenUsed/>
    <w:rsid w:val="00F1690A"/>
    <w:rPr>
      <w:rFonts w:ascii="Tahoma" w:eastAsiaTheme="minorHAnsi" w:hAnsi="Tahoma" w:cs="Tahoma"/>
      <w:sz w:val="16"/>
      <w:szCs w:val="16"/>
      <w:lang w:val="en-CA"/>
    </w:rPr>
  </w:style>
  <w:style w:type="character" w:customStyle="1" w:styleId="DocumentMapChar">
    <w:name w:val="Document Map Char"/>
    <w:basedOn w:val="DefaultParagraphFont"/>
    <w:link w:val="DocumentMap"/>
    <w:uiPriority w:val="99"/>
    <w:semiHidden/>
    <w:rsid w:val="00F1690A"/>
    <w:rPr>
      <w:rFonts w:ascii="Tahoma" w:eastAsiaTheme="minorHAnsi" w:hAnsi="Tahoma" w:cs="Tahoma"/>
      <w:sz w:val="16"/>
      <w:szCs w:val="16"/>
      <w:lang w:val="en-CA"/>
    </w:rPr>
  </w:style>
  <w:style w:type="character" w:customStyle="1" w:styleId="Document-Identity">
    <w:name w:val="Document-Identity"/>
    <w:basedOn w:val="DefaultParagraphFont"/>
    <w:locked/>
    <w:rsid w:val="00F1690A"/>
    <w:rPr>
      <w:rFonts w:ascii="Times New Roman" w:hAnsi="Times New Roman"/>
      <w:sz w:val="24"/>
    </w:rPr>
  </w:style>
  <w:style w:type="paragraph" w:customStyle="1" w:styleId="DosageFormWrapper">
    <w:name w:val="DosageForm Wrapper"/>
    <w:basedOn w:val="Normal"/>
    <w:qFormat/>
    <w:locked/>
    <w:rsid w:val="00F1690A"/>
    <w:pPr>
      <w:spacing w:after="120"/>
      <w:jc w:val="center"/>
    </w:pPr>
    <w:rPr>
      <w:rFonts w:ascii="xxxxxx" w:eastAsiaTheme="minorHAnsi" w:hAnsi="xxxxxx" w:cs="Times New Roman"/>
      <w:b/>
      <w:sz w:val="32"/>
      <w:lang w:val="en-CA"/>
    </w:rPr>
  </w:style>
  <w:style w:type="character" w:styleId="Emphasis">
    <w:name w:val="Emphasis"/>
    <w:basedOn w:val="DefaultParagraphFont"/>
    <w:uiPriority w:val="20"/>
    <w:qFormat/>
    <w:rsid w:val="00F1690A"/>
    <w:rPr>
      <w:i/>
      <w:iCs/>
      <w:vanish w:val="0"/>
    </w:rPr>
  </w:style>
  <w:style w:type="paragraph" w:customStyle="1" w:styleId="form">
    <w:name w:val="form"/>
    <w:basedOn w:val="Normal"/>
    <w:qFormat/>
    <w:locked/>
    <w:rsid w:val="00F1690A"/>
    <w:pPr>
      <w:shd w:val="pct20" w:color="auto" w:fill="auto"/>
    </w:pPr>
    <w:rPr>
      <w:rFonts w:ascii="xxxxxx" w:eastAsiaTheme="minorHAnsi" w:hAnsi="xxxxxx" w:cs="Times New Roman"/>
      <w:lang w:val="en-CA"/>
    </w:rPr>
  </w:style>
  <w:style w:type="paragraph" w:styleId="PlainText">
    <w:name w:val="Plain Text"/>
    <w:basedOn w:val="Normal"/>
    <w:link w:val="PlainTextChar"/>
    <w:uiPriority w:val="99"/>
    <w:semiHidden/>
    <w:unhideWhenUsed/>
    <w:rsid w:val="00F1690A"/>
    <w:rPr>
      <w:rFonts w:ascii="Consolas" w:eastAsiaTheme="minorHAnsi" w:hAnsi="Consolas" w:cs="Times New Roman"/>
      <w:sz w:val="21"/>
      <w:szCs w:val="21"/>
      <w:lang w:val="en-CA"/>
    </w:rPr>
  </w:style>
  <w:style w:type="character" w:customStyle="1" w:styleId="PlainTextChar">
    <w:name w:val="Plain Text Char"/>
    <w:basedOn w:val="DefaultParagraphFont"/>
    <w:link w:val="PlainText"/>
    <w:uiPriority w:val="99"/>
    <w:semiHidden/>
    <w:rsid w:val="00F1690A"/>
    <w:rPr>
      <w:rFonts w:ascii="Consolas" w:eastAsiaTheme="minorHAnsi" w:hAnsi="Consolas" w:cs="Times New Roman"/>
      <w:sz w:val="21"/>
      <w:szCs w:val="21"/>
      <w:lang w:val="en-CA"/>
    </w:rPr>
  </w:style>
  <w:style w:type="paragraph" w:customStyle="1" w:styleId="Heading3-Body">
    <w:name w:val="Heading 3 - Body"/>
    <w:basedOn w:val="Normal"/>
    <w:rsid w:val="00F1690A"/>
    <w:pPr>
      <w:keepNext/>
      <w:spacing w:after="220"/>
      <w:outlineLvl w:val="2"/>
    </w:pPr>
    <w:rPr>
      <w:rFonts w:ascii="xxxxxx" w:eastAsia="Times New Roman" w:hAnsi="xxxxxx" w:cs="Times New Roman"/>
      <w:u w:val="single"/>
      <w:lang w:val="en-GB"/>
    </w:rPr>
  </w:style>
  <w:style w:type="paragraph" w:customStyle="1" w:styleId="Heading2-AnnexII">
    <w:name w:val="Heading2 - AnnexII"/>
    <w:basedOn w:val="Heading2"/>
    <w:link w:val="Heading2-AnnexIIChar"/>
    <w:qFormat/>
    <w:locked/>
    <w:rsid w:val="00F1690A"/>
    <w:pPr>
      <w:shd w:val="clear" w:color="auto" w:fill="C4BC96" w:themeFill="background2" w:themeFillShade="BF"/>
      <w:tabs>
        <w:tab w:val="left" w:pos="567"/>
      </w:tabs>
      <w:ind w:left="567" w:hanging="567"/>
    </w:pPr>
    <w:rPr>
      <w:rFonts w:ascii="xxxxxx" w:hAnsi="xxxxxx"/>
      <w:lang w:val="en-CA"/>
    </w:rPr>
  </w:style>
  <w:style w:type="character" w:customStyle="1" w:styleId="Heading2-AnnexIIChar">
    <w:name w:val="Heading2 - AnnexII Char"/>
    <w:basedOn w:val="Heading2Char"/>
    <w:link w:val="Heading2-AnnexII"/>
    <w:rsid w:val="00F1690A"/>
    <w:rPr>
      <w:rFonts w:ascii="xxxxxx" w:eastAsiaTheme="majorEastAsia" w:hAnsi="xxxxxx" w:cstheme="majorBidi"/>
      <w:b/>
      <w:bCs/>
      <w:szCs w:val="26"/>
      <w:shd w:val="clear" w:color="auto" w:fill="C4BC96" w:themeFill="background2" w:themeFillShade="BF"/>
      <w:lang w:val="en-CA"/>
    </w:rPr>
  </w:style>
  <w:style w:type="paragraph" w:customStyle="1" w:styleId="Heading2-Blister">
    <w:name w:val="Heading2 - Blister"/>
    <w:basedOn w:val="Heading2"/>
    <w:link w:val="Heading2-BlisterChar"/>
    <w:qFormat/>
    <w:locked/>
    <w:rsid w:val="00F1690A"/>
    <w:pPr>
      <w:shd w:val="clear" w:color="auto" w:fill="B6DDE8" w:themeFill="accent5" w:themeFillTint="66"/>
      <w:tabs>
        <w:tab w:val="left" w:pos="567"/>
      </w:tabs>
      <w:ind w:left="567" w:hanging="567"/>
    </w:pPr>
    <w:rPr>
      <w:rFonts w:ascii="xxxxxx" w:hAnsi="xxxxxx"/>
      <w:lang w:val="en-CA"/>
    </w:rPr>
  </w:style>
  <w:style w:type="character" w:customStyle="1" w:styleId="Heading2-BlisterChar">
    <w:name w:val="Heading2 - Blister Char"/>
    <w:basedOn w:val="Heading2Char"/>
    <w:link w:val="Heading2-Blister"/>
    <w:rsid w:val="00F1690A"/>
    <w:rPr>
      <w:rFonts w:ascii="xxxxxx" w:eastAsiaTheme="majorEastAsia" w:hAnsi="xxxxxx" w:cstheme="majorBidi"/>
      <w:b/>
      <w:bCs/>
      <w:szCs w:val="26"/>
      <w:shd w:val="clear" w:color="auto" w:fill="B6DDE8" w:themeFill="accent5" w:themeFillTint="66"/>
      <w:lang w:val="en-CA"/>
    </w:rPr>
  </w:style>
  <w:style w:type="paragraph" w:customStyle="1" w:styleId="Heading2-Immediate">
    <w:name w:val="Heading2 - Immediate"/>
    <w:basedOn w:val="Heading2"/>
    <w:link w:val="Heading2-ImmediateChar"/>
    <w:qFormat/>
    <w:locked/>
    <w:rsid w:val="00F1690A"/>
    <w:pPr>
      <w:shd w:val="clear" w:color="auto" w:fill="D6E3BC" w:themeFill="accent3" w:themeFillTint="66"/>
      <w:tabs>
        <w:tab w:val="left" w:pos="567"/>
      </w:tabs>
      <w:ind w:left="567" w:hanging="567"/>
    </w:pPr>
    <w:rPr>
      <w:rFonts w:ascii="xxxxxx" w:hAnsi="xxxxxx"/>
      <w:lang w:val="en-CA"/>
    </w:rPr>
  </w:style>
  <w:style w:type="character" w:customStyle="1" w:styleId="Heading2-ImmediateChar">
    <w:name w:val="Heading2 - Immediate Char"/>
    <w:basedOn w:val="Heading2Char"/>
    <w:link w:val="Heading2-Immediate"/>
    <w:rsid w:val="00F1690A"/>
    <w:rPr>
      <w:rFonts w:ascii="xxxxxx" w:eastAsiaTheme="majorEastAsia" w:hAnsi="xxxxxx" w:cstheme="majorBidi"/>
      <w:b/>
      <w:bCs/>
      <w:szCs w:val="26"/>
      <w:shd w:val="clear" w:color="auto" w:fill="D6E3BC" w:themeFill="accent3" w:themeFillTint="66"/>
      <w:lang w:val="en-CA"/>
    </w:rPr>
  </w:style>
  <w:style w:type="paragraph" w:customStyle="1" w:styleId="Heading2-Outer">
    <w:name w:val="Heading2 - Outer"/>
    <w:basedOn w:val="Heading2"/>
    <w:link w:val="Heading2-OuterChar"/>
    <w:qFormat/>
    <w:locked/>
    <w:rsid w:val="00F1690A"/>
    <w:pPr>
      <w:shd w:val="clear" w:color="auto" w:fill="FFCCFF"/>
      <w:tabs>
        <w:tab w:val="left" w:pos="567"/>
      </w:tabs>
      <w:ind w:left="567" w:hanging="567"/>
    </w:pPr>
    <w:rPr>
      <w:rFonts w:ascii="xxxxxx" w:hAnsi="xxxxxx"/>
      <w:lang w:val="en-CA"/>
    </w:rPr>
  </w:style>
  <w:style w:type="character" w:customStyle="1" w:styleId="Heading2-OuterChar">
    <w:name w:val="Heading2 - Outer Char"/>
    <w:basedOn w:val="Heading2Char"/>
    <w:link w:val="Heading2-Outer"/>
    <w:rsid w:val="00F1690A"/>
    <w:rPr>
      <w:rFonts w:ascii="xxxxxx" w:eastAsiaTheme="majorEastAsia" w:hAnsi="xxxxxx" w:cstheme="majorBidi"/>
      <w:b/>
      <w:bCs/>
      <w:szCs w:val="26"/>
      <w:shd w:val="clear" w:color="auto" w:fill="FFCCFF"/>
      <w:lang w:val="en-CA"/>
    </w:rPr>
  </w:style>
  <w:style w:type="paragraph" w:customStyle="1" w:styleId="Heading2-PIM">
    <w:name w:val="Heading2 - PIM"/>
    <w:basedOn w:val="Heading2"/>
    <w:link w:val="Heading2-PIMChar"/>
    <w:qFormat/>
    <w:locked/>
    <w:rsid w:val="00F1690A"/>
    <w:pPr>
      <w:shd w:val="clear" w:color="auto" w:fill="FFFF99"/>
      <w:tabs>
        <w:tab w:val="left" w:pos="567"/>
      </w:tabs>
      <w:ind w:left="567" w:hanging="567"/>
    </w:pPr>
    <w:rPr>
      <w:rFonts w:ascii="xxxxxx" w:hAnsi="xxxxxx"/>
      <w:lang w:val="en-CA"/>
    </w:rPr>
  </w:style>
  <w:style w:type="character" w:customStyle="1" w:styleId="Heading2-PIMChar">
    <w:name w:val="Heading2 - PIM Char"/>
    <w:basedOn w:val="Heading2Char"/>
    <w:link w:val="Heading2-PIM"/>
    <w:rsid w:val="00F1690A"/>
    <w:rPr>
      <w:rFonts w:ascii="xxxxxx" w:eastAsiaTheme="majorEastAsia" w:hAnsi="xxxxxx" w:cstheme="majorBidi"/>
      <w:b/>
      <w:bCs/>
      <w:szCs w:val="26"/>
      <w:shd w:val="clear" w:color="auto" w:fill="FFFF99"/>
      <w:lang w:val="en-CA"/>
    </w:rPr>
  </w:style>
  <w:style w:type="paragraph" w:customStyle="1" w:styleId="Heading2-PL">
    <w:name w:val="Heading2 - PL"/>
    <w:basedOn w:val="Heading2"/>
    <w:link w:val="Heading2-PLChar"/>
    <w:qFormat/>
    <w:locked/>
    <w:rsid w:val="00F1690A"/>
    <w:pPr>
      <w:shd w:val="clear" w:color="auto" w:fill="8DB3E2" w:themeFill="text2" w:themeFillTint="66"/>
      <w:tabs>
        <w:tab w:val="left" w:pos="567"/>
      </w:tabs>
      <w:ind w:left="567" w:hanging="567"/>
    </w:pPr>
    <w:rPr>
      <w:rFonts w:ascii="xxxxxx" w:hAnsi="xxxxxx"/>
      <w:lang w:val="en-CA"/>
    </w:rPr>
  </w:style>
  <w:style w:type="character" w:customStyle="1" w:styleId="Heading2-PLChar">
    <w:name w:val="Heading2 - PL Char"/>
    <w:basedOn w:val="Heading2Char"/>
    <w:link w:val="Heading2-PL"/>
    <w:rsid w:val="00F1690A"/>
    <w:rPr>
      <w:rFonts w:ascii="xxxxxx" w:eastAsiaTheme="majorEastAsia" w:hAnsi="xxxxxx" w:cstheme="majorBidi"/>
      <w:b/>
      <w:bCs/>
      <w:szCs w:val="26"/>
      <w:shd w:val="clear" w:color="auto" w:fill="8DB3E2" w:themeFill="text2" w:themeFillTint="66"/>
      <w:lang w:val="en-CA"/>
    </w:rPr>
  </w:style>
  <w:style w:type="paragraph" w:customStyle="1" w:styleId="Heading2-SPC">
    <w:name w:val="Heading2 - SPC"/>
    <w:basedOn w:val="Heading2"/>
    <w:link w:val="Heading2-SPCChar"/>
    <w:qFormat/>
    <w:locked/>
    <w:rsid w:val="00F1690A"/>
    <w:pPr>
      <w:shd w:val="clear" w:color="auto" w:fill="FF9999"/>
      <w:tabs>
        <w:tab w:val="left" w:pos="567"/>
      </w:tabs>
      <w:ind w:left="567" w:hanging="567"/>
    </w:pPr>
    <w:rPr>
      <w:rFonts w:ascii="xxxxxx" w:hAnsi="xxxxxx"/>
      <w:lang w:val="en-CA"/>
    </w:rPr>
  </w:style>
  <w:style w:type="character" w:customStyle="1" w:styleId="Heading2-SPCChar">
    <w:name w:val="Heading2 - SPC Char"/>
    <w:basedOn w:val="Heading2Char"/>
    <w:link w:val="Heading2-SPC"/>
    <w:rsid w:val="00F1690A"/>
    <w:rPr>
      <w:rFonts w:ascii="xxxxxx" w:eastAsiaTheme="majorEastAsia" w:hAnsi="xxxxxx" w:cstheme="majorBidi"/>
      <w:b/>
      <w:bCs/>
      <w:szCs w:val="26"/>
      <w:shd w:val="clear" w:color="auto" w:fill="FF9999"/>
      <w:lang w:val="en-CA"/>
    </w:rPr>
  </w:style>
  <w:style w:type="character" w:customStyle="1" w:styleId="HighlightKeywords">
    <w:name w:val="HighlightKeywords"/>
    <w:basedOn w:val="DefaultParagraphFont"/>
    <w:uiPriority w:val="1"/>
    <w:qFormat/>
    <w:locked/>
    <w:rsid w:val="00F1690A"/>
    <w:rPr>
      <w:bdr w:val="none" w:sz="0" w:space="0" w:color="auto"/>
      <w:shd w:val="clear" w:color="auto" w:fill="EAF1DD" w:themeFill="accent3" w:themeFillTint="33"/>
    </w:rPr>
  </w:style>
  <w:style w:type="character" w:customStyle="1" w:styleId="INN">
    <w:name w:val="INN"/>
    <w:uiPriority w:val="1"/>
    <w:qFormat/>
    <w:locked/>
    <w:rsid w:val="00F1690A"/>
    <w:rPr>
      <w:rFonts w:ascii="Times New Roman Bold" w:hAnsi="Times New Roman Bold"/>
      <w:b/>
      <w:sz w:val="48"/>
    </w:rPr>
  </w:style>
  <w:style w:type="paragraph" w:customStyle="1" w:styleId="INNWrapper">
    <w:name w:val="INN Wrapper"/>
    <w:basedOn w:val="Normal"/>
    <w:qFormat/>
    <w:locked/>
    <w:rsid w:val="00F1690A"/>
    <w:pPr>
      <w:spacing w:after="120"/>
      <w:jc w:val="center"/>
    </w:pPr>
    <w:rPr>
      <w:rFonts w:ascii="xxxxxx" w:eastAsiaTheme="minorHAnsi" w:hAnsi="xxxxxx" w:cs="Times New Roman"/>
      <w:b/>
      <w:sz w:val="48"/>
      <w:lang w:val="en-CA"/>
    </w:rPr>
  </w:style>
  <w:style w:type="table" w:styleId="LightShading-Accent4">
    <w:name w:val="Light Shading Accent 4"/>
    <w:basedOn w:val="TableNormal"/>
    <w:uiPriority w:val="60"/>
    <w:rsid w:val="00F1690A"/>
    <w:pPr>
      <w:spacing w:after="0" w:line="240" w:lineRule="auto"/>
    </w:pPr>
    <w:rPr>
      <w:rFonts w:ascii="Times New Roman" w:eastAsiaTheme="minorHAnsi" w:hAnsi="Times New Roman" w:cs="Times New Roman"/>
      <w:color w:val="5F497A" w:themeColor="accent4" w:themeShade="BF"/>
      <w:lang w:val="en-CA"/>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Line">
    <w:name w:val="Line"/>
    <w:basedOn w:val="BodyText"/>
    <w:rsid w:val="00F1690A"/>
    <w:pPr>
      <w:pBdr>
        <w:bottom w:val="dashed" w:sz="4" w:space="1" w:color="808080"/>
      </w:pBdr>
      <w:spacing w:after="0"/>
    </w:pPr>
    <w:rPr>
      <w:sz w:val="2"/>
      <w:szCs w:val="2"/>
      <w:lang w:val="en-GB" w:eastAsia="en-US"/>
    </w:rPr>
  </w:style>
  <w:style w:type="paragraph" w:styleId="List5">
    <w:name w:val="List 5"/>
    <w:basedOn w:val="Normal"/>
    <w:uiPriority w:val="99"/>
    <w:semiHidden/>
    <w:unhideWhenUsed/>
    <w:rsid w:val="00F1690A"/>
    <w:pPr>
      <w:ind w:left="1800" w:hanging="360"/>
    </w:pPr>
    <w:rPr>
      <w:rFonts w:ascii="xxxxxx" w:eastAsiaTheme="minorHAnsi" w:hAnsi="xxxxxx" w:cs="Times New Roman"/>
      <w:lang w:val="en-CA"/>
    </w:rPr>
  </w:style>
  <w:style w:type="character" w:customStyle="1" w:styleId="Optional">
    <w:name w:val="Optional"/>
    <w:uiPriority w:val="1"/>
    <w:locked/>
    <w:rsid w:val="00F1690A"/>
    <w:rPr>
      <w:vanish w:val="0"/>
      <w:bdr w:val="none" w:sz="0" w:space="0" w:color="auto"/>
      <w:shd w:val="clear" w:color="auto" w:fill="DBE5F1" w:themeFill="accent1" w:themeFillTint="33"/>
    </w:rPr>
  </w:style>
  <w:style w:type="character" w:customStyle="1" w:styleId="PIMBold">
    <w:name w:val="PIM Bold"/>
    <w:rsid w:val="00F1690A"/>
    <w:rPr>
      <w:rFonts w:ascii="Arial" w:hAnsi="Arial" w:cs="Arial" w:hint="default"/>
      <w:b/>
      <w:bCs w:val="0"/>
      <w:sz w:val="20"/>
    </w:rPr>
  </w:style>
  <w:style w:type="paragraph" w:customStyle="1" w:styleId="PIMEnvelope">
    <w:name w:val="PIM Envelope"/>
    <w:basedOn w:val="Normal"/>
    <w:link w:val="PIMEnvelopeChar"/>
    <w:locked/>
    <w:rsid w:val="00F1690A"/>
    <w:pPr>
      <w:spacing w:after="80"/>
    </w:pPr>
    <w:rPr>
      <w:rFonts w:ascii="Arial" w:eastAsia="Times New Roman" w:hAnsi="Arial" w:cs="Times New Roman"/>
      <w:sz w:val="20"/>
      <w:szCs w:val="24"/>
    </w:rPr>
  </w:style>
  <w:style w:type="character" w:customStyle="1" w:styleId="PIMEnvelopeChar">
    <w:name w:val="PIM Envelope Char"/>
    <w:basedOn w:val="DefaultParagraphFont"/>
    <w:link w:val="PIMEnvelope"/>
    <w:rsid w:val="00F1690A"/>
    <w:rPr>
      <w:rFonts w:ascii="Arial" w:eastAsia="Times New Roman" w:hAnsi="Arial" w:cs="Times New Roman"/>
      <w:sz w:val="20"/>
      <w:szCs w:val="24"/>
    </w:rPr>
  </w:style>
  <w:style w:type="character" w:customStyle="1" w:styleId="PPN">
    <w:name w:val="PPN"/>
    <w:uiPriority w:val="1"/>
    <w:qFormat/>
    <w:locked/>
    <w:rsid w:val="00F1690A"/>
  </w:style>
  <w:style w:type="paragraph" w:customStyle="1" w:styleId="PPNWrapper">
    <w:name w:val="PPN Wrapper"/>
    <w:basedOn w:val="Normal"/>
    <w:qFormat/>
    <w:locked/>
    <w:rsid w:val="00F1690A"/>
    <w:pPr>
      <w:spacing w:after="480"/>
      <w:jc w:val="center"/>
    </w:pPr>
    <w:rPr>
      <w:rFonts w:ascii="xxxxxx" w:eastAsiaTheme="minorHAnsi" w:hAnsi="xxxxxx" w:cs="Times New Roman"/>
      <w:i/>
      <w:sz w:val="48"/>
      <w:lang w:val="en-CA"/>
    </w:rPr>
  </w:style>
  <w:style w:type="character" w:customStyle="1" w:styleId="ShowTagStyle">
    <w:name w:val="ShowTagStyle"/>
    <w:basedOn w:val="DefaultParagraphFont"/>
    <w:locked/>
    <w:rsid w:val="00F1690A"/>
    <w:rPr>
      <w:rFonts w:ascii="Times New Roman" w:hAnsi="Times New Roman" w:cs="Times New Roman" w:hint="default"/>
      <w:b/>
      <w:bCs w:val="0"/>
      <w:noProof/>
      <w:vanish/>
      <w:webHidden w:val="0"/>
      <w:color w:val="3366FF"/>
      <w:sz w:val="24"/>
      <w:specVanish w:val="0"/>
    </w:rPr>
  </w:style>
  <w:style w:type="paragraph" w:customStyle="1" w:styleId="StrengthWrapper">
    <w:name w:val="Strength Wrapper"/>
    <w:basedOn w:val="Normal"/>
    <w:qFormat/>
    <w:locked/>
    <w:rsid w:val="00F1690A"/>
    <w:pPr>
      <w:spacing w:after="120"/>
      <w:jc w:val="center"/>
    </w:pPr>
    <w:rPr>
      <w:rFonts w:ascii="xxxxxx" w:eastAsiaTheme="minorHAnsi" w:hAnsi="xxxxxx" w:cs="Times New Roman"/>
      <w:sz w:val="32"/>
      <w:lang w:val="en-CA"/>
    </w:rPr>
  </w:style>
  <w:style w:type="numbering" w:customStyle="1" w:styleId="Style1">
    <w:name w:val="Style1"/>
    <w:uiPriority w:val="99"/>
    <w:locked/>
    <w:rsid w:val="00F1690A"/>
    <w:pPr>
      <w:numPr>
        <w:numId w:val="45"/>
      </w:numPr>
    </w:pPr>
  </w:style>
  <w:style w:type="numbering" w:customStyle="1" w:styleId="Style2">
    <w:name w:val="Style2"/>
    <w:uiPriority w:val="99"/>
    <w:locked/>
    <w:rsid w:val="00F1690A"/>
    <w:pPr>
      <w:numPr>
        <w:numId w:val="46"/>
      </w:numPr>
    </w:pPr>
  </w:style>
  <w:style w:type="character" w:customStyle="1" w:styleId="Version">
    <w:name w:val="Version"/>
    <w:uiPriority w:val="1"/>
    <w:qFormat/>
    <w:locked/>
    <w:rsid w:val="00F1690A"/>
  </w:style>
  <w:style w:type="paragraph" w:customStyle="1" w:styleId="VersionWrapper">
    <w:name w:val="Version Wrapper"/>
    <w:basedOn w:val="Normal"/>
    <w:qFormat/>
    <w:locked/>
    <w:rsid w:val="00F1690A"/>
    <w:pPr>
      <w:spacing w:before="360" w:after="360"/>
      <w:jc w:val="center"/>
    </w:pPr>
    <w:rPr>
      <w:rFonts w:ascii="xxxxxx" w:eastAsiaTheme="minorHAnsi" w:hAnsi="xxxxxx" w:cs="Times New Roman"/>
      <w:sz w:val="32"/>
      <w:lang w:val="en-CA"/>
    </w:rPr>
  </w:style>
  <w:style w:type="character" w:customStyle="1" w:styleId="xCCDSDate">
    <w:name w:val="xCCDSDate"/>
    <w:uiPriority w:val="1"/>
    <w:qFormat/>
    <w:locked/>
    <w:rsid w:val="00F1690A"/>
  </w:style>
  <w:style w:type="paragraph" w:customStyle="1" w:styleId="xCCDSDateWrapper">
    <w:name w:val="xCCDSDate Wrapper"/>
    <w:basedOn w:val="Normal"/>
    <w:qFormat/>
    <w:locked/>
    <w:rsid w:val="00F1690A"/>
    <w:pPr>
      <w:spacing w:after="360"/>
      <w:jc w:val="center"/>
    </w:pPr>
    <w:rPr>
      <w:rFonts w:ascii="xxxxxx" w:eastAsiaTheme="minorHAnsi" w:hAnsi="xxxxxx" w:cs="Times New Roman"/>
      <w:i/>
      <w:sz w:val="32"/>
      <w:lang w:val="en-CA"/>
    </w:rPr>
  </w:style>
  <w:style w:type="paragraph" w:customStyle="1" w:styleId="TableSource">
    <w:name w:val="Table Source"/>
    <w:basedOn w:val="Normal"/>
    <w:rsid w:val="00F1690A"/>
    <w:pPr>
      <w:tabs>
        <w:tab w:val="left" w:pos="567"/>
      </w:tabs>
      <w:ind w:left="567"/>
    </w:pPr>
    <w:rPr>
      <w:rFonts w:ascii="xxxxxx" w:eastAsia="Times New Roman" w:hAnsi="xxxxxx" w:cs="Times New Roman"/>
      <w:sz w:val="20"/>
      <w:szCs w:val="24"/>
    </w:rPr>
  </w:style>
  <w:style w:type="paragraph" w:customStyle="1" w:styleId="TitleSPC">
    <w:name w:val="Title SPC"/>
    <w:basedOn w:val="Heading1"/>
    <w:qFormat/>
    <w:rsid w:val="00F1690A"/>
    <w:pPr>
      <w:shd w:val="clear" w:color="auto" w:fill="auto"/>
      <w:tabs>
        <w:tab w:val="left" w:pos="567"/>
      </w:tabs>
      <w:spacing w:before="0" w:line="260" w:lineRule="exact"/>
      <w:ind w:left="567" w:hanging="567"/>
      <w:contextualSpacing/>
      <w:jc w:val="center"/>
    </w:pPr>
    <w:rPr>
      <w:rFonts w:ascii="xxxxxx" w:hAnsi="xxxxxx"/>
      <w:lang w:val="en-CA"/>
    </w:rPr>
  </w:style>
  <w:style w:type="numbering" w:customStyle="1" w:styleId="111111">
    <w:name w:val="111111"/>
    <w:rsid w:val="00F1690A"/>
    <w:pPr>
      <w:numPr>
        <w:numId w:val="42"/>
      </w:numPr>
    </w:pPr>
  </w:style>
  <w:style w:type="table" w:customStyle="1" w:styleId="TableGrid1">
    <w:name w:val="Table Grid1"/>
    <w:basedOn w:val="TableNormal"/>
    <w:next w:val="TableGrid"/>
    <w:uiPriority w:val="59"/>
    <w:rsid w:val="00F1690A"/>
    <w:pPr>
      <w:spacing w:after="0" w:line="240" w:lineRule="auto"/>
    </w:pPr>
    <w:rPr>
      <w:rFonts w:ascii="Times New Roman" w:eastAsia="Times New Roman" w:hAnsi="Times New Roman" w:cs="Myanmar Text"/>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39"/>
    <w:rsid w:val="00F1690A"/>
    <w:pPr>
      <w:spacing w:after="0" w:line="240" w:lineRule="auto"/>
    </w:pPr>
    <w:rPr>
      <w:rFonts w:ascii="Times New Roman" w:eastAsia="Times New Roman" w:hAnsi="Times New Roman" w:cs="Myanmar Text"/>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39"/>
    <w:rsid w:val="00F1690A"/>
    <w:pPr>
      <w:spacing w:after="0" w:line="240" w:lineRule="auto"/>
    </w:pPr>
    <w:rPr>
      <w:rFonts w:ascii="Times New Roman" w:eastAsia="Times New Roman" w:hAnsi="Times New Roman" w:cs="Myanmar Text"/>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39"/>
    <w:rsid w:val="00F1690A"/>
    <w:pPr>
      <w:spacing w:after="0" w:line="240" w:lineRule="auto"/>
    </w:pPr>
    <w:rPr>
      <w:rFonts w:ascii="Times New Roman" w:eastAsia="Times New Roman" w:hAnsi="Times New Roman" w:cs="Myanmar Text"/>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39"/>
    <w:rsid w:val="00F1690A"/>
    <w:pPr>
      <w:spacing w:after="0" w:line="240" w:lineRule="auto"/>
    </w:pPr>
    <w:rPr>
      <w:rFonts w:ascii="Times New Roman" w:eastAsia="Times New Roman" w:hAnsi="Times New Roman" w:cs="Myanmar Text"/>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39"/>
    <w:rsid w:val="00F1690A"/>
    <w:pPr>
      <w:spacing w:after="0" w:line="240" w:lineRule="auto"/>
    </w:pPr>
    <w:rPr>
      <w:rFonts w:ascii="Times New Roman" w:eastAsia="Times New Roman" w:hAnsi="Times New Roman" w:cs="Myanmar Text"/>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F1690A"/>
    <w:pPr>
      <w:spacing w:after="0" w:line="240" w:lineRule="auto"/>
    </w:pPr>
    <w:rPr>
      <w:rFonts w:ascii="Times New Roman" w:eastAsia="Times New Roman" w:hAnsi="Times New Roman" w:cs="Times New Roman"/>
    </w:rPr>
  </w:style>
  <w:style w:type="character" w:customStyle="1" w:styleId="style10">
    <w:name w:val="style1"/>
    <w:basedOn w:val="DefaultParagraphFont"/>
    <w:rsid w:val="00F1690A"/>
    <w:rPr>
      <w:rFonts w:cs="Times New Roman"/>
    </w:rPr>
  </w:style>
  <w:style w:type="paragraph" w:customStyle="1" w:styleId="pstyle23">
    <w:name w:val="p_style23"/>
    <w:basedOn w:val="Normal"/>
    <w:rsid w:val="00F1690A"/>
    <w:pPr>
      <w:spacing w:before="100" w:beforeAutospacing="1" w:after="100" w:afterAutospacing="1"/>
    </w:pPr>
    <w:rPr>
      <w:rFonts w:ascii="xxxxxx" w:eastAsia="Times New Roman" w:hAnsi="xxxxxx" w:cs="Times New Roman"/>
      <w:sz w:val="24"/>
      <w:szCs w:val="24"/>
      <w:lang w:eastAsia="ja-JP"/>
    </w:rPr>
  </w:style>
  <w:style w:type="character" w:styleId="Mention">
    <w:name w:val="Mention"/>
    <w:basedOn w:val="DefaultParagraphFont"/>
    <w:uiPriority w:val="99"/>
    <w:rsid w:val="00F1690A"/>
    <w:rPr>
      <w:rFonts w:cs="Times New Roman"/>
      <w:color w:val="2B579A"/>
      <w:shd w:val="clear" w:color="auto" w:fill="E1DFDD"/>
    </w:rPr>
  </w:style>
  <w:style w:type="paragraph" w:styleId="NormalWeb">
    <w:name w:val="Normal (Web)"/>
    <w:basedOn w:val="Normal"/>
    <w:uiPriority w:val="99"/>
    <w:semiHidden/>
    <w:unhideWhenUsed/>
    <w:rsid w:val="00F1690A"/>
    <w:rPr>
      <w:rFonts w:ascii="xxxxxx" w:eastAsia="Times New Roman" w:hAnsi="xxxxxx" w:cs="Times New Roman"/>
      <w:sz w:val="24"/>
      <w:szCs w:val="24"/>
    </w:rPr>
  </w:style>
  <w:style w:type="character" w:styleId="UnresolvedMention">
    <w:name w:val="Unresolved Mention"/>
    <w:basedOn w:val="DefaultParagraphFont"/>
    <w:uiPriority w:val="99"/>
    <w:semiHidden/>
    <w:unhideWhenUsed/>
    <w:rsid w:val="00F1690A"/>
    <w:rPr>
      <w:color w:val="605E5C"/>
      <w:shd w:val="clear" w:color="auto" w:fill="E1DFDD"/>
    </w:rPr>
  </w:style>
  <w:style w:type="character" w:customStyle="1" w:styleId="ui-provider">
    <w:name w:val="ui-provider"/>
    <w:basedOn w:val="DefaultParagraphFont"/>
    <w:rsid w:val="00F1690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85548">
      <w:bodyDiv w:val="1"/>
      <w:marLeft w:val="0"/>
      <w:marRight w:val="0"/>
      <w:marTop w:val="0"/>
      <w:marBottom w:val="0"/>
      <w:divBdr>
        <w:top w:val="none" w:sz="0" w:space="0" w:color="auto"/>
        <w:left w:val="none" w:sz="0" w:space="0" w:color="auto"/>
        <w:bottom w:val="none" w:sz="0" w:space="0" w:color="auto"/>
        <w:right w:val="none" w:sz="0" w:space="0" w:color="auto"/>
      </w:divBdr>
    </w:div>
    <w:div w:id="985620368">
      <w:bodyDiv w:val="1"/>
      <w:marLeft w:val="0"/>
      <w:marRight w:val="0"/>
      <w:marTop w:val="0"/>
      <w:marBottom w:val="0"/>
      <w:divBdr>
        <w:top w:val="none" w:sz="0" w:space="0" w:color="auto"/>
        <w:left w:val="none" w:sz="0" w:space="0" w:color="auto"/>
        <w:bottom w:val="none" w:sz="0" w:space="0" w:color="auto"/>
        <w:right w:val="none" w:sz="0" w:space="0" w:color="auto"/>
      </w:divBdr>
    </w:div>
    <w:div w:id="199860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hyperlink" Target="https://www.ema.europa.eu" TargetMode="External"/><Relationship Id="rId21" Type="http://schemas.openxmlformats.org/officeDocument/2006/relationships/image" Target="media/image1.png"/><Relationship Id="rId34"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customXml" Target="../customXml/item11.xml"/><Relationship Id="rId17" Type="http://schemas.openxmlformats.org/officeDocument/2006/relationships/footnotes" Target="footnotes.xml"/><Relationship Id="rId25" Type="http://schemas.openxmlformats.org/officeDocument/2006/relationships/image" Target="media/image5.jpeg"/><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webSettings" Target="webSettings.xml"/><Relationship Id="rId20" Type="http://schemas.openxmlformats.org/officeDocument/2006/relationships/hyperlink" Target="https://www.ema.europa.eu/en/medicines/human/EPAR/vyloy" TargetMode="External"/><Relationship Id="rId29"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customXml" Target="../customXml/item10.xml"/><Relationship Id="rId24" Type="http://schemas.openxmlformats.org/officeDocument/2006/relationships/image" Target="media/image4.jpeg"/><Relationship Id="rId32" Type="http://schemas.openxmlformats.org/officeDocument/2006/relationships/fontTable" Target="fontTable.xml"/><Relationship Id="rId37" Type="http://schemas.openxmlformats.org/officeDocument/2006/relationships/customXml" Target="../customXml/item14.xml"/><Relationship Id="rId5" Type="http://schemas.openxmlformats.org/officeDocument/2006/relationships/customXml" Target="../customXml/item4.xml"/><Relationship Id="rId15" Type="http://schemas.openxmlformats.org/officeDocument/2006/relationships/settings" Target="settings.xml"/><Relationship Id="rId23" Type="http://schemas.openxmlformats.org/officeDocument/2006/relationships/image" Target="media/image3.jpeg"/><Relationship Id="rId28" Type="http://schemas.openxmlformats.org/officeDocument/2006/relationships/hyperlink" Target="https://www.ema.europa.eu" TargetMode="External"/><Relationship Id="rId36" Type="http://schemas.openxmlformats.org/officeDocument/2006/relationships/customXml" Target="../customXml/item13.xml"/><Relationship Id="rId10" Type="http://schemas.openxmlformats.org/officeDocument/2006/relationships/customXml" Target="../customXml/item9.xml"/><Relationship Id="rId19" Type="http://schemas.openxmlformats.org/officeDocument/2006/relationships/hyperlink" Target="https://www.ema.europa.eu/en/medicines/human/EPAR/vyloy" TargetMode="External"/><Relationship Id="rId31"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styles" Target="styles.xml"/><Relationship Id="rId22" Type="http://schemas.openxmlformats.org/officeDocument/2006/relationships/image" Target="media/image2.jpeg"/><Relationship Id="rId27" Type="http://schemas.openxmlformats.org/officeDocument/2006/relationships/image" Target="media/image6.png"/><Relationship Id="rId30" Type="http://schemas.openxmlformats.org/officeDocument/2006/relationships/footer" Target="footer2.xml"/><Relationship Id="rId35" Type="http://schemas.openxmlformats.org/officeDocument/2006/relationships/customXml" Target="../customXml/item12.xml"/><Relationship Id="rId8" Type="http://schemas.openxmlformats.org/officeDocument/2006/relationships/customXml" Target="../customXml/item7.xml"/><Relationship Id="rId3"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xs:schema xmlns:xs="http://www.i4i.com/ns/x4o/schema">
  <xs:element name="i4iroot">
    <xs:complexType>
      <xs:sequence>
      </xs:sequence>
    </xs:complexType>
  </xs:element>
</xs:schema>
</file>

<file path=customXml/item10.xml><?xml version="1.0" encoding="utf-8"?>
<x4o:i4i xmlns:x4o="http://www.i4i.com/ns/x4o/options">
  <i4i_headings_config path="\DevConfig\Resources\StandardText.xml"/>
  <i4i_publishing_schema path="\DevConfig\Resources\Schemas\SampleSchema.xsd"/>
  <i4i_updates>
    <deploymentFile displayName="Templates" name="templates" url="https://sample_company.com/templates/sample_request?file=sample_template_config"/>
    <deploymentFile displayName="Reference Data" name="reference_data" url="https://sample_url_to_ref_data_config"/>
  </i4i_updates>
  <i4i_attributes>
    <definitions>
    </definitions>
  </i4i_attributes>
  <i4i_styles>
  </i4i_styles>
</x4o:i4i>
</file>

<file path=customXml/item11.xml><?xml version="1.0" encoding="utf-8"?>
<ps:publishingspecifications xmlns:ps="http://www.i4i.com/ns/gl/publishingspecifications">
  <ps:PublishingInfo xmlns:ps="http://www.i4i.com/ns/gl/publishingspecifications">
    <Jurisdiction>
    </Jurisdiction>
    <ProductName>
    </ProductName>
    <Rules>
    </Rules>
    <Documents>
    </Documents>
  </ps:PublishingInfo>
  <InfoZone applicableDocument="SPC" applies_to="" editMode="addDocument">
    <product_InfoZone approval_mode="complete" atp="no" biosimilar="no" id="ID_product" name="aaron test gl eu 9" orphan="no">
    </product_InfoZone>
    <documents_InfoZone>
    </documents_InfoZone>
  </InfoZone>
</ps:publishingspecifications>
</file>

<file path=customXml/item12.xml><?xml version="1.0" encoding="utf-8"?>
<ct:contentTypeSchema xmlns:ct="http://schemas.microsoft.com/office/2006/metadata/contentType" xmlns:ma="http://schemas.microsoft.com/office/2006/metadata/properties/metaAttributes" ct:_="" ma:_="" ma:contentTypeName="Document" ma:contentTypeID="0x010100234B5DA5FD82B74498118B38846165B5" ma:contentTypeVersion="10" ma:contentTypeDescription="Create a new document." ma:contentTypeScope="" ma:versionID="a4669278611a4ca43538bbc2a2d1a1d1">
  <xsd:schema xmlns:xsd="http://www.w3.org/2001/XMLSchema" xmlns:xs="http://www.w3.org/2001/XMLSchema" xmlns:p="http://schemas.microsoft.com/office/2006/metadata/properties" xmlns:ns2="d6388e7d-5c8b-49a1-9d8c-23379db09d73" xmlns:ns3="424637cf-a1ba-4d66-bce0-ebd94b78fb72" targetNamespace="http://schemas.microsoft.com/office/2006/metadata/properties" ma:root="true" ma:fieldsID="66dddeba800e015e89f91238f9b8be64" ns2:_="" ns3:_="">
    <xsd:import namespace="d6388e7d-5c8b-49a1-9d8c-23379db09d73"/>
    <xsd:import namespace="424637cf-a1ba-4d66-bce0-ebd94b78fb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388e7d-5c8b-49a1-9d8c-23379db09d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4637cf-a1ba-4d66-bce0-ebd94b78fb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3.xml><?xml version="1.0" encoding="utf-8"?>
<?mso-contentType ?>
<FormTemplates xmlns="http://schemas.microsoft.com/sharepoint/v3/contenttype/forms">
  <Display>DocumentLibraryForm</Display>
  <Edit>DocumentLibraryForm</Edit>
  <New>DocumentLibraryForm</New>
</FormTemplates>
</file>

<file path=customXml/item14.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x4o:i4i xmlns:x4o="http://www.i4i.com/ns/x4o/config">
  <element_properties>
    <ccp id="198149432" max="1" min="1" multiline="true" name="i4iroot" prefix="cc:" reuse="none" structure="sequence" tag="cc:i4iroot" title="EPAR"/>
    <ccp fixed="annex_i" id="2146225439" max="1" min="1" multiline="true" name="anx1_title" prefix="st:" reuse="none" structure="sequence" tag="st:anx1_title" title="Annex I Heading"/>
    <ccp fixed="smpc" id="1691959918" max="1" min="1" multiline="true" name="spc_title" prefix="st:" reuse="none" structure="sequence" tag="st:spc_title" title="Summary Of Product Characteristics Heading"/>
    <ccp fixed="annex_iii" id="2739198323" max="1" min="1" multiline="true" name="anx3" prefix="st:" reuse="none" structure="sequence" tag="st:anx3" title="Annex III Heading"/>
    <ccp fixed="labelling" id="3361228014" max="1" min="1" multiline="true" name="anx3_title" prefix="st:" reuse="none" structure="sequence" tag="st:anx3_title" title="Labelling And Package Leaflet Heading"/>
    <ccp fixed="a_labelling" id="51978246" max="1" min="1" multiline="true" name="label_title" prefix="st:" reuse="none" structure="sequence" tag="st:label_title" title="A Labelling Heading"/>
    <ccp fixed="b_package_leaflet" id="3930441126" max="1" min="1" multiline="true" name="head_pack_title" prefix="st:" reuse="none" structure="sequence" tag="st:head_pack_title" title="B Package Leaflet Heading"/>
    <ccp fixed="annex_I_pgbr" id="3557022096" max="1" min="1" multiline="true" name="annex_I_pgbr" prefix="st:" reuse="none" structure="sequence" tag="st:annex_I_pgbr" title="Page Break"/>
    <ccp fixed="smpc_pgbr" id="2029360985" max="1" min="1" multiline="true" name="smpc_pgbr" prefix="st:" reuse="none" structure="sequence" tag="st:smpc_pgbr" title="Page Break"/>
    <ccp fixed="annex_II_pgbr" id="415362360" max="1" min="1" multiline="true" name="annex_II_pgbr" prefix="st:" reuse="none" structure="sequence" tag="st:annex_II_pgbr" title="Page Break"/>
    <ccp fixed="annex_III_pgbr" id="2608149221" max="1" min="1" multiline="true" name="annex_III_pgbr" prefix="st:" reuse="none" structure="sequence" tag="st:annex_III_pgbr" title="Page Break"/>
    <ccp fixed="a_labelling_pgbr" id="1720312729" max="1" min="1" multiline="true" name="a_labelling_pgbr" prefix="st:" reuse="none" structure="sequence" tag="st:a_labelling_pgbr" title="Page Break"/>
    <ccp fixed="outer_pgbr" id="1714461691" max="1" min="1" multiline="true" name="outer_pgbr" prefix="st:" reuse="none" structure="sequence" tag="st:outer_pgbr" title="Page Break"/>
    <ccp fixed="pl_pgbr" id="1806496190" max="1" min="1" multiline="true" name="pl_pgbr" prefix="st:" reuse="none" structure="sequence" tag="st:pl_pgbr" title="Page Break"/>
    <ccp id="858087621" max="1" min="1" multiline="true" name="smpc_doc" prefix="co:" reuse="none" structure="sequence" tag="co:smpc_doc" title="Smpc Document"/>
    <ccp id="820230395" max="1" min="1" multiline="true" name="annex_ii_body" prefix="co:" reuse="none" structure="sequence" tag="co:annex_ii_body" title="Annex II Body"/>
    <ccp id="3886892560" max="1" min="1" multiline="true" name="outer_body" prefix="co:" reuse="none" structure="sequence" tag="co:outer_body" title="Outer Immediate Blister Body"/>
    <ccp id="2566752483" max="1" min="1" multiline="true" name="package_leaflet_body" prefix="co:" reuse="none" structure="sequence" tag="co:package_leaflet_body" title="Package Leaflet Body"/>
  </element_properties>
  <i4i_definitions>
    <element tag="cc:i4iroot" title="EPAR">
      <metaprop name="children" value="cc:i4iroot,"/>
      <metaprop name="parent" value=""/>
    </element>
    <element tag="cc:i4iroot" title="EPAR">
      <metaprop name="children" value="st:anx1_title,st:spc_title,st:annex_I_pgbr,co:smpc_doc,st:smpc_pgbr,co:annex_ii_body,st:annex_II_pgbr,st:anx3,st:anx3_title,st:annex_III_pgbr,st:label_title,st:a_labelling_pgbr,co:outer_body,st:outer_pgbr,st:head_pack_title,st:pl_pgbr,co:package_leaflet_body,"/>
      <metaprop name="parent" value="cc:i4iroot"/>
    </element>
    <element tag="st:anx1_title" title="Annex I Heading">
      <metaprop name="children" value=""/>
      <metaprop name="parent" value="cc:i4iroot"/>
    </element>
    <element tag="st:spc_title" title="Summary Of Product Characteristics Heading">
      <metaprop name="children" value=""/>
      <metaprop name="parent" value="cc:i4iroot"/>
    </element>
    <element tag="st:annex_I_pgbr" title="Page Break">
      <metaprop name="children" value=""/>
      <metaprop name="parent" value="cc:i4iroot"/>
    </element>
    <element tag="co:smpc_doc" title="Smpc Document">
      <metaprop name="children" value=""/>
      <metaprop name="parent" value="cc:i4iroot"/>
    </element>
    <element tag="st:smpc_pgbr" title="Page Break">
      <metaprop name="children" value=""/>
      <metaprop name="parent" value="cc:i4iroot"/>
    </element>
    <element tag="co:annex_ii_body" title="Annex II Body">
      <metaprop name="children" value=""/>
      <metaprop name="parent" value="cc:i4iroot"/>
    </element>
    <element tag="st:annex_II_pgbr" title="Page Break">
      <metaprop name="children" value=""/>
      <metaprop name="parent" value="cc:i4iroot"/>
    </element>
    <element tag="st:anx3" title="Annex III Heading">
      <metaprop name="children" value=""/>
      <metaprop name="parent" value="cc:i4iroot"/>
    </element>
    <element tag="st:anx3_title" title="Labelling And Package Leaflet Heading">
      <metaprop name="children" value=""/>
      <metaprop name="parent" value="cc:i4iroot"/>
    </element>
    <element tag="st:annex_III_pgbr" title="Page Break">
      <metaprop name="children" value=""/>
      <metaprop name="parent" value="cc:i4iroot"/>
    </element>
    <element tag="st:label_title" title="A Labelling Heading">
      <metaprop name="children" value=""/>
      <metaprop name="parent" value="cc:i4iroot"/>
    </element>
    <element tag="st:a_labelling_pgbr" title="Page Break">
      <metaprop name="children" value=""/>
      <metaprop name="parent" value="cc:i4iroot"/>
    </element>
    <element tag="co:outer_body" title="Outer Immediate Blister Body">
      <metaprop name="children" value=""/>
      <metaprop name="parent" value="cc:i4iroot"/>
    </element>
    <element tag="st:outer_pgbr" title="Page Break">
      <metaprop name="children" value=""/>
      <metaprop name="parent" value="cc:i4iroot"/>
    </element>
    <element tag="st:head_pack_title" title="B Package Leaflet Heading">
      <metaprop name="children" value=""/>
      <metaprop name="parent" value="cc:i4iroot"/>
    </element>
    <element tag="st:pl_pgbr" title="Page Break">
      <metaprop name="children" value=""/>
      <metaprop name="parent" value="cc:i4iroot"/>
    </element>
    <element tag="co:package_leaflet_body" title="Package Leaflet Body">
      <metaprop name="children" value=""/>
      <metaprop name="parent" value="cc:i4iroot"/>
    </element>
  </i4i_definitions>
  <common type="1">
  </common>
</x4o:i4i>
</file>

<file path=customXml/item3.xml><?xml version="1.0" encoding="utf-8"?>
<pinfc:productinformation xmlns:pinfc="http://www.i4i.com/ns/gl/productinformationcontainer">
  <ProductDefinitionData>
    <Properties>
      <Property name="Application_type" namespace="http://i4i.com/s4ent/A4L">CP</Property>
      <Property name="BSPGenericCarryForwardTrue11" namespace="http://i4i.com/s4ent/BSP"/>
      <Property name="BSPGenericCarryForwardTrue13" namespace="http://i4i.com/s4ent/BSP"/>
      <Property name="Brand_name" namespace="http://i4i.com/s4ent/A4L">Vyloy</Property>
      <Property name="BSPGenericCarryForwardTrue9" namespace="http://i4i.com/s4ent/BSP">REG-00001066</Property>
      <Property name="BSPGenericCarryForwardTrue9" namespace="http://i4i.com/s4ent/BSP">REG-00000464</Property>
    </Properties>
  </ProductDefinitionData>
  <PackageInfo>
    <name>Zolbetuximab</name>
    <jurisdiction>EMA (Centralized Procedure)</jurisdiction>
    <primary_language>en (English)</primary_language>
    <document_classes>
      <document_class displayName="Variables Document" required="Y">DocumentVariables</document_class>
      <document_class displayName="Summary of Product Characteristics" required="Y">SPC</document_class>
      <document_class displayName="Annex II" required="Y">AnnexII</document_class>
      <document_class displayName="Outer Packaging" required="Y">Outer</document_class>
      <document_class displayName="Package Leaflet" required="Y">PL</document_class>
      <document_class create="Y" displayName="Blister Packaging" required="N">Blister</document_class>
      <document_class create="Y" displayName="Immediate Packaging" required="N">Immediate</document_class>
      <document_class create="Y" displayName="Patient Alert Card" required="N">PAC</document_class>
    </document_classes>
    <submission_rules/>
    <primary_language_country>EMA</primary_language_country>
  </PackageInfo>
  <DocumentVariables>
    <Variable ID="0000000000001" Name="Product Name"/>
    <Variable ID="0000000000002" Name="Dosage Form"/>
    <Variable ID="0000000000003" Name="Strength"/>
    <Variable ID="0000000000004" Name="Presentation"/>
    <Variable ID="0000000000005" Name="Packaging"/>
    <Variable ID="0000000000006" Name="EU Registration"/>
  </DocumentVariables>
  <InfoZone applicableDocument="Outer" applies_to="" editMode="addDocument">
    <product_InfoZone approval_mode="complete" atp="no" biosimilar="no" id="ID_product" name="Zolbetuximab" orphan="no">
      <form_InfoZone id="ID_form_1" mode_administration_verb="take" name="Lyophilized powder for solution">
        <strength_InfoZone id="ID_strength_1" name="100 mg">
          <presentation_InfoZone an2_legal_status="with-prescription" id="ID_pres_1" name="Vial" out_legal_status="with-prescription">
            <labeling_InfoZone id="ID_label_1" level_immed_content="product" name="" type=""/>
          </presentation_InfoZone>
          <presentation_InfoZone id="ID_pres_4" name="Carton">
            <labeling_InfoZone id="ID_label_5" type="Outer"/>
          </presentation_InfoZone>
        </strength_InfoZone>
        <strength_InfoZone id="ID_strength_6" name="300 mg">
          <presentation_InfoZone id="ID_pres_7" name="Vial">
            <labeling_InfoZone id="ID_label_8" type="Outer"/>
          </presentation_InfoZone>
          <presentation_InfoZone id="ID_pres_9" name="Carton">
            <labeling_InfoZone id="ID_label_10" type="Outer"/>
          </presentation_InfoZone>
        </strength_InfoZone>
      </form_InfoZone>
    </product_InfoZone>
    <documents_InfoZone>
      <document_InfoZone id="ID_DC45CE9C-2A8D-6230-933D-09F034E8BAFB" ref-id="ID_form_1" type="SPC">
        <pi-level ref-id="ID_form_1"/>
      </document_InfoZone>
      <document_InfoZone id="ID_69AC03DD-ACEA-AB7F-B510-E3F944F9E989" ref-id="ID_product" type="AnnexII">
        <pi-level ref-id="ID_product"/>
      </document_InfoZone>
      <document_InfoZone id="ID_7E8625F7-0450-C4B7-FEBA-AABDB4BA8B74" ref-id="ID_pres_4" type="Outer">
        <pi-level ref-id="ID_pres_4"/>
      </document_InfoZone>
      <document_InfoZone id="ID_B58F7BF7-B1B1-A3F9-7DD3-A15FA5E9C892" ref-id="ID_pres_1" type="Outer">
        <pi-level ref-id="ID_pres_1"/>
      </document_InfoZone>
      <document_InfoZone id="ID_A4EFA493-86E3-4322-EB56-28C258120E61" ref-id="ID_pres_9" type="Outer">
        <pi-level ref-id="ID_pres_9"/>
      </document_InfoZone>
      <document_InfoZone id="ID_DF539C84-10CD-E2E4-D843-AEF87E851B7B" ref-id="ID_pres_7" type="Outer">
        <pi-level ref-id="ID_pres_7"/>
      </document_InfoZone>
      <document_InfoZone id="ID_98E9BD36-D5F2-EE34-802D-E878A6644F55" ref-id="ID_form_1" type="PL">
        <pi-level ref-id="ID_form_1"/>
      </document_InfoZone>
    </documents_InfoZone>
  </InfoZone>
  <Lang ID="et (Estonian)"/>
</pinfc:productinformation>
</file>

<file path=customXml/item4.xml><?xml version="1.0" encoding="utf-8"?>
<x4o:metamap xmlns:x4o="http://www.i4i.com/ns/x4o/metamap">
  <!-- Properties Sync to Word Properties -->
  <prop destId="i4i:sample_property" destSep=";" destination="cwp" event="save" source="property" sourceId="sample_property" sourceSep=";"/>
  <!-- Properties Document Content to Word Properties -->
  <prop destId="i4i:sample_property_element" destSep=";" destination="cwp" event="save" source="document" sourceId="co:sample_element" sourceSep=";"/>
  <!-- WebService -->
  <prop destId="i4i:sample_property_fixed_text" destSep=";" destination="cwp" event="save" location="https://username:password@request_URL/path/param?" source="document" sourceId="st:sample_fixed_text" sourceSep=";" webservice="hr"/>
  <!-- Reference Data with Taxonomy -->
  <prop location="SampleReferenceData.xml" sourceId="control_type" sourceSep=";" taxonomy="true" vocabulary="sample_vocabulary"/>
  <!-- CXP Sync to Properties -->
  <prop destId="i4i:sample_property2" destSep=";" destination="cwp" event="save" source="cxp:http://www.i4i.com/ns/x4o/property/syncing/control" sourceId="sample_property2" sourceSep=";"/>
  <!-- Properties Sync to the Dialog -->
  <prop destId="property3" destSep=";" destination="properties_dialog" event="open" source="cwp" sourceId="i4i:property3" sourceSep=";"/>
</x4o:metamap>
</file>

<file path=customXml/item5.xml><?xml version="1.0" encoding="utf-8"?>
<xsl:stylesheet xmlns:xsl="http://www.w3.org/1999/XSL/Transform" xmlns:x4o="http://www.i4i.com/ns/x4o/property/syncing" xmlns="http://www.w3.org/1999/xhtml" version="1.0">
  <xsl:output omit-xml-declaration="yes" method="xml"/>
  <xsl:template match="x4o:properties">
    <xsl:variable name="smallcase" select="'abcdefghijklmnopqrstuvwxyz'"/>
    <xsl:variable name="uppercase" select="'ABCDEFGHIJKLMNOPQRSTUVWXYZ'"/>
    <html xmlns="http://www.w3.org/1999/xhtml" xml:lang="en" lang="en">
      <head>
        <style type="text/css">
					body{background-color: #D6E7F7;}table{width: 100%; font-size: 8pt; font-family: Arial Unicode MS, Lucida Sans Unicode, sans-serif;}th {background-color: #ADC7E7; font-size: 10pt; 		font-family: Arial Unicode MS, Lucida Sans Unicode, sans-serif;}td{width: 25%; vertical-align:text-top;}.propertyHeading{background-color:#C7DCF0;}ul{margin:0px;padding:0px;}
				</style>
        <title>
        </title>
      </head>
      <body>
        <xsl:choose>
          <xsl:when test="property[1]">
            <table>
              <tbody>
                <tr>
                  <th colspan="4">Custom Properties</th>
                </tr>
                <tr>
                  <td class="propertyHeading">Sample Property:</td>
                  <td>
                    <span id="sample_property">
                      <xsl:value-of select="property[@id='sample_property']/text()"/>
                    </span>
                  </td>
                </tr>
              </tbody>
            </table>
          </xsl:when>
          <xsl:otherwise>
            <p><![CDATA[In order for the Properties dialog to display correctly, the document content must be valid. Please run the Readiness Report and Correct Typography tools and fix any errors or warnings before trying again.]]></p>
          </xsl:otherwise>
        </xsl:choose>
      </body>
    </html>
  </xsl:template>
  <xsl:template match="text()" name="split">
    <xsl:param name="pText" select="."/>
    <xsl:if test="string-length($pText)">
      <xsl:if test="not($pText=.)">
        <li>
          <xsl:value-of select="substring-before(concat($pText,';'),';')"/>
        </li>
      </xsl:if>
      <xsl:call-template name="split">
        <xsl:with-param name="pText" select="substring-after($pText, ';')"/>
      </xsl:call-template>
    </xsl:if>
  </xsl:template>
</xsl:stylesheet>
</file>

<file path=customXml/item6.xml><?xml version="1.0" encoding="utf-8"?>
<att:attributes xmlns:att="http://www.i4i.com/ns/x4o/attribute-values">
  <element id="198149432" idx="198149432" name="cc:i4iroot">
    <att name="guid" namespace="http://i4i.com/s4ent/core/" readonly="false" value="A20FFF69-9462-4EDD-B282-7C4D1A33701B"/>
    <att list="" name="permID" namespace="http://i4i.com/s4ent/core/" readonly="false" value="120AF1A4-7792-42DC-816F-EDC6B4D5039E"/>
    <att name="Hidden" namespace="http://i4i.com/s4ent/core/" readonly="false" value=""/>
  </element>
  <element id="2146225439" idx="2146225439" name="st:anx1_title">
    <att name="guid" namespace="http://i4i.com/s4ent/core/" readonly="false" value="58856D4F-7EF5-40A4-91A0-1AB07FC60453"/>
    <att list="" name="permID" namespace="http://i4i.com/s4ent/core/" readonly="false" value="B14C9F3F-8C69-49F2-A9B8-7044FC49CEE5"/>
    <att name="Hidden" namespace="http://i4i.com/s4ent/core/" readonly="false" value=""/>
  </element>
  <element id="1691959918" idx="1691959918" name="st:spc_title">
    <att name="guid" namespace="http://i4i.com/s4ent/core/" readonly="false" value="20B2DBC6-D1ED-483D-AAD0-2FD8D2A007A8"/>
    <att list="" name="permID" namespace="http://i4i.com/s4ent/core/" readonly="false" value="747AB4F9-C9C9-4020-B331-C3363DA6B013"/>
    <att name="Hidden" namespace="http://i4i.com/s4ent/core/" readonly="false" value=""/>
  </element>
  <element id="3557022096" idx="-737945200" name="st:annex_I_pgbr">
    <att name="guid" namespace="http://i4i.com/s4ent/core/" readonly="false" value="75DEAFBC-E5B1-405C-AC04-9C06B0FD2440"/>
    <att list="" name="permID" namespace="http://i4i.com/s4ent/core/" readonly="false" value="A69DA051-E2D8-45B0-BA9F-ABD98545F2BF"/>
    <att name="Hidden" namespace="http://i4i.com/s4ent/core/" readonly="false" value=""/>
  </element>
  <element id="858087621" idx="858087621" name="co:smpc_doc">
    <att name="guid" namespace="http://i4i.com/s4ent/core/" readonly="false" value="EFEA4160-A99E-4E95-8E89-36CC2648038B"/>
    <att list="" name="permID" namespace="http://i4i.com/s4ent/core/" readonly="false" value="1BE0836A-2D77-4808-A1BC-FE9DE2FA2D12"/>
    <att name="Hidden" namespace="http://i4i.com/s4ent/core/" readonly="false" value=""/>
  </element>
  <element id="2029360985" idx="2029360985" name="st:smpc_pgbr">
    <att name="guid" namespace="http://i4i.com/s4ent/core/" readonly="false" value="A9F90914-F16D-40FB-8BA5-88C3AE5F3C55"/>
    <att list="" name="permID" namespace="http://i4i.com/s4ent/core/" readonly="false" value="387D5385-A1E3-4EFD-BA4F-6C64E7960759"/>
    <att name="Hidden" namespace="http://i4i.com/s4ent/core/" readonly="false" value=""/>
  </element>
  <element id="820230395" idx="820230395" name="co:annex_ii_body">
    <att name="guid" namespace="http://i4i.com/s4ent/core/" readonly="false" value="A918DF3C-401D-48F6-BF01-F28FD2BEEA66"/>
    <att list="" name="permID" namespace="http://i4i.com/s4ent/core/" readonly="false" value="926B10F5-832B-48E1-984B-35CE0AA7FBB1"/>
    <att name="Hidden" namespace="http://i4i.com/s4ent/core/" readonly="false" value=""/>
  </element>
  <element id="415362360" idx="415362360" name="st:annex_II_pgbr">
    <att name="guid" namespace="http://i4i.com/s4ent/core/" readonly="false" value="69B5EBBB-8D72-4B4E-B364-EB723231C3E9"/>
    <att list="" name="permID" namespace="http://i4i.com/s4ent/core/" readonly="false" value="D05084E1-2E1F-41C6-B116-B1C92601E92A"/>
    <att name="Hidden" namespace="http://i4i.com/s4ent/core/" readonly="false" value=""/>
  </element>
  <element id="2739198323" idx="-1555768973" name="st:anx3">
    <att name="guid" namespace="http://i4i.com/s4ent/core/" readonly="false" value="EDA0B309-3F81-4852-B173-1EAE777DC4E3"/>
    <att list="" name="permID" namespace="http://i4i.com/s4ent/core/" readonly="false" value="711F3EAB-055A-4DD5-A09A-8B70FDFC0173"/>
    <att name="Hidden" namespace="http://i4i.com/s4ent/core/" readonly="false" value=""/>
  </element>
  <element id="3361228014" idx="-933739282" name="st:anx3_title">
    <att name="guid" namespace="http://i4i.com/s4ent/core/" readonly="false" value="6EAF3B11-4BD8-4811-8D0F-3384651E9E27"/>
    <att list="" name="permID" namespace="http://i4i.com/s4ent/core/" readonly="false" value="F0C4DE3B-1695-4A32-AE3C-9DBB7D18CF08"/>
    <att name="Hidden" namespace="http://i4i.com/s4ent/core/" readonly="false" value=""/>
  </element>
  <element id="2608149221" idx="-1686818075" name="st:annex_III_pgbr">
    <att name="guid" namespace="http://i4i.com/s4ent/core/" readonly="false" value="4DA39773-1ED2-48E7-93F8-689ABDBC3713"/>
    <att list="" name="permID" namespace="http://i4i.com/s4ent/core/" readonly="false" value="77A0CEB7-7034-4415-9F10-0A46FC68D17C"/>
    <att name="Hidden" namespace="http://i4i.com/s4ent/core/" readonly="false" value=""/>
  </element>
  <element id="51978246" idx="51978246" name="st:label_title">
    <att name="guid" namespace="http://i4i.com/s4ent/core/" readonly="false" value="6CB7CAD5-C2C1-4439-80E3-FB2B400A743F"/>
    <att list="" name="permID" namespace="http://i4i.com/s4ent/core/" readonly="false" value="7679674B-1B18-43BF-92AD-F4E95BB48028"/>
    <att name="Hidden" namespace="http://i4i.com/s4ent/core/" readonly="false" value=""/>
  </element>
  <element id="1720312729" idx="1720312729" name="st:a_labelling_pgbr">
    <att name="guid" namespace="http://i4i.com/s4ent/core/" readonly="false" value="83717E2F-2552-4227-A5C2-917AA3BD6C30"/>
    <att list="" name="permID" namespace="http://i4i.com/s4ent/core/" readonly="false" value="7AAE49A8-45DA-48F9-93D6-9C82BA84CF6A"/>
    <att name="Hidden" namespace="http://i4i.com/s4ent/core/" readonly="false" value=""/>
  </element>
  <element id="3886892560" idx="-408074736" name="co:outer_body">
    <att name="guid" namespace="http://i4i.com/s4ent/core/" readonly="false" value="A71098F9-2213-44B3-BED8-52E518E40ADB"/>
    <att list="" name="permID" namespace="http://i4i.com/s4ent/core/" readonly="false" value="B5B45DDC-2790-4154-8958-69BCEEB46498"/>
    <att name="Hidden" namespace="http://i4i.com/s4ent/core/" readonly="false" value=""/>
  </element>
  <element id="1714461691" idx="1714461691" name="st:outer_pgbr">
    <att name="guid" namespace="http://i4i.com/s4ent/core/" readonly="false" value="D8A57507-E0B9-4C5E-8A5B-2CACDA19068F"/>
    <att list="" name="permID" namespace="http://i4i.com/s4ent/core/" readonly="false" value="040A3EAB-A97D-411B-96F4-A1BF06D467A0"/>
    <att name="Hidden" namespace="http://i4i.com/s4ent/core/" readonly="false" value=""/>
  </element>
  <element id="3930441126" idx="-364526170" name="st:head_pack_title">
    <att name="guid" namespace="http://i4i.com/s4ent/core/" readonly="false" value="145A1EB5-4637-40A7-A731-1A8CF876D6B5"/>
    <att list="" name="permID" namespace="http://i4i.com/s4ent/core/" readonly="false" value="6FE46C0B-89CC-42BF-AEAD-F29A9F30F490"/>
    <att name="Hidden" namespace="http://i4i.com/s4ent/core/" readonly="false" value=""/>
  </element>
  <element id="1806496190" idx="1806496190" name="st:pl_pgbr">
    <att name="guid" namespace="http://i4i.com/s4ent/core/" readonly="false" value="CEC9CCD5-A038-453E-AB22-A714C3CDF099"/>
    <att list="" name="permID" namespace="http://i4i.com/s4ent/core/" readonly="false" value="8545B1CF-FC95-43B4-ADCF-23DF0AB495F6"/>
    <att name="Hidden" namespace="http://i4i.com/s4ent/core/" readonly="false" value=""/>
  </element>
  <element id="2566752483" idx="-1728214813" name="co:package_leaflet_body">
    <att name="guid" namespace="http://i4i.com/s4ent/core/" readonly="false" value="34CE887C-D8FD-4056-97E6-08BEC9BE964B"/>
    <att list="" name="permID" namespace="http://i4i.com/s4ent/core/" readonly="false" value="A76FF7C7-9096-44BE-BF3A-9D846E03501A"/>
    <att name="Hidden" namespace="http://i4i.com/s4ent/core/" readonly="false" value=""/>
  </element>
  <element id="1473331646" idx="1473331646" name="cc:i4iroot">
    <att list="" name="permID" namespace="http://i4i.com/s4ent/core/" readonly="false" value="517D58C8-EB00-4F6C-A733-220098063C75"/>
    <att name="Hidden" namespace="http://i4i.com/s4ent/core/" readonly="false" value=""/>
    <att list="" name="guid" namespace="http://i4i.com/s4ent/core/" readonly="false" value="DDF2AFBE-EABD-440A-A6C9-3E6C8AECCF43"/>
  </element>
</att:attributes>
</file>

<file path=customXml/item7.xml><?xml version="1.0" encoding="utf-8"?>
<key:KeywordsVocabularies xmlns:key="http://www.i4i.com/ns/x4w/keywords">
  <keywords>
    <keywordset name="All Content of Labeling SPLs">
      <!-- The name is here only for documentation purposes... -->
      <doctypes>
        <doctype name="SPL4"/>
        <doctype name="PLR4"/>
        <doctype name="OTC4"/>
        <doctype name="Bulk4"/>
        <doctype name="Allergenic4"/>
        <doctype name="Allergenic-PLR4"/>
        <doctype name="Vaccine4"/>
        <doctype name="Vaccine-PLR4"/>
        <doctype name="VaccineBulk4"/>
        <doctype name="Blood4"/>
        <doctype name="BloodIntermediate4"/>
        <doctype name="Blood-PLR4"/>
        <doctype name="Cell4"/>
        <doctype name="Cell-PLR4"/>
        <doctype name="VetOTC4"/>
        <doctype name="VetOTCA4"/>
        <doctype name="VetOTCB4"/>
        <doctype name="VetOTCC4"/>
        <doctype name="Vet4"/>
        <doctype name="VetA4"/>
        <doctype name="VetB4"/>
        <doctype name="VetC4"/>
        <doctype name="Vet-Bulk4"/>
        <doctype name="Product Listing"/>
        <doctype name="Product Labeler"/>
        <doctype name="KitDevice4"/>
        <doctype name="KitDevice-PLR4"/>
        <doctype name="Cosmetic4"/>
        <doctype name="MedicalFood4"/>
        <doctype name="DFP"/>
        <doctype name="DietarySupplement4"/>
        <doctype name="OTC-PLR4"/>
        <doctype name="Device4"/>
        <doctype name="DeviceOTC4"/>
        <doctype name="Device-PLR4"/>
        <doctype name="DeviceRx4"/>
        <doctype name="DeviceRx-PLR4"/>
        <doctype name="HCD4"/>
        <doctype name="StandardAllergenic4"/>
        <doctype name="StandardAllergenic-PLR4"/>
        <doctype name="VaccineBulkIntermediate4"/>
        <doctype name="REMS"/>
        <doctype name="XMLPM2020-Combined"/>
      </doctypes>
      <keyworddef id="keyword_Brand_name" type="text" name="Brand name"/>
      <keyworddef id="keyword_Generic_name" type="text" name="Generic name"/>
      <keyworddef id="keyword_Dosage_form" name="Dosage form" constrained="no" vocabid="vocabid_Dosage_form"/>
      <keyworddef id="keyword_Dosage_strength" type="text" name="Dosage strength"/>
      <keyworddef id="keyword_Drug_substance" type="text" name="Active ingredient"/>
      <keyworddef id="keyword_Indication" type="text" name="Indication"/>
      <keyworddef id="keyword_Therapeutic_group" type="text" name="Therapeutic group"/>
      <keyworddef id="keyword_Administration_route" name="Administration route" constrained="no" vocabid="vocabid_Administration_route"/>
      <keyworddef id="keyword_Package" name="Package type" constrained="no" vocabid="vocabid_Package"/>
      <!-- If the user inserts a vocabulary list in the keyword, it will have to be the Generic Name vocabulary, but the user can type anything else... -->
    </keywordset>
    <keywordset name="All QRDs">
      <doctypes>
        <doctype name="CCDS"/>
        <doctype name="SPC"/>
        <doctype name="PL"/>
        <doctype name="Centralised-QRD"/>
        <doctype name="Non-Centralised-QRD"/>
      </doctypes>
      <keyworddef id="keyword_Product_name" type="text" name="Product Name"/>
      <keyworddef id="keyword_Generic_name" type="text" name="Generic Name"/>
      <keyworddef id="keyword_Dosage_form" name="Dosage Form" constrained="no" vocabid="vocabid_Dosage_form"/>
      <keyworddef id="keyword_Dosage_strength" type="text" name="Dosage Strength"/>
      <keyworddef id="keyword_Drug_substance" type="text" name="Active Ingredient"/>
      <keyworddef id="keyword_Indication" type="text" name="Indication"/>
      <keyworddef id="keyword_Therapeutic_group" type="text" name="Therapeutic Group"/>
      <keyworddef id="keyword_Administration_route" name="Administration Route" constrained="no" vocabid="vocabid_Administration_route"/>
      <keyworddef id="keyword_Package" name="Package Type" constrained="no" vocabid="vocabid_Package"/>
    </keywordset>
    <keywordset name="EULM">
      <doctypes>
        <doctype name="EU Label Master"/>
      </doctypes>
      <keyworddef id="keyword_Application_number" name="Application number"/>
      <keyworddef id="keyword_Authoring_site" name="Authoring site"/>
      <keyworddef id="keyword_Language" name="Language" constrained="yes" vocabid="vocabid_Language"/>
      <!-- If the user inserts a keyword, the value *has* to be from the vocabulary list.  There is no way to type anything else... -->
      <keyworddef id="keyword_PIM_description" name="PIM Application Description"/>
      <keyworddef id="keyword_Brand_name" name="Product name"/>
      <!-- Note as this keyword has a different name in EU than in the US -->
      <keyworddef id="keyword_Generic_name" name="INN" constrained="no" vocabid="vocabid_Generic_name"/>
      <!-- Note as this keyword has a different name in EU than in the US -->
    </keywordset>
    <keywordset name="ASABE">
      <doctypes>
        <doctype name="Article"/>
      </doctypes>
      <keyworddef id="keyword_model" name="Model"/>
      <keyworddef id="keyword_method" name="Method"/>
    </keywordset>
    <keywordset lang="fr">
      <keyworddef id="keyword_Brand_name" type="text" name="Marque nominative"/>
      <keyworddef id="keyword_Generic_name" type="text" name="Nom générique"/>
      <keyworddef id="keyword_Dosage_form" name="Forme pharmaceutique"/>
      <keyworddef id="keyword_Dosage_strength" type="text" name="Concentration"/>
      <keyworddef id="keyword_Drug_substance" type="text" name="Ingrédient Actif"/>
      <keyworddef id="keyword_Indication" type="text" name="Indication"/>
      <keyworddef id="keyword_Therapeutic_group" type="text" name="Groupe thérapeutique"/>
      <keyworddef id="keyword_Administration_route" name="Voie d'administration"/>
      <keyworddef id="keyword_Package" name="Emballage"/>
    </keywordset>
  </keywords>
  <ValuesListSet>
    <ValuesList id="vocabid_Country">
      <doctypes>
        <!-- This vocabulary list is not available for US documents -->
        <doctype name="CCDS" display="Country"/>
        <doctype name="SPC" display="Country"/>
        <doctype name="PL" display="Country"/>
        <doctype name="EU Label Master" display="Country"/>
      </doctypes>
      <Value>- n/a</Value>
      <Value>Afghanistan</Value>
      <Value>Albania</Value>
      <Value>Algeria</Value>
      <Value>American Samoa</Value>
      <Value>Andorra</Value>
      <Value>Angola</Value>
      <Value>Anguilla</Value>
      <Value>Antarctica</Value>
      <Value>Antigua and Barbuda</Value>
      <Value>Argentina</Value>
      <Value>Armenia</Value>
      <Value>Aruba</Value>
      <Value>Australia</Value>
      <Value>Austria</Value>
      <Value>Azerbaijan</Value>
      <Value>Bahamas</Value>
      <Value>Bahrain</Value>
      <Value>Bangladesh</Value>
      <Value>Barbados</Value>
      <Value>Belarus</Value>
      <Value>Belgium</Value>
      <Value>Belize</Value>
      <Value>Benin</Value>
      <Value>Bermuda</Value>
      <Value>Bolivia</Value>
      <Value>Bosnia and Herzegovina</Value>
      <Value>Botswana</Value>
      <Value>Bouvet Island</Value>
      <Value>Brazil</Value>
      <Value>British Indian Ocean Territory</Value>
      <Value>Brunei Darussalam</Value>
      <Value>Bulgaria</Value>
      <Value>Burkina Faso</Value>
      <Value>Burundi</Value>
      <Value>Cambodia</Value>
      <Value>Cameroon</Value>
      <Value>Canada</Value>
      <Value>Cap Verde</Value>
      <Value>Cayman Islands</Value>
      <Value>Central African Republic</Value>
      <Value>Chad</Value>
      <Value>Chile</Value>
      <Value>China</Value>
      <Value>Christmas Island</Value>
      <Value>CIS</Value>
      <Value>Cocos (Keeling) Islands</Value>
      <Value>Colombia</Value>
      <Value>Comoro Islands</Value>
      <Value>Congo</Value>
      <Value>Congo The Democratic Republic of the</Value>
      <Value>Cook Islands</Value>
      <Value>Costa Rica</Value>
      <Value>Cote d Ivoire</Value>
      <Value>Croatia</Value>
      <Value>Cuba</Value>
      <Value>Cyprus</Value>
      <Value>Czech Republic</Value>
      <Value>Czechoslovakia</Value>
      <Value>Denmark</Value>
      <Value>Djibouti</Value>
      <Value>Dominica</Value>
      <Value>Dominican Republic</Value>
      <Value>Ecuador</Value>
      <Value>Egypt</Value>
      <Value>El Salvador</Value>
      <Value>Equatorial Guinea</Value>
      <Value>Eritrea</Value>
      <Value>Estonia</Value>
      <Value>Ethiopia</Value>
      <Value>Falkland Islands (Malvinas)</Value>
      <Value>Faroe Islands</Value>
      <Value>Fiji</Value>
      <Value>Finland</Value>
      <Value>France</Value>
      <Value>French Guiana</Value>
      <Value>French Polynesia</Value>
      <Value>French Southern Territories</Value>
      <Value>Gabon</Value>
      <Value>Gambia</Value>
      <Value>Georgia</Value>
      <Value>Germany</Value>
      <Value>Ghana</Value>
      <Value>Gibraltar</Value>
      <Value>Greece</Value>
      <Value>Greenland</Value>
      <Value>Grenada</Value>
      <Value>Guadeloupe</Value>
      <Value>Guam</Value>
      <Value>Guatemala</Value>
      <Value>Guinea</Value>
      <Value>Guinea-Bissau</Value>
      <Value>Guyana</Value>
      <Value>Haiti</Value>
      <Value>Heard Island And Mcdonald Islands</Value>
      <Value>Holy See (Vatican City State)</Value>
      <Value>Honduras</Value>
      <Value>Hong Kong</Value>
      <Value>Hungary</Value>
      <Value>Iceland</Value>
      <Value>India</Value>
      <Value>Indonesia</Value>
      <Value>Iran Islamic Republic of</Value>
      <Value>Iraq</Value>
      <Value>Ireland</Value>
      <Value>Israel</Value>
      <Value>Italy</Value>
      <Value>Jamaica</Value>
      <Value>Japan</Value>
      <Value>Jordan</Value>
      <Value>Kazakhstan</Value>
      <Value>Kenya</Value>
      <Value>Kiribati</Value>
      <Value>Korea Democratic Peoples Republic of</Value>
      <Value>Korea Republic of</Value>
      <Value>Kuwait</Value>
      <Value>Kyrgyzstan</Value>
      <Value>Laos</Value>
      <Value>Latvia</Value>
      <Value>Lebanon</Value>
      <Value>Lesotho</Value>
      <Value>Liberia</Value>
      <Value>Libyan Arab Jamahiriya</Value>
      <Value>Liechtenstein</Value>
      <Value>Lithuania</Value>
      <Value>Luxembourg</Value>
      <Value>Macao</Value>
      <Value>Macedonia The former Yugoslav Republic of</Value>
      <Value>Madagascar</Value>
      <Value>Malawi</Value>
      <Value>Malaysia</Value>
      <Value>Maldives</Value>
      <Value>Mali</Value>
      <Value>Malta</Value>
      <Value>Marshall Islands</Value>
      <Value>Martinique</Value>
      <Value>Mauritania</Value>
      <Value>Mauritius</Value>
      <Value>Mayotte</Value>
      <Value>Mexico</Value>
      <Value>Micronesia, Federated States of</Value>
      <Value>Moldova Republic of</Value>
      <Value>Monaco</Value>
      <Value>Mongolia</Value>
      <Value>Montenegro</Value>
      <Value>Montserrat</Value>
      <Value>Morocco</Value>
      <Value>Mozambique</Value>
      <Value>Myanmar</Value>
      <Value>n. A.</Value>
      <Value>Namibia</Value>
      <Value>Nauru</Value>
      <Value>Nepal</Value>
      <Value>Netherlands</Value>
      <Value>Netherlands Antilles</Value>
      <Value>New Caledonia</Value>
      <Value>New Zealand</Value>
      <Value>Nicaragua</Value>
      <Value>Niger</Value>
      <Value>Nigeria</Value>
      <Value>Niue</Value>
      <Value>Norfolk Island</Value>
      <Value>Northern Mariana Islands</Value>
      <Value>Norway</Value>
      <Value>Oceania</Value>
      <Value>Oman</Value>
      <Value>Pakistan</Value>
      <Value>Palau</Value>
      <Value>Palestinian Territory, Occupied</Value>
      <Value>Panama</Value>
      <Value>Papua New Guinea</Value>
      <Value>Paraguay</Value>
      <Value>Peru</Value>
      <Value>Philippines</Value>
      <Value>Pitcairn Islands</Value>
      <Value>Poland</Value>
      <Value>Portugal</Value>
      <Value>Puerto Rico</Value>
      <Value>Qatar</Value>
      <Value>Réunion</Value>
      <Value>Romania</Value>
      <Value>Russian Federation</Value>
      <Value>Rwanda</Value>
      <Value>Saint Helena</Value>
      <Value>Saint Kitts and Nevis</Value>
      <Value>Saint Lucia</Value>
      <Value>Saint Vincent and the Grenadines</Value>
      <Value>Samoa</Value>
      <Value>San Marino</Value>
      <Value>Sao Tome and Principe</Value>
      <Value>Saudi Arabia</Value>
      <Value>Senegal</Value>
      <Value>Serbia</Value>
      <Value>Serbia and Montenegro</Value>
      <Value>Seychellen</Value>
      <Value>Sierra Leone</Value>
      <Value>Singapore</Value>
      <Value>Slovakia</Value>
      <Value>Slovenia</Value>
      <Value>Solomon Islands</Value>
      <Value>Somalia</Value>
      <Value>South Africa</Value>
      <Value>South Georgia and The South Sandwich Islands</Value>
      <Value>South Yemen</Value>
      <Value>Spain</Value>
      <Value>Sri Lanka</Value>
      <Value>Srpska</Value>
      <Value>Sudan</Value>
      <Value>Suriname</Value>
      <Value>Svalbard and Jan Mayen</Value>
      <Value>Swaziland</Value>
      <Value>Sweden</Value>
      <Value>Switzerland</Value>
      <Value>Syrian Arab Republic</Value>
      <Value>Taiwan Province of China</Value>
      <Value>Tajikistan</Value>
      <Value>Tanzania United Republic of</Value>
      <Value>Thailand</Value>
      <Value>Timor-Leste</Value>
      <Value>Togo</Value>
      <Value>Tokelau</Value>
      <Value>Tonga</Value>
      <Value>Trinidad and Tobago</Value>
      <Value>Tunisia</Value>
      <Value>Turkey</Value>
      <Value>Turkmenistan</Value>
      <Value>Turks and Caicos Islands</Value>
      <Value>Tuvalu</Value>
      <Value>Uganda</Value>
      <Value>Ukraine</Value>
      <Value>United Arab Emirates</Value>
      <Value>United Kingdom</Value>
      <Value>United States</Value>
      <Value>United States Minor Outlying Islands</Value>
      <Value>Uruguay</Value>
      <Value>USSR</Value>
      <Value>Uzbekistan</Value>
      <Value>Vanuatu</Value>
      <Value>Venezuela</Value>
      <Value>Viet Nam</Value>
      <Value>Virgin Islands, British</Value>
      <Value>Wallis and Futuna</Value>
      <Value>Western Sahara</Value>
      <Value>Yemen</Value>
      <Value>Zambia</Value>
      <Value>Zimbabwe</Value>
    </ValuesList>
    <ValuesList id="vocabid_Language">
      <doctypes>
        <!-- This vocabulary list is not available for US documents -->
        <doctype name="CCDS" display="Language"/>
        <doctype name="SPC" display="Language"/>
        <doctype name="PL" display="Language"/>
        <doctype name="EU Label Master" display="Language"/>
      </doctypes>
      <Value>- n/a</Value>
      <Value>af (Afrikaans)</Value>
      <Value>ar (Arabic)</Value>
      <Value>bg (Bulgarian)</Value>
      <Value>bn (Bengali)</Value>
      <Value>bs (Bosnian)</Value>
      <Value>cs (Czech)</Value>
      <Value>da (Danish)</Value>
      <Value>de (German)</Value>
      <Value>el (Greek)</Value>
      <Value>en (English)</Value>
      <Value>es (Spanish)</Value>
      <Value>et (Estonian)</Value>
      <Value>fa (Farsi)</Value>
      <Value>fa (Persian)</Value>
      <Value>fi (Finnish)</Value>
      <Value>fr (French)</Value>
      <Value>he (Hebrew)</Value>
      <Value>hr (Croatian)</Value>
      <Value>hu (Hungarian)</Value>
      <Value>id (Indonesian)</Value>
      <Value>is (Icelandic)</Value>
      <Value>it (Italian)</Value>
      <Value>ja (Japanese)</Value>
      <Value>kk (Kazakh)</Value>
      <Value>ko (Korean)</Value>
      <Value>la (Latin)</Value>
      <Value>lt (Lithuanian)</Value>
      <Value>lv (Latvian)</Value>
      <Value>mk (Macedonian)</Value>
      <Value>ms (Malaysian)</Value>
      <Value>mt (Maltese)</Value>
      <Value>n. A.</Value>
      <Value>nl (Dutch)</Value>
      <Value>no (Norwegian)</Value>
      <Value>pl (Polish)</Value>
      <Value>pt (Portuguese)</Value>
      <Value>ro (Romanian)</Value>
      <Value>ru (Russian)</Value>
      <Value>si (Singhali)</Value>
      <Value>sk (Slovakian)</Value>
      <Value>sl (Slovenian)</Value>
      <Value>sq (Albanian)</Value>
      <Value>sr (Serbian)</Value>
      <Value>sv (Swedish)</Value>
      <Value>sw (Swaheli)</Value>
      <Value>ta (Tamil)</Value>
      <Value>th (Thai)</Value>
      <Value>tr (Turkish)</Value>
      <Value>uk (Ukrainian)</Value>
      <Value>vi (Vietnamese)</Value>
      <Value>zh (Chinese)</Value>
    </ValuesList>
    <ValuesList id="vocabid_Package" display="Package type">
      <doctypes>
        <doctype name="SPL4" display="Package type"/>
        <doctype name="PLR4" display="Package type"/>
        <doctype name="OTC4" display="Package type"/>
        <doctype name="Bulk4" display="Package type"/>
        <doctype name="Allergenic4" display="Package type"/>
        <doctype name="Allergenic-PLR4" display="Package type"/>
        <doctype name="Vaccine4" display="Package type"/>
        <doctype name="Vaccine-PLR4" display="Package type"/>
        <doctype name="VaccineBulk4" display="Package type"/>
        <doctype name="Blood4" display="Package type"/>
        <doctype name="BloodIntermediate4" display="Package type"/>
        <doctype name="Blood-PLR4" display="Package type"/>
        <doctype name="VetOTC4" display="Package type"/>
        <doctype name="VetOTCA4" display="Package type"/>
        <doctype name="VetOTCB4" display="Package type"/>
        <doctype name="VetOTCC4" display="Package type"/>
        <doctype name="Vet4" display="Package type"/>
        <doctype name="VetA4" display="Package type"/>
        <doctype name="VetB4" display="Package type"/>
        <doctype name="VetC4" display="Package type"/>
        <doctype name="Product Listing" display="Package type"/>
        <doctype name="Product Labeler" display="Package type"/>
        <doctype name="KitDevice4" display="Package type"/>
        <doctype name="KitDevice-PLR4" display="Package type"/>
        <doctype name="Cosmetic4" display="Package type"/>
        <doctype name="MedicalFood4" display="Package type"/>
        <doctype name="DietarySupplement4" display="Package type"/>
        <doctype name="OTC-PLR4" display="Package type"/>
        <doctype name="Device4" display="Package type"/>
        <doctype name="DeviceOTC4" display="Package type"/>
        <doctype name="Device-PLR4" display="Package type"/>
        <doctype name="DeviceRx4" display="Package type"/>
        <doctype name="DeviceRx-PLR4" display="Package type"/>
        <doctype name="DFP" display="Package type"/>
        <doctype name="REMS" display="Package type"/>
        <doctype name="HCD4" display="Package type"/>
        <doctype name="StandardAllergenic4" display="Package type"/>
        <doctype name="StandardAllergenic-PLR4" display="Package type"/>
        <doctype name="VaccineBulkIntermediate4" display="Package type"/>
        <doctype name="Cell4" display="Package type"/>
        <doctype name="Cell-PLR4" display="Package type"/>
        <doctype name="Vet-Bulk4" display="Package type"/>
      </doctypes>
      <Value>ampule</Value>
      <Value>applicator</Value>
      <Value>bag</Value>
      <Value>blister pack</Value>
      <Value>bottle</Value>
      <Value>bottle, dispensing</Value>
      <Value>bottle, dropper</Value>
      <Value>bottle, glass</Value>
      <Value>bottle, plastic</Value>
      <Value>bottle, pump</Value>
      <Value>bottle, spray</Value>
      <Value>bottle, unit-dose</Value>
      <Value>bottle, with applicator</Value>
      <Value>box</Value>
      <Value>box, unit-dose</Value>
      <Value>can</Value>
      <Value>canister</Value>
      <Value>capsule</Value>
      <Value>carton</Value>
      <Value>cartridge</Value>
      <Value>case</Value>
      <Value>cello pack</Value>
      <Value>container</Value>
      <Value>container, flexible intermediate bulk</Value>
      <Value>cup</Value>
      <Value>cup, unit-dose</Value>
      <Value>cylinder</Value>
      <Value>dewar</Value>
      <Value>dialpack</Value>
      <Value>dose pack</Value>
      <Value>drum</Value>
      <Value>inhaler</Value>
      <Value>inhaler, refill</Value>
      <Value>jar</Value>
      <Value>jug</Value>
      <Value>kit</Value>
      <Value>not applicable</Value>
      <Value>package</Value>
      <Value>package, combination</Value>
      <Value>packet</Value>
      <Value>pail</Value>
      <Value>patch</Value>
      <Value>pouch</Value>
      <Value>supersack</Value>
      <Value>syringe</Value>
      <Value>syringe, glass</Value>
      <Value>syringe, plastic</Value>
      <Value>tabminder</Value>
      <Value>tank</Value>
      <Value>tray</Value>
      <Value>tube</Value>
      <Value>tube, with applicator</Value>
      <Value>vial</Value>
      <Value>vial, dispensing</Value>
      <Value>vial, glass</Value>
      <Value>vial, multi-dose</Value>
      <Value>vial, patent delivery system</Value>
      <Value>vial, pharmacy bulk package</Value>
      <Value>vial, piggyback</Value>
      <Value>vial, plastic</Value>
      <Value>vial, single-dose</Value>
      <Value>vial, single-use</Value>
    </ValuesList>
    <ValuesList id="vocabid_Administration_route" display="Administration route">
      <doctypes>
        <doctype name="SPL4" display="Administration route"/>
        <doctype name="PLR4" display="Administration route"/>
        <doctype name="OTC4" display="Administration route"/>
        <doctype name="Bulk4" display="Administration route"/>
        <doctype name="Allergenic4" display="Administration route"/>
        <doctype name="Allergenic-PLR4" display="Administration route"/>
        <doctype name="Vaccine4" display="Administration route"/>
        <doctype name="Vaccine-PLR4" display="Administration route"/>
        <doctype name="VaccineBulk4" display="Administration route"/>
        <doctype name="Blood4" display="Administration route"/>
        <doctype name="BloodIntermediate4" display="Administration route"/>
        <doctype name="Blood-PLR4" display="Administration route"/>
        <doctype name="VetOTC4" display="Administration route"/>
        <doctype name="VetOTCA4" display="Administration route"/>
        <doctype name="VetOTCB4" display="Administration route"/>
        <doctype name="VetOTCC4" display="Administration route"/>
        <doctype name="Vet4" display="Administration route"/>
        <doctype name="VetA4" display="Administration route"/>
        <doctype name="VetB4" display="Administration route"/>
        <doctype name="VetC4" display="Administration route"/>
        <doctype name="Product Listing" display="Administration route"/>
        <doctype name="Product Labeler" display="Administration route"/>
        <doctype name="KitDevice4" display="Administration route"/>
        <doctype name="KitDevice-PLR4" display="Administration route"/>
        <doctype name="Cosmetic4" display="Administration route"/>
        <doctype name="MedicalFood4" display="Administration route"/>
        <doctype name="DietarySupplement4" display="Administration route"/>
        <doctype name="OTC-PLR4" display="Administration route"/>
        <doctype name="Device4" display="Administration route"/>
        <doctype name="DeviceOTC4" display="Administration route"/>
        <doctype name="Device-PLR4" display="Administration route"/>
        <doctype name="DeviceRx4" display="Administration route"/>
        <doctype name="DeviceRx-PLR4" display="Administration route"/>
        <doctype name="DFP" display="Administration route"/>
        <doctype name="REMS" display="Administration route"/>
        <doctype name="HCD4" display="Administration route"/>
        <doctype name="StandardAllergenic4" display="Administration route"/>
        <doctype name="StandardAllergenic-PLR4" display="Administration route"/>
        <doctype name="VaccineBulkIntermediate4" display="Administration route"/>
        <doctype name="Cell4" display="Administration route"/>
        <doctype name="Cell-PLR4" display="Administration route"/>
        <doctype name="Vet-Bulk4" display="Administration route"/>
      </doctypes>
      <Value>auricular (otic)</Value>
      <Value>buccal</Value>
      <Value>conjunctival</Value>
      <Value>cutaneous</Value>
      <Value>dental</Value>
      <Value>electro-osmosis</Value>
      <Value>endocervical</Value>
      <Value>endosinusial</Value>
      <Value>endotracheal</Value>
      <Value>enteral</Value>
      <Value>epidural</Value>
      <Value>extra-amniotic</Value>
      <Value>extracorporeal</Value>
      <Value>hemodialysis</Value>
      <Value>infiltration</Value>
      <Value>interstitial</Value>
      <Value>intra-abdominal</Value>
      <Value>intra-amniotic</Value>
      <Value>intra-arterial</Value>
      <Value>intra-articular</Value>
      <Value>intrabiliary</Value>
      <Value>intrabronchial</Value>
      <Value>intrabursal</Value>
      <Value>intracameral</Value>
      <Value>intracanalicular</Value>
      <Value>intracardiac</Value>
      <Value>intracartilaginous</Value>
      <Value>intracaudal</Value>
      <Value>intracavernous</Value>
      <Value>intracavitary</Value>
      <Value>intracerebral</Value>
      <Value>intracisternal</Value>
      <Value>intracorneal</Value>
      <Value>intracoronal, dental</Value>
      <Value>intracoronary</Value>
      <Value>intracorporus cavernosum</Value>
      <Value>intracranial</Value>
      <Value>intradermal</Value>
      <Value>intradiscal</Value>
      <Value>intraductal</Value>
      <Value>intraduodenal</Value>
      <Value>intradural</Value>
      <Value>intraepicardial</Value>
      <Value>intraepidermal</Value>
      <Value>intraesophageal</Value>
      <Value>intragastric</Value>
      <Value>intragingival</Value>
      <Value>intrahepatic</Value>
      <Value>intraileal</Value>
      <Value>intralesional</Value>
      <Value>intralingual</Value>
      <Value>intraluminal</Value>
      <Value>intralymphatic</Value>
      <Value>intramammary</Value>
      <Value>intramedullary</Value>
      <Value>intrameningeal</Value>
      <Value>intramuscular</Value>
      <Value>intranodal</Value>
      <Value>intraocular</Value>
      <Value>intraomentum</Value>
      <Value>intraovarian</Value>
      <Value>intrapericardial</Value>
      <Value>intraperitoneal</Value>
      <Value>intrapleural</Value>
      <Value>intraprostatic</Value>
      <Value>intrapulmonary</Value>
      <Value>intraruminal</Value>
      <Value>intrasinal</Value>
      <Value>intraspinal</Value>
      <Value>intrasynovial</Value>
      <Value>intratendinous</Value>
      <Value>intratesticular</Value>
      <Value>intrathecal</Value>
      <Value>intrathoracic</Value>
      <Value>intratubular</Value>
      <Value>intratumor</Value>
      <Value>intratympanic</Value>
      <Value>intrauterine</Value>
      <Value>intravascular</Value>
      <Value>intravenous</Value>
      <Value>intraventricular</Value>
      <Value>intravesical</Value>
      <Value>intravitreal</Value>
      <Value>iontophoresis</Value>
      <Value>irrigation</Value>
      <Value>laryngeal</Value>
      <Value>nasal</Value>
      <Value>nasogastric</Value>
      <Value>not applicable</Value>
      <Value>occlusive dressing technique</Value>
      <Value>ophthalmic</Value>
      <Value>oral</Value>
      <Value>oropharyngeal</Value>
      <Value>parenteral</Value>
      <Value>percutaneous</Value>
      <Value>periarticular</Value>
      <Value>peridural</Value>
      <Value>perineural</Value>
      <Value>periodontal</Value>
      <Value>rectal</Value>
      <Value>respiratory (inhalation)</Value>
      <Value>retrobulbar</Value>
      <Value>soft tissue</Value>
      <Value>subarachnoid</Value>
      <Value>subconjunctival</Value>
      <Value>subcutaneous</Value>
      <Value>subgingival</Value>
      <Value>sublingual</Value>
      <Value>submucosal</Value>
      <Value>subretinal</Value>
      <Value>suprachoroidal</Value>
      <Value>topical</Value>
      <Value>transdermal</Value>
      <Value>transendocardial</Value>
      <Value>transmucosal</Value>
      <Value>transplacental</Value>
      <Value>transtracheal</Value>
      <Value>transtympanic</Value>
      <Value>ureteral</Value>
      <Value>urethral</Value>
      <Value>vaginal</Value>
    </ValuesList>
    <ValuesList id="vocabid_Dosage_form" display="Dosage form">
      <doctypes>
        <doctype name="SPL4" display="Dosage form"/>
        <doctype name="PLR4" display="Dosage form"/>
        <doctype name="OTC4" display="Dosage form"/>
        <doctype name="Bulk4" display="Dosage form"/>
        <doctype name="Allergenic4" display="Dosage form"/>
        <doctype name="Allergenic-PLR4" display="Dosage form"/>
        <doctype name="Vaccine4" display="Dosage form"/>
        <doctype name="Vaccine-PLR4" display="Dosage form"/>
        <doctype name="VaccineBulk4" display="Dosage form"/>
        <doctype name="Blood4" display="Dosage form"/>
        <doctype name="BloodIntermediate4" display="Dosage form"/>
        <doctype name="Blood-PLR4" display="Dosage form"/>
        <doctype name="VetOTC4" display="Dosage form"/>
        <doctype name="VetOTCA4" display="Dosage form"/>
        <doctype name="VetOTCB4" display="Dosage form"/>
        <doctype name="VetOTCC4" display="Dosage form"/>
        <doctype name="Vet4" display="Dosage form"/>
        <doctype name="VetA4" display="Dosage form"/>
        <doctype name="VetB4" display="Dosage form"/>
        <doctype name="VetC4" display="Dosage form"/>
        <doctype name="Product Listing" display="Dosage form"/>
        <doctype name="Product Labeler" display="Dosage form"/>
        <doctype name="KitDevice4" display="Dosage form"/>
        <doctype name="KitDevice-PLR4" display="Dosage form"/>
        <doctype name="Cosmetic4" display="Dosage form"/>
        <doctype name="MedicalFood4" display="Dosage form"/>
        <doctype name="DietarySupplement4" display="Dosage form"/>
        <doctype name="OTC-PLR4" display="Dosage form"/>
        <doctype name="Annex II" display="Dosage form"/>
        <doctype name="Blister" display="Dosage form"/>
        <doctype name="CCDS" display="Dosage form"/>
        <doctype name="EULM" display="Dosage form"/>
        <doctype name="Immediate" display="Dosage form"/>
        <doctype name="Outer" display="Dosage form"/>
        <doctype name="PL" display="Dosage form"/>
        <doctype name="SPC" display="Dosage form"/>
        <doctype name="Device4" display="Dosage form"/>
        <doctype name="DeviceOTC4" display="Dosage form"/>
        <doctype name="Device-PLR4" display="Dosage form"/>
        <doctype name="DeviceRx4" display="Dosage form"/>
        <doctype name="DeviceRx-PLR4" display="Dosage form"/>
        <doctype name="DFP" display="Dosage form"/>
        <doctype name="REMS" display="Dosage form"/>
        <doctype name="HCD4" display="Dosage form"/>
        <doctype name="StandardAllergenic4" display="Dosage form"/>
        <doctype name="StandardAllergenic-PLR4" display="Dosage form"/>
        <doctype name="VaccineBulkIntermediate4" display="Dosage form"/>
        <doctype name="Cell4" display="Dosage form"/>
        <doctype name="Cell-PLR4" display="Dosage form"/>
        <doctype name="Vet-Bulk4" display="Dosage form"/>
      </doctypes>
      <Value>aerosol</Value>
      <Value>aerosol, foam</Value>
      <Value>aerosol, metered</Value>
      <Value>aerosol, powder</Value>
      <Value>aerosol, spray</Value>
      <Value>bar, chewable</Value>
      <Value>bead</Value>
      <!--<Value>bead, implant, extended release</Value>
			<Value>block</Value> -->
      <Value>capsule</Value>
      <Value>capsule, coated</Value>
      <Value>capsule, coated pellets</Value>
      <Value>capsule, coated, extended release</Value>
      <Value>capsule, delayed release</Value>
      <Value>capsule, delayed release pellets</Value>
      <Value>capsule, extended release</Value>
      <Value>capsule, film coated, extended release</Value>
      <Value>capsule, gelatin coated</Value>
      <Value>capsule, liquid filled</Value>
      <Value>cellular sheet</Value>
      <Value>chewable gel</Value>
      <!--<Value>cement</Value> 
			<Value>cigarette</Value> -->
      <Value>cloth</Value>
      <Value>concentrate</Value>
      <!--<Value>cone</Value>
			<Value>core, extended release</Value> -->
      <Value>cream</Value>
      <Value>cream, augmented</Value>
      <Value>crystal</Value>
      <!--<Value>culture</Value>
			<Value>diaphragm</Value>  -->
      <Value>disc</Value>
      <Value>douche</Value>
      <Value>dressing</Value>
      <!-- <Value>drug delivery system</Value> -->
      <Value>drug-eluting contact lens</Value>
      <Value>elixir</Value>
      <Value>emulsion</Value>
      <Value>enema</Value>
      <Value>extract</Value>
      <Value>fiber, extended release</Value>
      <Value>film</Value>
      <Value>film, extended release</Value>
      <Value>film, soluble</Value>
      <Value>for solution</Value>
      <Value>for suspension</Value>
      <Value>for suspension, extended release</Value>
      <!-- <Value>for solution, extended release</Value> -->
      <Value>gas</Value>
      <Value>gel</Value>
      <Value>gel, dentifrice</Value>
      <Value>gel, metered</Value>
      <!--<Value>generator</Value> -->
      <Value>globule</Value>
      <!-- <Value>graft</Value> -->
      <Value>granule</Value>
      <Value>granule, delayed release</Value>
      <Value>granule, effervescent</Value>
      <Value>granule, for solution</Value>
      <Value>granule, for suspension</Value>
      <Value>granule, for suspension, extended release</Value>
      <!-- <Value>gum</Value> -->
      <Value>gum, chewing</Value>
      <!-- <Value>gum, resin</Value> -->
      <Value>implant</Value>
      <Value>inhalant</Value>
      <Value>injectable foam</Value>
      <Value>injectable, liposomal</Value>
      <Value>injection</Value>
      <Value>injection, emulsion</Value>
      <Value>injection, lipid complex</Value>
      <Value>injection, powder, for solution</Value>
      <Value>injection, powder, for suspension</Value>
      <Value>injection, powder, for suspension, extended release</Value>
      <Value>injection, powder, lyophilized, for liposomal suspension</Value>
      <Value>injection, powder, lyophilized, for solution</Value>
      <Value>injection, powder, lyophilized, for suspension</Value>
      <Value>injection, powder, lyophilized, for suspension, extended release</Value>
      <Value>injection, solution</Value>
      <Value>injection, solution, concentrate</Value>
      <Value>injection, suspension</Value>
      <Value>injection, suspension, extended release</Value>
      <Value>injection, suspension, lipsomal</Value>
      <Value>injection, suspension, sonicated</Value>
      <Value>insert</Value>
      <Value>insert, extended release</Value>
      <Value>intrauterine device</Value>
      <Value>irrigant</Value>
      <Value>jelly</Value>
      <Value>kit</Value>
      <!-- <Value>liner, dental</Value> -->
      <Value>liniment</Value>
      <Value>lipstick</Value>
      <Value>liquid</Value>
      <Value>liquid, extended release</Value>
      <Value>lotion</Value>
      <Value>lotion, augmented</Value>
      <Value>lotion/shampoo</Value>
      <Value>lozenge</Value>
      <Value>mouthwash</Value>
      <Value>not applicable</Value>
      <Value>oil</Value>
      <Value>ointment</Value>
      <Value>ointment, augmented</Value>
      <!--<Value>packing</Value> -->
      <Value>paste</Value>
      <Value>paste, dentifrice</Value>
      <Value>pastille</Value>
      <Value>patch</Value>
      <Value>patch, extended release</Value>
      <Value>patch, extended release, electrically controlled</Value>
      <Value>pellet</Value>
      <Value>pellet, implantable</Value>
      <Value>pellets, coated, extended release</Value>
      <Value>pill</Value>
      <Value>plaster</Value>
      <Value>poultice</Value>
      <Value>powder</Value>
      <Value>powder, dentifrice</Value>
      <Value>powder, for solution</Value>
      <Value>powder, for suspension</Value>
      <Value>powder, metered</Value>
      <Value>ring</Value>
      <Value>rinse</Value>
      <Value>salve</Value>
      <Value>shampoo</Value>
      <Value>shampoo, suspension</Value>
      <Value>soap</Value>
      <Value>solution</Value>
      <Value>solution, concentrate</Value>
      <Value>solution, for slush</Value>
      <Value>solution, gel forming / drops</Value>
      <Value>solution, gel forming, extended release</Value>
      <Value>solution/ drops</Value>
      <Value>sponge</Value>
      <Value>spray</Value>
      <Value>spray, metered</Value>
      <Value>spray, suspension</Value>
      <Value>stick</Value>
      <Value>strip</Value>
      <Value>suppository</Value>
      <Value>suppository, extended release</Value>
      <Value>suspension</Value>
      <Value>suspension, extended release</Value>
      <Value>suspension/ drops</Value>
      <!--<Value>suture</Value> -->
      <Value>swab</Value>
      <Value>syrup</Value>
      <Value>system</Value>
      <Value>tablet</Value>
      <Value>tablet, chewable</Value>
      <Value>tablet, chewable, extended release</Value>
      <Value>tablet, coated</Value>
      <Value>tablet, coated particles</Value>
      <Value>tablet, delayed release</Value>
      <Value>tablet, delayed release particles</Value>
      <Value>tablet, effervescent</Value>
      <Value>tablet, extended release</Value>
      <Value>tablet, film coated</Value>
      <Value>tablet, film coated, extended release</Value>
      <Value>tablet, for solution</Value>
      <Value>tablet, for suspension</Value>
      <Value>tablet, multilayer</Value>
      <Value>tablet, multilayer, extended release</Value>
      <Value>tablet, orally disintegrating</Value>
      <Value>tablet, orally disintegrating, delayed release</Value>
      <Value>tablet, soluble</Value>
      <Value>tablet, sugar coated</Value>
      <Value>tablet with sensor</Value>
      <Value>tampon</Value>
      <Value>tape</Value>
      <Value>tincture</Value>
      <Value>troche</Value>
      <!-- <Value>unassigned</Value> -->
      <Value>wafer</Value>
    </ValuesList>
    <ValuesList id="vocabid_Grain">
      <doctypes>
        <doctype name="Article" display="Grain"/>
      </doctypes>
      <Value>barley </Value>
      <Value>barley, bran </Value>
      <Value>barley, cereal </Value>
      <Value>barley, flour </Value>
      <Value>barley, grain </Value>
      <Value>barley, pearled barley </Value>
      <Value>buckwheat </Value>
      <Value>buckwheat, flour </Value>
      <Value>buckwheat, fodder </Value>
      <Value>buckwheat, forage </Value>
      <Value>buckwheat, grain </Value>
      <Value>cereal, cooked </Value>
      <Value>cereal, flour </Value>
      <Value>cereal, flour and related products </Value>
      <Value>corn </Value>
      <Value>corn, cereal </Value>
      <Value>corn, field </Value>
      <Value>corn, field, aspirated grain fractions </Value>
      <Value>corn, field, dry milling </Value>
      <Value>corn, field, flour </Value>
      <Value>corn, field, grain </Value>
      <Value>corn, field, grits </Value>
      <Value>corn, field, meal </Value>
      <Value>corn, field, milled byproducts </Value>
      <Value>corn, field, refined oil </Value>
      <Value>corn, field, soapstock </Value>
      <Value>corn, field, starch </Value>
      <Value>corn, field, wet milling </Value>
      <Value>corn, pod, grain </Value>
      <Value>corn, pop </Value>
      <Value>corn, pop, grain </Value>
      <Value>corn, sweet </Value>
      <Value>corn, sweet, kernel plus cob with husks removed </Value>
      <Value>grain, aspirated grain fractions </Value>
      <Value>grain, cereal </Value>
      <Value>grain, crops </Value>
      <Value>grain, crops, except corn, fresh and rice, grain </Value>
      <Value>grain, crops, except wheat </Value>
      <Value>grain, forage and stover </Value>
      <Value>macaroni products </Value>
      <Value>millet </Value>
      <Value>millet, flour </Value>
      <Value>millet, grain </Value>
      <Value>millet, pearl </Value>
      <Value>millet, pearl, grain </Value>
      <Value>millet, proso </Value>
      <Value>millet, proso, flour </Value>
      <Value>millet, proso, grain </Value>
      <Value>noodle products </Value>
      <Value>oat </Value>
      <Value>oat and barley animal feed mixture, 97% oats, 3% barley </Value>
      <Value>oat, bran </Value>
      <Value>oat, cereal </Value>
      <Value>oat, flour </Value>
      <Value>oat, grain </Value>
      <Value>oat, groats/rolled oats </Value>
      <Value>rice </Value>
      <Value>rice, bran </Value>
      <Value>rice, cereal </Value>
      <Value>rice, cracked </Value>
      <Value>rice, cracked, malted beverage </Value>
      <Value>rice, flour </Value>
      <Value>rice, grain </Value>
      <Value>rice, hulls </Value>
      <Value>rice, polished rice </Value>
      <Value>rice, wild </Value>
      <Value>rice, wild, grain </Value>
      <Value>rye </Value>
      <Value>rye, bran </Value>
      <Value>rye, cereal </Value>
      <Value>rye, flour </Value>
      <Value>rye, grain </Value>
      <Value>sorghum, grain </Value>
      <Value>sorghum, grain, aspirated grain fractions </Value>
      <Value>sorghum, grain, brain </Value>
      <Value>sorghum, grain, flour </Value>
      <Value>sorghum, grain, grain </Value>
      <Value>sorghum, milled fractions, except flour </Value>
      <Value>teosinte </Value>
      <Value>teosinte, grain </Value>
      <Value>triticale </Value>
      <Value>triticale, grain </Value>
      <Value>wheat </Value>
      <Value>wheat, aspirated grain fractions </Value>
      <Value>wheat, bran </Value>
      <Value>wheat, cereal </Value>
      <Value>wheat, flour </Value>
      <Value>wheat, germ </Value>
      <Value>wheat, gluten, postharvest in australia </Value>
      <Value>wheat, grain </Value>
      <Value>wheat, middlings </Value>
      <Value>wheat, milled byproducts </Value>
      <Value>wheat, shorts </Value>
      <Value>wheat, vavilovi </Value>
      <Value>wheat, vavilovi, grain </Value>
      <Value>wheat, wild einkorn </Value>
      <Value>wheat, wild einkorn, grain </Value>
      <Value>wheat, wild emmer </Value>
      <Value>wheat, wild emmer, grain</Value>
    </ValuesList>
    <ValuesList id="vocabid_Berry">
      <doctypes>
        <doctype name="Article" display="Berry"/>
      </doctypes>
      <Value>blackberry </Value>
      <Value>blueberry </Value>
      <Value>caneberry </Value>
      <Value>currant </Value>
      <Value>elderberry </Value>
      <Value>gooseberry </Value>
      <Value>huckleberry </Value>
      <Value>loganberry </Value>
      <Value>raspberry</Value>
    </ValuesList>
    <ValuesList id="vocabid_Grass">
      <doctypes>
        <doctype name="Article" display="Grass, Forage, Fodder, Hay"/>
      </doctypes>
      <Value>alkali sacaton </Value>
      <Value>alkali sacaton, forage </Value>
      <Value>alkali sacaton, hay </Value>
      <Value>alkaligrass </Value>
      <Value>alkaligrass, forage </Value>
      <Value>alkaligrass, hay </Value>
      <Value>arizona cottontop </Value>
      <Value>arizona cottontop, forage </Value>
      <Value>arizona cottontop, hay </Value>
      <Value>bahiagrass </Value>
      <Value>bahiagrass, forage </Value>
      <Value>bahiagrass, hay </Value>
      <Value>bahiagress, hay </Value>
      <Value>beachgrass </Value>
      <Value>beachgrass, forage </Value>
      <Value>beachgrass, hay </Value>
      <Value>bentgrass </Value>
      <Value>bentgrass, forage </Value>
      <Value>bentgrass, hay </Value>
      <Value>bentgrass, spike </Value>
      <Value>bentgrass, spike, forage </Value>
      <Value>bentgrass, spike, hay </Value>
      <Value>bermudagrass </Value>
      <Value>bermudagrass, forage </Value>
      <Value>bermudagrass, hay </Value>
      <Value>bermudagrass, silage </Value>
      <Value>blowoutgrass </Value>
      <Value>blowoutgrass, forage </Value>
      <Value>blowoutgrass, hay </Value>
      <Value>bluegrass </Value>
      <Value>bluegrass, forage </Value>
      <Value>bluegrass, hay </Value>
      <Value>bluegrass, silky </Value>
      <Value>bluegrass, silky, forage </Value>
      <Value>bluegrass, silky, hay </Value>
      <Value>bluestem, australian </Value>
      <Value>bluestem, australian, forage </Value>
      <Value>bluestem, australian, hay </Value>
      <Value>bluestem, big </Value>
      <Value>bluestem, big, forage </Value>
      <Value>bluestem, big, hay </Value>
      <Value>bluestem, caucasian </Value>
      <Value>bluestem, caucasian, forage </Value>
      <Value>bluestem, caucasian, hay </Value>
      <Value>bluestem, diaz </Value>
      <Value>bluestem, diaz, forage </Value>
      <Value>bluestem, diaz, hay </Value>
      <Value>bluestem, little </Value>
      <Value>bluestem, little, forage </Value>
      <Value>bluestem, little, hay </Value>
      <Value>bluestem, sand </Value>
      <Value>bluestem, sand, forage </Value>
      <Value>bluestem, sand, hay </Value>
      <Value>bluestem, silver </Value>
      <Value>bluestem, silver, forage </Value>
      <Value>bluestem, silver, hay </Value>
      <Value>bluestem, south african </Value>
      <Value>bluestem, south african, forage </Value>
      <Value>bluestem, south african, hay </Value>
      <Value>bluestem, yellow </Value>
      <Value>bluestem, yellow, forage </Value>
      <Value>bluestem, yellow, hay </Value>
      <Value>bristlegrass, plains </Value>
      <Value>bristlegrass, plains, forage </Value>
      <Value>bristlegrass, plains, hay </Value>
      <Value>bromegrass </Value>
      <Value>bromegrass, forage </Value>
      <Value>bromegrass, hay </Value>
      <Value>bromegrass, silage </Value>
      <Value>broomsedge </Value>
      <Value>broomsedge, forage </Value>
      <Value>broomsedge, hay </Value>
      <Value>buffalograss </Value>
      <Value>buffalograss, forage </Value>
      <Value>buffalograss, hay </Value>
      <Value>buffelgrass </Value>
      <Value>buffelgrass, forage </Value>
      <Value>buffelgrass, hay </Value>
      <Value>canarygrass, annual </Value>
      <Value>canarygrass, annual, forage </Value>
      <Value>canarygrass, annual, hay </Value>
      <Value>canarygrass, annual, seed </Value>
      <Value>canarygrass, reed </Value>
      <Value>canarygrass, reed, forage </Value>
      <Value>canarygrass, reed, hay </Value>
      <Value>canarygrass, reed, silage </Value>
      <Value>caribgrass </Value>
      <Value>caribgrass, forage </Value>
      <Value>caribgrass, hay </Value>
      <Value>carpetgrass </Value>
      <Value>carpetgrass, broadleaf </Value>
      <Value>carpetgrass, broadleaf, forage </Value>
      <Value>carpetgrass, broadleaf, hay </Value>
      <Value>carpetgrass, forage </Value>
      <Value>carpetgrass, hay </Value>
      <Value>centipedegrass </Value>
      <Value>centipedegrass, forage </Value>
      <Value>centipedegrass, hay </Value>
      <Value>cordgrass, marshhay </Value>
      <Value>cordgrass, marshhay, forage </Value>
      <Value>cordgrass, marshhay, hay </Value>
      <Value>crabgrass </Value>
      <Value>crabgrass, forage </Value>
      <Value>crabgrass, hay </Value>
      <Value>curly mesquite </Value>
      <Value>curly mesquite, forage </Value>
      <Value>curly mesquite, hay </Value>
      <Value>dallisgrass </Value>
      <Value>dallisgrass, forage </Value>
      <Value>dallisgrass, hay </Value>
      <Value>dropseed, pine </Value>
      <Value>dropseed, pine, forage </Value>
      <Value>dropseed, pine, hay </Value>
      <Value>dropseed, sand </Value>
      <Value>dropseed, sand, forage </Value>
      <Value>dropseed, sand, hay </Value>
      <Value>dropseed, tall </Value>
      <Value>dropseed, tall, forage </Value>
      <Value>dropseed, tall, hay </Value>
      <Value>fescue </Value>
      <Value>fescue, forage </Value>
      <Value>fescue, hay </Value>
      <Value>fingergrass, feather </Value>
      <Value>fingergrass, feather, forage </Value>
      <Value>fingergrass, feather, hay </Value>
      <Value>foxtail, creeping </Value>
      <Value>foxtail, creeping, forage </Value>
      <Value>foxtail, creeping, hay </Value>
      <Value>foxtail, meadow </Value>
      <Value>foxtail, meadow, forage </Value>
      <Value>foxtail, meadow, hay </Value>
      <Value>gamagrass, eastern </Value>
      <Value>gamagrass, eastern, forage </Value>
      <Value>gamagrass, eastern, hay </Value>
      <Value>grass </Value>
      <Value>grass, forage </Value>
      <Value>grass, galleta </Value>
      <Value>grass, galleta, forage </Value>
      <Value>grass, galleta, hay </Value>
      <Value>grass, grama </Value>
      <Value>grass, grama, forage </Value>
      <Value>grass, grama, hay </Value>
      <Value>grass, hay </Value>
      <Value>grass, muhly </Value>
      <Value>grass, muhly, forage </Value>
      <Value>grass, muhly, hay </Value>
      <Value>grass, pasture </Value>
      <Value>grass, pasture, forage </Value>
      <Value>grass, pasture, hay </Value>
      <Value>grass, pasture, seed screenings </Value>
      <Value>grass, pasture, silage </Value>
      <Value>grass, pasture, straw </Value>
      <Value>grass, rangeland </Value>
      <Value>grass, rangeland, forage </Value>
      <Value>grass, rangeland, hay </Value>
      <Value>grass, rangeland, seed screenings </Value>
      <Value>grass, rangeland, silage </Value>
      <Value>grass, rangeland, straw </Value>
      <Value>grass, seed screenings </Value>
      <Value>grass, seed, straw </Value>
      <Value>grass, silage </Value>
      <Value>grass, st. augustine </Value>
      <Value>grass, st. augustine, forage </Value>
      <Value>grass, st. augustine, hay </Value>
      <Value>grass, straw </Value>
      <Value>grass, wildrye </Value>
      <Value>grass, wildrye, forage </Value>
      <Value>grass, wildrye, hay </Value>
      <Value>grass, zoysia </Value>
      <Value>grass, zoysia, forage </Value>
      <Value>grass, zoysia, hay </Value>
      <Value>hairgrass, tufted </Value>
      <Value>hairgrass, tufted, forage </Value>
      <Value>hairgrass, tufted, hay </Value>
      <Value>hardinggrass </Value>
      <Value>hardinggrass, forage </Value>
      <Value>hardinggrass, hay </Value>
      <Value>indiangrass </Value>
      <Value>indiangrass, forage </Value>
      <Value>indiangrass, hay </Value>
      <Value>junegrass </Value>
      <Value>junegrass, forage </Value>
      <Value>junegrass, hay </Value>
      <Value>limpograss </Value>
      <Value>limpograss, forage </Value>
      <Value>limpograss, hay </Value>
      <Value>lovegrass </Value>
      <Value>lovegrass, forage </Value>
      <Value>lovegrass, hay </Value>
      <Value>maidencane </Value>
      <Value>maidencane, forage </Value>
      <Value>maidencane, hay </Value>
      <Value>mannagrass </Value>
      <Value>mannagrass, forage </Value>
      <Value>mannagrass, hay </Value>
      <Value>millet, foxtail </Value>
      <Value>millet, foxtail, forage </Value>
      <Value>millet, foxtail, hay </Value>
      <Value>millet, japanese </Value>
      <Value>millet, japanese, forage </Value>
      <Value>millet, japanese, hay </Value>
      <Value>molassesgrass </Value>
      <Value>molassesgrass, forage </Value>
      <Value>molassesgrass, hay </Value>
      <Value>napiergrass </Value>
      <Value>napiergrass, forage </Value>
      <Value>napiergrass, hay </Value>
      <Value>needlegrass </Value>
      <Value>needlegrass, forage </Value>
      <Value>needlegrass, hay </Value>
      <Value>oat, sand </Value>
      <Value>oat, sand, forage </Value>
      <Value>oat, sand, hay </Value>
      <Value>oat, slender </Value>
      <Value>oat, slender, forage </Value>
      <Value>oat, slender, hay </Value>
      <Value>oat, wild </Value>
      <Value>oat, wild, forage </Value>
      <Value>oat, wild, hay </Value>
      <Value>oatgrass </Value>
      <Value>oatgrass, forage </Value>
      <Value>oatgrass, hay </Value>
      <Value>oatgrass, tall </Value>
      <Value>oatgrass, tall, forage </Value>
      <Value>oatgrass, tall, hay </Value>
      <Value>oniongrass </Value>
      <Value>oniongrass, forage </Value>
      <Value>oniongrass, hay </Value>
      <Value>orchardgrass </Value>
      <Value>orchardgrass, forage </Value>
      <Value>orchardgrass, hay </Value>
      <Value>orchardgrass, silage </Value>
      <Value>pangolagrass </Value>
      <Value>pangolagrass, forage </Value>
      <Value>pangolagrass, hay </Value>
      <Value>panicgrass </Value>
      <Value>panicgrass, forage </Value>
      <Value>panicgrass, hay </Value>
      <Value>paspalum </Value>
      <Value>paspalum, forage </Value>
      <Value>paspalum, hay </Value>
      <Value>polargrass </Value>
      <Value>polargrass, forage </Value>
      <Value>polargrass, hay </Value>
      <Value>quackgrass </Value>
      <Value>quackgrass, forage </Value>
      <Value>quackgrass, hay </Value>
      <Value>redtop </Value>
      <Value>redtop, forage </Value>
      <Value>redtop, hay </Value>
      <Value>reedgrass </Value>
      <Value>reedgrass, forage </Value>
      <Value>reedgrass, hay </Value>
      <Value>rhodesgrass </Value>
      <Value>rhodesgrass, forage </Value>
      <Value>rhodesgrass, hay </Value>
      <Value>rhodesgrass, multiflower false </Value>
      <Value>rhodesgrass, multiflower false, forage </Value>
      <Value>rhodesgrass, multiflower false, hay </Value>
      <Value>ricegrass, indian </Value>
      <Value>ricegrass, indian, forage </Value>
      <Value>ricegrass, indian, hay </Value>
      <Value>ryegrass, forage </Value>
      <Value>ryegrass, hay </Value>
      <Value>ryegrass, italian </Value>
      <Value>ryegrass, italian, forage </Value>
      <Value>ryegrass, italian, hay </Value>
      <Value>ryegrass, perennial </Value>
      <Value>ryegrass, perennial, forage </Value>
      <Value>ryegrass, perennial, hay </Value>
      <Value>sandreed, prairie </Value>
      <Value>sandreed, prairie, forage </Value>
      <Value>sandreed, prairie, hay </Value>
      <Value>sixweeks threeawn </Value>
      <Value>sixweeks threeawn, forage </Value>
      <Value>sixweeks threeawn, hay </Value>
      <Value>sloughgrass </Value>
      <Value>sloughgrass, forage </Value>
      <Value>sloughgrass, hay </Value>
      <Value>smilograss </Value>
      <Value>smilograss, forage </Value>
      <Value>smilograss, hay </Value>
      <Value>sorghum, forage </Value>
      <Value>sorghum, grain, stover </Value>
      <Value>spikeoat </Value>
      <Value>spikeoat, forage </Value>
      <Value>spikeoat, hay </Value>
      <Value>sprangletop, green </Value>
      <Value>sprangletop, green, forage </Value>
      <Value>sprangletop, green, hay </Value>
      <Value>squirreltail </Value>
      <Value>squirreltail, forage </Value>
      <Value>squirreltail, hay </Value>
      <Value>sudangrass </Value>
      <Value>sudangrass, forage </Value>
      <Value>sudangrass, hay </Value>
      <Value>sunolgrass </Value>
      <Value>sunolgrass, forage </Value>
      <Value>sunolgrass, hay </Value>
      <Value>tanglehead </Value>
      <Value>tanglehead, forage </Value>
      <Value>tanglehead, hay </Value>
      <Value>timothy </Value>
      <Value>timothy, alpine </Value>
      <Value>timothy, alpine, forage </Value>
      <Value>timothy, alpine, hay </Value>
      <Value>timothy, forage </Value>
      <Value>timothy, hay </Value>
      <Value>timothy, seed </Value>
      <Value>timothy, silage </Value>
      <Value>trisetum, spike </Value>
      <Value>trisetum, spike, forage </Value>
      <Value>trisetum, spike, hay </Value>
      <Value>vaseygrass </Value>
      <Value>vaseygrass, forage </Value>
      <Value>vaseygrass, hay </Value>
      <Value>veldtgrass, perennial </Value>
      <Value>veldtgrass, perennial, forage </Value>
      <Value>veldtgrass, perennial, hay </Value>
      <Value>velvetgrass </Value>
      <Value>velvetgrass, forage </Value>
      <Value>velvetgrass, hay </Value>
      <Value>wheatgrass </Value>
      <Value>wheatgrass, bluebunch </Value>
      <Value>wheatgrass, bluebunch, forage </Value>
      <Value>wheatgrass, bluebunch, hay </Value>
      <Value>wheatgrass, crested </Value>
      <Value>wheatgrass, crested, forage </Value>
      <Value>wheatgrass, crested, hay </Value>
      <Value>wheatgrass, fairway </Value>
      <Value>wheatgrass, fairway, forage </Value>
      <Value>wheatgrass, fairway, hay </Value>
      <Value>wheatgrass, forage </Value>
      <Value>wheatgrass, hay </Value>
      <Value>wheatgrass, intermediate </Value>
      <Value>wheatgrass, intermediate, forage </Value>
      <Value>wheatgrass, intermediate, hay </Value>
      <Value>wheatgrass, pubescent </Value>
      <Value>wheatgrass, pubescent, forage </Value>
      <Value>wheatgrass, pubescent, hay </Value>
      <Value>wheatgrass, siberian </Value>
      <Value>wheatgrass, siberian, forage </Value>
      <Value>wheatgrass, siberian, hay </Value>
      <Value>wheatgrass, slender </Value>
      <Value>wheatgrass, slender, forage </Value>
      <Value>wheatgrass, slender, hay </Value>
      <Value>wheatgrass, streambank </Value>
      <Value>wheatgrass, streambank, forage </Value>
      <Value>wheatgrass, streambank, hay </Value>
      <Value>wheatgrass, tall </Value>
      <Value>wheatgrass, tall, forage </Value>
      <Value>wheatgrass, tall, hay </Value>
      <Value>wheatgrass, thickspike </Value>
      <Value>wheatgrass, thickspike, forage </Value>
      <Value>wheatgrass, thickspike, hay </Value>
      <Value>wheatgrass, western </Value>
      <Value>wheatgrass, western, forage </Value>
      <Value>wheatgrass, western, hay </Value>
      <Value>windmillgrass, hooded </Value>
      <Value>windmillgrass, hooded, forage </Value>
      <Value>windmillgrass, hooded, hay</Value>
    </ValuesList>
  </ValuesListSet>
</key:KeywordsVocabularies>
</file>

<file path=customXml/item8.xml><?xml version="1.0" encoding="utf-8"?>
<x4o:help xmlns:x4o="http://www.i4i.com/ns/x4o/help">
  <html>
    <head>
      <title>Sample Help Document</title>
      <link href="styles.css" rel="stylesheet" type="text/css"/>
    </head>
    <body>
      <div>
        <h1>Sample Section</h1>
        <p>Sample help text.</p>
        <span id="cc:i4iroot"/>
        <span id="cc:sample"/>
      </div>
      <div>
        <h1>Sample Section 2</h1>
        <p>Sample help text 2.</p>
        <span id="cc:sample2"/>
      </div>
    </body>
  </html>
</x4o:help>
</file>

<file path=customXml/item9.xml><?xml version="1.0" encoding="utf-8"?>
<b:Sources xmlns:b="http://schemas.openxmlformats.org/officeDocument/2006/bibliography" xmlns="http://schemas.openxmlformats.org/officeDocument/2006/bibliography" SelectedStyle="\GostName.XSL" StyleName="GOST - Name Sort">
</b:Sources>
</file>

<file path=customXml/itemProps1.xml><?xml version="1.0" encoding="utf-8"?>
<ds:datastoreItem xmlns:ds="http://schemas.openxmlformats.org/officeDocument/2006/customXml" ds:itemID="{88F13FBB-9051-4387-A3D6-3529A7083310}">
  <ds:schemaRefs>
    <ds:schemaRef ds:uri="http://www.i4i.com/ns/x4o/schema"/>
  </ds:schemaRefs>
</ds:datastoreItem>
</file>

<file path=customXml/itemProps10.xml><?xml version="1.0" encoding="utf-8"?>
<ds:datastoreItem xmlns:ds="http://schemas.openxmlformats.org/officeDocument/2006/customXml" ds:itemID="{DE2028DD-41FA-4905-8C59-C30E0A75A4F1}">
  <ds:schemaRefs>
    <ds:schemaRef ds:uri="http://www.i4i.com/ns/x4o/options"/>
  </ds:schemaRefs>
</ds:datastoreItem>
</file>

<file path=customXml/itemProps11.xml><?xml version="1.0" encoding="utf-8"?>
<ds:datastoreItem xmlns:ds="http://schemas.openxmlformats.org/officeDocument/2006/customXml" ds:itemID="{9CFD96AC-E68C-43B4-B609-C00E15AD281C}">
  <ds:schemaRefs>
    <ds:schemaRef ds:uri="http://www.i4i.com/ns/gl/publishingspecifications"/>
  </ds:schemaRefs>
</ds:datastoreItem>
</file>

<file path=customXml/itemProps12.xml><?xml version="1.0" encoding="utf-8"?>
<ds:datastoreItem xmlns:ds="http://schemas.openxmlformats.org/officeDocument/2006/customXml" ds:itemID="{B98071D5-BEA8-4740-A845-30A832370397}"/>
</file>

<file path=customXml/itemProps13.xml><?xml version="1.0" encoding="utf-8"?>
<ds:datastoreItem xmlns:ds="http://schemas.openxmlformats.org/officeDocument/2006/customXml" ds:itemID="{BCC4DECD-4959-4C08-A04A-E7D8F4AC415B}"/>
</file>

<file path=customXml/itemProps14.xml><?xml version="1.0" encoding="utf-8"?>
<ds:datastoreItem xmlns:ds="http://schemas.openxmlformats.org/officeDocument/2006/customXml" ds:itemID="{86338347-16C2-4200-86B3-75E201AEC56C}"/>
</file>

<file path=customXml/itemProps2.xml><?xml version="1.0" encoding="utf-8"?>
<ds:datastoreItem xmlns:ds="http://schemas.openxmlformats.org/officeDocument/2006/customXml" ds:itemID="{EDF61222-7FC5-4D63-BAF2-FC1444C20983}">
  <ds:schemaRefs>
    <ds:schemaRef ds:uri="http://www.i4i.com/ns/x4o/config"/>
  </ds:schemaRefs>
</ds:datastoreItem>
</file>

<file path=customXml/itemProps3.xml><?xml version="1.0" encoding="utf-8"?>
<ds:datastoreItem xmlns:ds="http://schemas.openxmlformats.org/officeDocument/2006/customXml" ds:itemID="{58A5568C-B4E5-42CD-A5C4-879156337C0A}">
  <ds:schemaRefs>
    <ds:schemaRef ds:uri="http://www.i4i.com/ns/gl/productinformationcontainer"/>
  </ds:schemaRefs>
</ds:datastoreItem>
</file>

<file path=customXml/itemProps4.xml><?xml version="1.0" encoding="utf-8"?>
<ds:datastoreItem xmlns:ds="http://schemas.openxmlformats.org/officeDocument/2006/customXml" ds:itemID="{7D202B7C-7EEF-4C41-9088-ED70F3AA1B6C}">
  <ds:schemaRefs>
    <ds:schemaRef ds:uri="http://www.i4i.com/ns/x4o/metamap"/>
  </ds:schemaRefs>
</ds:datastoreItem>
</file>

<file path=customXml/itemProps5.xml><?xml version="1.0" encoding="utf-8"?>
<ds:datastoreItem xmlns:ds="http://schemas.openxmlformats.org/officeDocument/2006/customXml" ds:itemID="{56014165-932F-4D23-A63F-A067C28E6253}">
  <ds:schemaRefs>
    <ds:schemaRef ds:uri="http://www.w3.org/1999/XSL/Transform"/>
    <ds:schemaRef ds:uri="http://www.i4i.com/ns/x4o/property/syncing"/>
    <ds:schemaRef ds:uri="http://www.w3.org/1999/xhtml"/>
  </ds:schemaRefs>
</ds:datastoreItem>
</file>

<file path=customXml/itemProps6.xml><?xml version="1.0" encoding="utf-8"?>
<ds:datastoreItem xmlns:ds="http://schemas.openxmlformats.org/officeDocument/2006/customXml" ds:itemID="{4F8DD541-BDC4-4C6E-8D6B-F4D233723E3E}">
  <ds:schemaRefs>
    <ds:schemaRef ds:uri="http://www.i4i.com/ns/x4o/attribute-values"/>
  </ds:schemaRefs>
</ds:datastoreItem>
</file>

<file path=customXml/itemProps7.xml><?xml version="1.0" encoding="utf-8"?>
<ds:datastoreItem xmlns:ds="http://schemas.openxmlformats.org/officeDocument/2006/customXml" ds:itemID="{A6AFF50E-29E7-4DD7-A011-81C77B790C03}">
  <ds:schemaRefs>
    <ds:schemaRef ds:uri="http://www.i4i.com/ns/x4w/keywords"/>
  </ds:schemaRefs>
</ds:datastoreItem>
</file>

<file path=customXml/itemProps8.xml><?xml version="1.0" encoding="utf-8"?>
<ds:datastoreItem xmlns:ds="http://schemas.openxmlformats.org/officeDocument/2006/customXml" ds:itemID="{0F8C1090-4234-48A2-AE79-0EC1C786FCD7}">
  <ds:schemaRefs>
    <ds:schemaRef ds:uri="http://www.i4i.com/ns/x4o/help"/>
  </ds:schemaRefs>
</ds:datastoreItem>
</file>

<file path=customXml/itemProps9.xml><?xml version="1.0" encoding="utf-8"?>
<ds:datastoreItem xmlns:ds="http://schemas.openxmlformats.org/officeDocument/2006/customXml" ds:itemID="{B0F78801-64AD-47E6-96AE-7A812CA67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9831</Words>
  <Characters>56043</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Vyloy: EPAR – Product information - tracked changes</dc:title>
  <dc:subject/>
  <dc:creator/>
  <cp:keywords/>
  <cp:lastModifiedBy/>
  <cp:revision>1</cp:revision>
  <dcterms:created xsi:type="dcterms:W3CDTF">2025-06-30T14:34:00Z</dcterms:created>
  <dcterms:modified xsi:type="dcterms:W3CDTF">2025-06-30T14:34:00Z</dcterms:modified>
  <cp:category/>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0x010100234B5DA5FD82B74498118B38846165B5</vt:lpwstr>
  </property>
</Properties>
</file>