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D68CAF" w14:textId="77777777" w:rsidR="00A919DF" w:rsidRPr="00124FFC" w:rsidRDefault="00A919DF" w:rsidP="00DE39C9">
      <w:pPr>
        <w:tabs>
          <w:tab w:val="left" w:pos="567"/>
          <w:tab w:val="left" w:pos="4860"/>
          <w:tab w:val="left" w:pos="7200"/>
        </w:tabs>
        <w:rPr>
          <w:color w:val="000000" w:themeColor="text1"/>
          <w:lang w:val="et-EE"/>
        </w:rPr>
      </w:pPr>
    </w:p>
    <w:p w14:paraId="5DDFFA6D" w14:textId="77777777" w:rsidR="00A919DF" w:rsidRPr="00124FFC" w:rsidRDefault="00A919DF" w:rsidP="00DE39C9">
      <w:pPr>
        <w:tabs>
          <w:tab w:val="left" w:pos="567"/>
        </w:tabs>
        <w:rPr>
          <w:color w:val="000000" w:themeColor="text1"/>
          <w:lang w:val="et-EE"/>
        </w:rPr>
      </w:pPr>
    </w:p>
    <w:p w14:paraId="7497142A" w14:textId="77777777" w:rsidR="00A919DF" w:rsidRPr="00124FFC" w:rsidRDefault="00A919DF" w:rsidP="00DE39C9">
      <w:pPr>
        <w:tabs>
          <w:tab w:val="left" w:pos="567"/>
        </w:tabs>
        <w:rPr>
          <w:color w:val="000000" w:themeColor="text1"/>
          <w:lang w:val="et-EE"/>
        </w:rPr>
      </w:pPr>
    </w:p>
    <w:p w14:paraId="62ED9707" w14:textId="77777777" w:rsidR="00A919DF" w:rsidRPr="00124FFC" w:rsidRDefault="00A919DF" w:rsidP="00DE39C9">
      <w:pPr>
        <w:tabs>
          <w:tab w:val="left" w:pos="567"/>
        </w:tabs>
        <w:rPr>
          <w:color w:val="000000" w:themeColor="text1"/>
          <w:lang w:val="et-EE"/>
        </w:rPr>
      </w:pPr>
    </w:p>
    <w:p w14:paraId="4FC7C67A" w14:textId="77777777" w:rsidR="00A919DF" w:rsidRPr="00124FFC" w:rsidRDefault="00A919DF" w:rsidP="00DE39C9">
      <w:pPr>
        <w:tabs>
          <w:tab w:val="left" w:pos="567"/>
        </w:tabs>
        <w:rPr>
          <w:color w:val="000000" w:themeColor="text1"/>
          <w:lang w:val="et-EE"/>
        </w:rPr>
      </w:pPr>
    </w:p>
    <w:p w14:paraId="3E16157B" w14:textId="77777777" w:rsidR="00A919DF" w:rsidRPr="00124FFC" w:rsidRDefault="00A919DF" w:rsidP="00DE39C9">
      <w:pPr>
        <w:tabs>
          <w:tab w:val="left" w:pos="567"/>
        </w:tabs>
        <w:rPr>
          <w:color w:val="000000" w:themeColor="text1"/>
          <w:lang w:val="et-EE"/>
        </w:rPr>
      </w:pPr>
    </w:p>
    <w:p w14:paraId="7042DD62" w14:textId="77777777" w:rsidR="00A919DF" w:rsidRPr="00124FFC" w:rsidRDefault="00A919DF" w:rsidP="00DE39C9">
      <w:pPr>
        <w:tabs>
          <w:tab w:val="left" w:pos="567"/>
        </w:tabs>
        <w:rPr>
          <w:color w:val="000000" w:themeColor="text1"/>
          <w:lang w:val="et-EE"/>
        </w:rPr>
      </w:pPr>
    </w:p>
    <w:p w14:paraId="5033E04D" w14:textId="77777777" w:rsidR="00A919DF" w:rsidRPr="00124FFC" w:rsidRDefault="00A919DF" w:rsidP="00DE39C9">
      <w:pPr>
        <w:tabs>
          <w:tab w:val="left" w:pos="567"/>
        </w:tabs>
        <w:rPr>
          <w:color w:val="000000" w:themeColor="text1"/>
          <w:lang w:val="et-EE"/>
        </w:rPr>
      </w:pPr>
    </w:p>
    <w:p w14:paraId="7130D2CB" w14:textId="77777777" w:rsidR="00A919DF" w:rsidRPr="00124FFC" w:rsidRDefault="00A919DF" w:rsidP="00DE39C9">
      <w:pPr>
        <w:tabs>
          <w:tab w:val="left" w:pos="567"/>
        </w:tabs>
        <w:rPr>
          <w:color w:val="000000" w:themeColor="text1"/>
          <w:lang w:val="et-EE"/>
        </w:rPr>
      </w:pPr>
    </w:p>
    <w:p w14:paraId="7913BA5E" w14:textId="77777777" w:rsidR="00A919DF" w:rsidRPr="00124FFC" w:rsidRDefault="00A919DF" w:rsidP="00DE39C9">
      <w:pPr>
        <w:tabs>
          <w:tab w:val="left" w:pos="567"/>
        </w:tabs>
        <w:rPr>
          <w:color w:val="000000" w:themeColor="text1"/>
          <w:lang w:val="et-EE"/>
        </w:rPr>
      </w:pPr>
    </w:p>
    <w:p w14:paraId="04E19579" w14:textId="77777777" w:rsidR="00A919DF" w:rsidRPr="00124FFC" w:rsidRDefault="00A919DF" w:rsidP="00DE39C9">
      <w:pPr>
        <w:tabs>
          <w:tab w:val="left" w:pos="567"/>
        </w:tabs>
        <w:rPr>
          <w:color w:val="000000" w:themeColor="text1"/>
          <w:lang w:val="et-EE"/>
        </w:rPr>
      </w:pPr>
    </w:p>
    <w:p w14:paraId="5D2FF708" w14:textId="77777777" w:rsidR="00A919DF" w:rsidRPr="00124FFC" w:rsidRDefault="00A919DF" w:rsidP="00DE39C9">
      <w:pPr>
        <w:tabs>
          <w:tab w:val="left" w:pos="567"/>
        </w:tabs>
        <w:rPr>
          <w:color w:val="000000" w:themeColor="text1"/>
          <w:lang w:val="et-EE"/>
        </w:rPr>
      </w:pPr>
    </w:p>
    <w:p w14:paraId="1424D0F7" w14:textId="77777777" w:rsidR="00A919DF" w:rsidRPr="00124FFC" w:rsidRDefault="00A919DF" w:rsidP="00DE39C9">
      <w:pPr>
        <w:tabs>
          <w:tab w:val="left" w:pos="567"/>
        </w:tabs>
        <w:rPr>
          <w:color w:val="000000" w:themeColor="text1"/>
          <w:lang w:val="et-EE"/>
        </w:rPr>
      </w:pPr>
    </w:p>
    <w:p w14:paraId="63714C26" w14:textId="77777777" w:rsidR="00A919DF" w:rsidRPr="00124FFC" w:rsidRDefault="00A919DF" w:rsidP="00DE39C9">
      <w:pPr>
        <w:tabs>
          <w:tab w:val="left" w:pos="567"/>
        </w:tabs>
        <w:rPr>
          <w:bCs/>
          <w:color w:val="000000" w:themeColor="text1"/>
          <w:lang w:val="et-EE"/>
        </w:rPr>
      </w:pPr>
    </w:p>
    <w:p w14:paraId="0C834565" w14:textId="77777777" w:rsidR="00A919DF" w:rsidRPr="00124FFC" w:rsidRDefault="00A919DF" w:rsidP="00DE39C9">
      <w:pPr>
        <w:tabs>
          <w:tab w:val="left" w:pos="567"/>
        </w:tabs>
        <w:rPr>
          <w:bCs/>
          <w:color w:val="000000" w:themeColor="text1"/>
          <w:lang w:val="et-EE"/>
        </w:rPr>
      </w:pPr>
    </w:p>
    <w:p w14:paraId="2309E346" w14:textId="77777777" w:rsidR="00A919DF" w:rsidRPr="00124FFC" w:rsidRDefault="00A919DF" w:rsidP="00DE39C9">
      <w:pPr>
        <w:tabs>
          <w:tab w:val="left" w:pos="567"/>
        </w:tabs>
        <w:rPr>
          <w:bCs/>
          <w:color w:val="000000" w:themeColor="text1"/>
          <w:lang w:val="et-EE"/>
        </w:rPr>
      </w:pPr>
    </w:p>
    <w:p w14:paraId="4D60B504" w14:textId="77777777" w:rsidR="00A919DF" w:rsidRPr="00124FFC" w:rsidRDefault="00A919DF" w:rsidP="00DE39C9">
      <w:pPr>
        <w:tabs>
          <w:tab w:val="left" w:pos="567"/>
        </w:tabs>
        <w:rPr>
          <w:bCs/>
          <w:color w:val="000000" w:themeColor="text1"/>
          <w:lang w:val="et-EE"/>
        </w:rPr>
      </w:pPr>
    </w:p>
    <w:p w14:paraId="120D4A53" w14:textId="77777777" w:rsidR="00A919DF" w:rsidRPr="00124FFC" w:rsidRDefault="00A919DF" w:rsidP="00DE39C9">
      <w:pPr>
        <w:tabs>
          <w:tab w:val="left" w:pos="567"/>
        </w:tabs>
        <w:rPr>
          <w:bCs/>
          <w:color w:val="000000" w:themeColor="text1"/>
          <w:lang w:val="et-EE"/>
        </w:rPr>
      </w:pPr>
    </w:p>
    <w:p w14:paraId="22E90CE6" w14:textId="77777777" w:rsidR="00A919DF" w:rsidRPr="00124FFC" w:rsidRDefault="00A919DF" w:rsidP="00DE39C9">
      <w:pPr>
        <w:tabs>
          <w:tab w:val="left" w:pos="567"/>
        </w:tabs>
        <w:rPr>
          <w:bCs/>
          <w:color w:val="000000" w:themeColor="text1"/>
          <w:lang w:val="et-EE"/>
        </w:rPr>
      </w:pPr>
    </w:p>
    <w:p w14:paraId="61A0969D" w14:textId="77777777" w:rsidR="00A919DF" w:rsidRPr="00124FFC" w:rsidRDefault="00A919DF" w:rsidP="00DE39C9">
      <w:pPr>
        <w:tabs>
          <w:tab w:val="left" w:pos="567"/>
        </w:tabs>
        <w:rPr>
          <w:bCs/>
          <w:color w:val="000000" w:themeColor="text1"/>
          <w:lang w:val="et-EE"/>
        </w:rPr>
      </w:pPr>
    </w:p>
    <w:p w14:paraId="68BEF4AD" w14:textId="77777777" w:rsidR="00A919DF" w:rsidRPr="00124FFC" w:rsidRDefault="00A919DF" w:rsidP="00DE39C9">
      <w:pPr>
        <w:tabs>
          <w:tab w:val="left" w:pos="567"/>
        </w:tabs>
        <w:rPr>
          <w:bCs/>
          <w:color w:val="000000" w:themeColor="text1"/>
          <w:lang w:val="et-EE"/>
        </w:rPr>
      </w:pPr>
    </w:p>
    <w:p w14:paraId="00BD836B" w14:textId="77777777" w:rsidR="00A919DF" w:rsidRPr="00124FFC" w:rsidRDefault="00A919DF" w:rsidP="00DE39C9">
      <w:pPr>
        <w:tabs>
          <w:tab w:val="left" w:pos="567"/>
        </w:tabs>
        <w:rPr>
          <w:bCs/>
          <w:color w:val="000000" w:themeColor="text1"/>
          <w:lang w:val="et-EE"/>
        </w:rPr>
      </w:pPr>
    </w:p>
    <w:p w14:paraId="016748F0" w14:textId="77777777" w:rsidR="00A919DF" w:rsidRPr="00124FFC" w:rsidRDefault="00A919DF" w:rsidP="00DE39C9">
      <w:pPr>
        <w:tabs>
          <w:tab w:val="left" w:pos="567"/>
        </w:tabs>
        <w:rPr>
          <w:bCs/>
          <w:color w:val="000000" w:themeColor="text1"/>
          <w:lang w:val="et-EE"/>
        </w:rPr>
      </w:pPr>
    </w:p>
    <w:p w14:paraId="7265C0FB" w14:textId="77777777" w:rsidR="00A919DF" w:rsidRPr="00124FFC" w:rsidRDefault="00A919DF" w:rsidP="00E2506E">
      <w:pPr>
        <w:tabs>
          <w:tab w:val="left" w:pos="567"/>
        </w:tabs>
        <w:jc w:val="center"/>
        <w:rPr>
          <w:color w:val="000000" w:themeColor="text1"/>
          <w:lang w:val="et-EE"/>
        </w:rPr>
      </w:pPr>
      <w:r w:rsidRPr="00124FFC">
        <w:rPr>
          <w:b/>
          <w:color w:val="000000" w:themeColor="text1"/>
          <w:lang w:val="et-EE"/>
        </w:rPr>
        <w:t>I</w:t>
      </w:r>
      <w:r w:rsidR="000D1C27" w:rsidRPr="00124FFC">
        <w:rPr>
          <w:b/>
          <w:color w:val="000000" w:themeColor="text1"/>
          <w:lang w:val="et-EE"/>
        </w:rPr>
        <w:t> </w:t>
      </w:r>
      <w:r w:rsidRPr="00124FFC">
        <w:rPr>
          <w:b/>
          <w:color w:val="000000" w:themeColor="text1"/>
          <w:lang w:val="et-EE"/>
        </w:rPr>
        <w:t>LISA</w:t>
      </w:r>
    </w:p>
    <w:p w14:paraId="44A93F73" w14:textId="77777777" w:rsidR="00A919DF" w:rsidRPr="00124FFC" w:rsidRDefault="00A919DF" w:rsidP="00DE39C9">
      <w:pPr>
        <w:tabs>
          <w:tab w:val="left" w:pos="567"/>
        </w:tabs>
        <w:rPr>
          <w:color w:val="000000" w:themeColor="text1"/>
          <w:lang w:val="et-EE"/>
        </w:rPr>
      </w:pPr>
    </w:p>
    <w:p w14:paraId="2BF3FD6A" w14:textId="77777777" w:rsidR="00A919DF" w:rsidRPr="00124FFC" w:rsidRDefault="00A919DF" w:rsidP="003C1F19">
      <w:pPr>
        <w:pStyle w:val="Heading1"/>
        <w:jc w:val="center"/>
        <w:rPr>
          <w:b w:val="0"/>
          <w:bCs w:val="0"/>
          <w:color w:val="000000" w:themeColor="text1"/>
          <w:lang w:val="et-EE"/>
        </w:rPr>
      </w:pPr>
      <w:r w:rsidRPr="00124FFC">
        <w:rPr>
          <w:color w:val="000000" w:themeColor="text1"/>
          <w:lang w:val="et-EE"/>
        </w:rPr>
        <w:t>RAVIMI OMADUSTE KOKKUVÕTE</w:t>
      </w:r>
    </w:p>
    <w:p w14:paraId="4A4D8ECB" w14:textId="77777777" w:rsidR="00A919DF" w:rsidRPr="00124FFC" w:rsidRDefault="00A919DF" w:rsidP="00DE39C9">
      <w:pPr>
        <w:tabs>
          <w:tab w:val="left" w:pos="567"/>
        </w:tabs>
        <w:rPr>
          <w:color w:val="000000" w:themeColor="text1"/>
          <w:lang w:val="et-EE"/>
        </w:rPr>
      </w:pPr>
    </w:p>
    <w:p w14:paraId="1C6BDFEF" w14:textId="720288A4" w:rsidR="00A919DF" w:rsidRPr="00124FFC" w:rsidRDefault="00A919DF" w:rsidP="0063134D">
      <w:pPr>
        <w:widowControl w:val="0"/>
        <w:rPr>
          <w:noProof/>
          <w:color w:val="000000" w:themeColor="text1"/>
          <w:lang w:val="et-EE"/>
        </w:rPr>
      </w:pPr>
      <w:r w:rsidRPr="00124FFC">
        <w:rPr>
          <w:color w:val="000000" w:themeColor="text1"/>
          <w:lang w:val="et-EE"/>
        </w:rPr>
        <w:br w:type="page"/>
      </w:r>
      <w:r w:rsidR="00E62735" w:rsidRPr="00124FFC">
        <w:rPr>
          <w:noProof/>
          <w:snapToGrid/>
          <w:color w:val="000000" w:themeColor="text1"/>
          <w:lang w:val="et-EE" w:eastAsia="lt-LT"/>
        </w:rPr>
        <w:lastRenderedPageBreak/>
        <w:drawing>
          <wp:inline distT="0" distB="0" distL="0" distR="0" wp14:anchorId="1DF012FB" wp14:editId="6F42D56C">
            <wp:extent cx="197485" cy="173990"/>
            <wp:effectExtent l="0" t="0" r="0" b="0"/>
            <wp:docPr id="2"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85" cy="173990"/>
                    </a:xfrm>
                    <a:prstGeom prst="rect">
                      <a:avLst/>
                    </a:prstGeom>
                    <a:noFill/>
                    <a:ln>
                      <a:noFill/>
                    </a:ln>
                  </pic:spPr>
                </pic:pic>
              </a:graphicData>
            </a:graphic>
          </wp:inline>
        </w:drawing>
      </w:r>
      <w:r w:rsidR="00E4364B" w:rsidRPr="00124FFC">
        <w:rPr>
          <w:color w:val="000000" w:themeColor="text1"/>
          <w:lang w:val="et-EE"/>
        </w:rPr>
        <w:t xml:space="preserve">Sellele </w:t>
      </w:r>
      <w:r w:rsidRPr="00124FFC">
        <w:rPr>
          <w:color w:val="000000" w:themeColor="text1"/>
          <w:lang w:val="et-EE"/>
        </w:rPr>
        <w:t>ravimi</w:t>
      </w:r>
      <w:r w:rsidR="00E4364B" w:rsidRPr="00124FFC">
        <w:rPr>
          <w:color w:val="000000" w:themeColor="text1"/>
          <w:lang w:val="et-EE"/>
        </w:rPr>
        <w:t>le</w:t>
      </w:r>
      <w:r w:rsidRPr="00124FFC">
        <w:rPr>
          <w:color w:val="000000" w:themeColor="text1"/>
          <w:lang w:val="et-EE"/>
        </w:rPr>
        <w:t xml:space="preserve"> kohaldatakse täiendavat järelevalvet</w:t>
      </w:r>
      <w:r w:rsidRPr="00124FFC">
        <w:rPr>
          <w:noProof/>
          <w:color w:val="000000" w:themeColor="text1"/>
          <w:lang w:val="et-EE"/>
        </w:rPr>
        <w:t>, mis võimaldab kiiresti tuvastada uut ohutusteavet.</w:t>
      </w:r>
      <w:r w:rsidRPr="00124FFC">
        <w:rPr>
          <w:color w:val="000000" w:themeColor="text1"/>
          <w:lang w:val="et-EE"/>
        </w:rPr>
        <w:t xml:space="preserve"> </w:t>
      </w:r>
      <w:r w:rsidRPr="00124FFC">
        <w:rPr>
          <w:noProof/>
          <w:color w:val="000000" w:themeColor="text1"/>
          <w:lang w:val="et-EE"/>
        </w:rPr>
        <w:t>Tervishoiutöötajatel palutakse teatada kõigist võimalikest kõrvaltoimetest.</w:t>
      </w:r>
      <w:r w:rsidRPr="00124FFC">
        <w:rPr>
          <w:color w:val="000000" w:themeColor="text1"/>
          <w:lang w:val="et-EE"/>
        </w:rPr>
        <w:t xml:space="preserve"> K</w:t>
      </w:r>
      <w:r w:rsidRPr="00124FFC">
        <w:rPr>
          <w:noProof/>
          <w:color w:val="000000" w:themeColor="text1"/>
          <w:lang w:val="et-EE"/>
        </w:rPr>
        <w:t xml:space="preserve">õrvaltoimetest teatamise kohta vt </w:t>
      </w:r>
      <w:r w:rsidR="00E4364B" w:rsidRPr="00124FFC">
        <w:rPr>
          <w:noProof/>
          <w:color w:val="000000" w:themeColor="text1"/>
          <w:lang w:val="et-EE"/>
        </w:rPr>
        <w:t>lõik </w:t>
      </w:r>
      <w:r w:rsidRPr="00124FFC">
        <w:rPr>
          <w:noProof/>
          <w:color w:val="000000" w:themeColor="text1"/>
          <w:lang w:val="et-EE"/>
        </w:rPr>
        <w:t>4.8.</w:t>
      </w:r>
    </w:p>
    <w:p w14:paraId="717A93A9" w14:textId="77777777" w:rsidR="00A919DF" w:rsidRPr="00124FFC" w:rsidRDefault="00A919DF">
      <w:pPr>
        <w:ind w:left="567" w:hanging="567"/>
        <w:rPr>
          <w:color w:val="000000" w:themeColor="text1"/>
          <w:lang w:val="et-EE"/>
        </w:rPr>
      </w:pPr>
    </w:p>
    <w:p w14:paraId="067FB14F" w14:textId="77777777" w:rsidR="00A919DF" w:rsidRPr="00124FFC" w:rsidRDefault="00A919DF">
      <w:pPr>
        <w:ind w:left="567" w:hanging="567"/>
        <w:rPr>
          <w:color w:val="000000" w:themeColor="text1"/>
          <w:lang w:val="et-EE"/>
        </w:rPr>
      </w:pPr>
    </w:p>
    <w:p w14:paraId="6BC1E15D" w14:textId="77777777" w:rsidR="00A919DF" w:rsidRPr="00124FFC" w:rsidRDefault="00A919DF" w:rsidP="002756E7">
      <w:pPr>
        <w:keepNext/>
        <w:ind w:left="567" w:hanging="567"/>
        <w:rPr>
          <w:noProof/>
          <w:color w:val="000000" w:themeColor="text1"/>
          <w:szCs w:val="22"/>
          <w:lang w:val="et-EE"/>
        </w:rPr>
      </w:pPr>
      <w:r w:rsidRPr="00124FFC">
        <w:rPr>
          <w:b/>
          <w:noProof/>
          <w:color w:val="000000" w:themeColor="text1"/>
          <w:szCs w:val="22"/>
          <w:lang w:val="et-EE"/>
        </w:rPr>
        <w:t>1.</w:t>
      </w:r>
      <w:r w:rsidRPr="00124FFC">
        <w:rPr>
          <w:b/>
          <w:noProof/>
          <w:color w:val="000000" w:themeColor="text1"/>
          <w:szCs w:val="22"/>
          <w:lang w:val="et-EE"/>
        </w:rPr>
        <w:tab/>
        <w:t>RAVIMPREPARAADI NIMETUS</w:t>
      </w:r>
    </w:p>
    <w:p w14:paraId="07EF996F" w14:textId="77777777" w:rsidR="00A919DF" w:rsidRPr="00124FFC" w:rsidRDefault="00A919DF" w:rsidP="002756E7">
      <w:pPr>
        <w:keepNext/>
        <w:rPr>
          <w:color w:val="000000" w:themeColor="text1"/>
          <w:lang w:val="et-EE" w:bidi="or-IN"/>
        </w:rPr>
      </w:pPr>
    </w:p>
    <w:p w14:paraId="0DDDF97D"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Vyndaqel 20 mg pehmekapslid</w:t>
      </w:r>
    </w:p>
    <w:p w14:paraId="17B8F2CD" w14:textId="77777777" w:rsidR="00A919DF" w:rsidRPr="00124FFC" w:rsidRDefault="00A919DF">
      <w:pPr>
        <w:rPr>
          <w:rFonts w:cs="Sendnya"/>
          <w:color w:val="000000" w:themeColor="text1"/>
          <w:lang w:val="et-EE" w:bidi="or-IN"/>
        </w:rPr>
      </w:pPr>
    </w:p>
    <w:p w14:paraId="2D475367" w14:textId="77777777" w:rsidR="00A919DF" w:rsidRPr="00124FFC" w:rsidRDefault="00A919DF">
      <w:pPr>
        <w:rPr>
          <w:rFonts w:cs="Sendnya"/>
          <w:color w:val="000000" w:themeColor="text1"/>
          <w:lang w:val="et-EE" w:bidi="or-IN"/>
        </w:rPr>
      </w:pPr>
    </w:p>
    <w:p w14:paraId="24576159" w14:textId="77777777" w:rsidR="00A919DF" w:rsidRPr="00124FFC" w:rsidRDefault="00A919DF" w:rsidP="002756E7">
      <w:pPr>
        <w:keepNext/>
        <w:ind w:left="567" w:hanging="567"/>
        <w:rPr>
          <w:noProof/>
          <w:color w:val="000000" w:themeColor="text1"/>
          <w:szCs w:val="22"/>
          <w:lang w:val="et-EE"/>
        </w:rPr>
      </w:pPr>
      <w:r w:rsidRPr="00124FFC">
        <w:rPr>
          <w:b/>
          <w:noProof/>
          <w:color w:val="000000" w:themeColor="text1"/>
          <w:szCs w:val="22"/>
          <w:lang w:val="et-EE"/>
        </w:rPr>
        <w:t>2.</w:t>
      </w:r>
      <w:r w:rsidRPr="00124FFC">
        <w:rPr>
          <w:b/>
          <w:noProof/>
          <w:color w:val="000000" w:themeColor="text1"/>
          <w:szCs w:val="22"/>
          <w:lang w:val="et-EE"/>
        </w:rPr>
        <w:tab/>
        <w:t>KVALITATIIVNE JA KVANTITATIIVNE KOOSTIS</w:t>
      </w:r>
    </w:p>
    <w:p w14:paraId="473E5F62" w14:textId="77777777" w:rsidR="00A919DF" w:rsidRPr="00124FFC" w:rsidRDefault="00A919DF" w:rsidP="002756E7">
      <w:pPr>
        <w:keepNext/>
        <w:rPr>
          <w:rFonts w:cs="Sendnya"/>
          <w:color w:val="000000" w:themeColor="text1"/>
          <w:lang w:val="et-EE" w:bidi="or-IN"/>
        </w:rPr>
      </w:pPr>
    </w:p>
    <w:p w14:paraId="3EDE1A74" w14:textId="77777777" w:rsidR="00A919DF" w:rsidRPr="00124FFC" w:rsidRDefault="00F90306">
      <w:pPr>
        <w:rPr>
          <w:rFonts w:cs="Sendnya"/>
          <w:color w:val="000000" w:themeColor="text1"/>
          <w:lang w:val="et-EE" w:bidi="or-IN"/>
        </w:rPr>
      </w:pPr>
      <w:r w:rsidRPr="00124FFC">
        <w:rPr>
          <w:rFonts w:cs="Sendnya"/>
          <w:color w:val="000000" w:themeColor="text1"/>
          <w:lang w:val="et-EE" w:bidi="or-IN"/>
        </w:rPr>
        <w:t>Üks</w:t>
      </w:r>
      <w:r w:rsidR="00A919DF" w:rsidRPr="00124FFC">
        <w:rPr>
          <w:rFonts w:cs="Sendnya"/>
          <w:color w:val="000000" w:themeColor="text1"/>
          <w:lang w:val="et-EE" w:bidi="or-IN"/>
        </w:rPr>
        <w:t xml:space="preserve"> pehmekapsel sisaldab 20 mg </w:t>
      </w:r>
      <w:r w:rsidR="00832B23" w:rsidRPr="00124FFC">
        <w:rPr>
          <w:rStyle w:val="highlight"/>
          <w:color w:val="000000" w:themeColor="text1"/>
          <w:lang w:val="et-EE"/>
        </w:rPr>
        <w:t>mikro</w:t>
      </w:r>
      <w:r w:rsidR="00832B23" w:rsidRPr="00124FFC">
        <w:rPr>
          <w:color w:val="000000" w:themeColor="text1"/>
          <w:lang w:val="et-EE"/>
        </w:rPr>
        <w:t xml:space="preserve">niseeritud </w:t>
      </w:r>
      <w:r w:rsidR="00A919DF" w:rsidRPr="00124FFC">
        <w:rPr>
          <w:rFonts w:cs="Sendnya"/>
          <w:color w:val="000000" w:themeColor="text1"/>
          <w:lang w:val="et-EE" w:bidi="or-IN"/>
        </w:rPr>
        <w:t>tafamidismeglumiini, mis vastab 12,2 mg tafamidisele.</w:t>
      </w:r>
    </w:p>
    <w:p w14:paraId="69A9A489" w14:textId="77777777" w:rsidR="00A919DF" w:rsidRPr="00124FFC" w:rsidRDefault="00A919DF">
      <w:pPr>
        <w:rPr>
          <w:rFonts w:cs="Sendnya"/>
          <w:color w:val="000000" w:themeColor="text1"/>
          <w:lang w:val="et-EE" w:bidi="or-IN"/>
        </w:rPr>
      </w:pPr>
    </w:p>
    <w:p w14:paraId="2C1A1827" w14:textId="77777777" w:rsidR="00A919DF" w:rsidRPr="00124FFC" w:rsidRDefault="00A919DF">
      <w:pPr>
        <w:rPr>
          <w:rFonts w:cs="Sendnya"/>
          <w:color w:val="000000" w:themeColor="text1"/>
          <w:lang w:val="et-EE" w:bidi="or-IN"/>
        </w:rPr>
      </w:pPr>
      <w:bookmarkStart w:id="0" w:name="_Hlk25528657"/>
      <w:r w:rsidRPr="00124FFC">
        <w:rPr>
          <w:noProof/>
          <w:color w:val="000000" w:themeColor="text1"/>
          <w:u w:val="single"/>
          <w:lang w:val="et-EE"/>
        </w:rPr>
        <w:t>Teadaolevat toimet omav abiaine</w:t>
      </w:r>
    </w:p>
    <w:bookmarkEnd w:id="0"/>
    <w:p w14:paraId="001D57BB" w14:textId="77777777" w:rsidR="00A919DF" w:rsidRPr="00124FFC" w:rsidRDefault="00A919DF">
      <w:pPr>
        <w:rPr>
          <w:rFonts w:cs="Sendnya"/>
          <w:color w:val="000000" w:themeColor="text1"/>
          <w:lang w:val="et-EE" w:bidi="or-IN"/>
        </w:rPr>
      </w:pPr>
    </w:p>
    <w:p w14:paraId="00BB3FF5"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 xml:space="preserve">Abiained: </w:t>
      </w:r>
      <w:r w:rsidR="00F90306" w:rsidRPr="00124FFC">
        <w:rPr>
          <w:rFonts w:cs="Sendnya"/>
          <w:color w:val="000000" w:themeColor="text1"/>
          <w:lang w:val="et-EE" w:bidi="or-IN"/>
        </w:rPr>
        <w:t>Üks</w:t>
      </w:r>
      <w:r w:rsidRPr="00124FFC">
        <w:rPr>
          <w:rFonts w:cs="Sendnya"/>
          <w:color w:val="000000" w:themeColor="text1"/>
          <w:lang w:val="et-EE" w:bidi="or-IN"/>
        </w:rPr>
        <w:t xml:space="preserve"> pehmekapsel sisaldab mitte rohkem kui 44 mg sorbitooli </w:t>
      </w:r>
      <w:r w:rsidR="004C33BF" w:rsidRPr="00124FFC">
        <w:rPr>
          <w:rFonts w:cs="Sendnya"/>
          <w:color w:val="000000" w:themeColor="text1"/>
          <w:lang w:val="et-EE" w:bidi="or-IN"/>
        </w:rPr>
        <w:t>(E </w:t>
      </w:r>
      <w:r w:rsidRPr="00124FFC">
        <w:rPr>
          <w:rFonts w:cs="Sendnya"/>
          <w:color w:val="000000" w:themeColor="text1"/>
          <w:lang w:val="et-EE" w:bidi="or-IN"/>
        </w:rPr>
        <w:t>420).</w:t>
      </w:r>
    </w:p>
    <w:p w14:paraId="2A915520" w14:textId="77777777" w:rsidR="00A919DF" w:rsidRPr="00124FFC" w:rsidRDefault="00A919DF">
      <w:pPr>
        <w:rPr>
          <w:rFonts w:cs="Sendnya"/>
          <w:color w:val="000000" w:themeColor="text1"/>
          <w:lang w:val="et-EE" w:bidi="or-IN"/>
        </w:rPr>
      </w:pPr>
    </w:p>
    <w:p w14:paraId="247B7A8A"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 xml:space="preserve">Abiainete täielik loetelu vt </w:t>
      </w:r>
      <w:r w:rsidR="00E4364B" w:rsidRPr="00124FFC">
        <w:rPr>
          <w:rFonts w:cs="Sendnya"/>
          <w:color w:val="000000" w:themeColor="text1"/>
          <w:lang w:val="et-EE" w:bidi="or-IN"/>
        </w:rPr>
        <w:t>lõik </w:t>
      </w:r>
      <w:r w:rsidRPr="00124FFC">
        <w:rPr>
          <w:rFonts w:cs="Sendnya"/>
          <w:color w:val="000000" w:themeColor="text1"/>
          <w:lang w:val="et-EE" w:bidi="or-IN"/>
        </w:rPr>
        <w:t>6.1.</w:t>
      </w:r>
    </w:p>
    <w:p w14:paraId="3018CAFD" w14:textId="77777777" w:rsidR="00A919DF" w:rsidRPr="00124FFC" w:rsidRDefault="00A919DF">
      <w:pPr>
        <w:rPr>
          <w:rFonts w:cs="Sendnya"/>
          <w:color w:val="000000" w:themeColor="text1"/>
          <w:lang w:val="et-EE" w:bidi="or-IN"/>
        </w:rPr>
      </w:pPr>
    </w:p>
    <w:p w14:paraId="423010FF" w14:textId="77777777" w:rsidR="00A919DF" w:rsidRPr="00124FFC" w:rsidRDefault="00A919DF">
      <w:pPr>
        <w:rPr>
          <w:rFonts w:cs="Sendnya"/>
          <w:color w:val="000000" w:themeColor="text1"/>
          <w:lang w:val="et-EE" w:bidi="or-IN"/>
        </w:rPr>
      </w:pPr>
    </w:p>
    <w:p w14:paraId="4908CC3F" w14:textId="77777777" w:rsidR="00A919DF" w:rsidRPr="00124FFC" w:rsidRDefault="00A919DF" w:rsidP="002756E7">
      <w:pPr>
        <w:keepNext/>
        <w:ind w:left="567" w:hanging="567"/>
        <w:rPr>
          <w:caps/>
          <w:noProof/>
          <w:color w:val="000000" w:themeColor="text1"/>
          <w:szCs w:val="22"/>
          <w:lang w:val="et-EE"/>
        </w:rPr>
      </w:pPr>
      <w:r w:rsidRPr="00124FFC">
        <w:rPr>
          <w:b/>
          <w:noProof/>
          <w:color w:val="000000" w:themeColor="text1"/>
          <w:szCs w:val="22"/>
          <w:lang w:val="et-EE"/>
        </w:rPr>
        <w:t>3.</w:t>
      </w:r>
      <w:r w:rsidRPr="00124FFC">
        <w:rPr>
          <w:b/>
          <w:noProof/>
          <w:color w:val="000000" w:themeColor="text1"/>
          <w:szCs w:val="22"/>
          <w:lang w:val="et-EE"/>
        </w:rPr>
        <w:tab/>
        <w:t>RAVIMVORM</w:t>
      </w:r>
    </w:p>
    <w:p w14:paraId="71905CE8" w14:textId="77777777" w:rsidR="00A919DF" w:rsidRPr="00124FFC" w:rsidRDefault="00A919DF" w:rsidP="002756E7">
      <w:pPr>
        <w:keepNext/>
        <w:rPr>
          <w:rFonts w:cs="Sendnya"/>
          <w:color w:val="000000" w:themeColor="text1"/>
          <w:lang w:val="et-EE" w:bidi="or-IN"/>
        </w:rPr>
      </w:pPr>
    </w:p>
    <w:p w14:paraId="4A49302F"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Pehmekapsel</w:t>
      </w:r>
      <w:r w:rsidR="004C33BF" w:rsidRPr="00124FFC">
        <w:rPr>
          <w:rFonts w:cs="Sendnya"/>
          <w:color w:val="000000" w:themeColor="text1"/>
          <w:lang w:val="et-EE" w:bidi="or-IN"/>
        </w:rPr>
        <w:t>.</w:t>
      </w:r>
    </w:p>
    <w:p w14:paraId="74CA574F" w14:textId="77777777" w:rsidR="00A919DF" w:rsidRPr="00124FFC" w:rsidRDefault="00A919DF">
      <w:pPr>
        <w:rPr>
          <w:rFonts w:cs="Sendnya"/>
          <w:color w:val="000000" w:themeColor="text1"/>
          <w:lang w:val="et-EE" w:bidi="or-IN"/>
        </w:rPr>
      </w:pPr>
    </w:p>
    <w:p w14:paraId="1184628B"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Kollased, läbipaistmatud, piklikud (ligikaudu 21 mm) kapslid punase kirjaga „VYN 20”.</w:t>
      </w:r>
    </w:p>
    <w:p w14:paraId="1EC53741" w14:textId="77777777" w:rsidR="00A919DF" w:rsidRPr="00124FFC" w:rsidRDefault="00A919DF">
      <w:pPr>
        <w:rPr>
          <w:rFonts w:cs="Sendnya"/>
          <w:color w:val="000000" w:themeColor="text1"/>
          <w:lang w:val="et-EE" w:bidi="or-IN"/>
        </w:rPr>
      </w:pPr>
    </w:p>
    <w:p w14:paraId="0EE57A67" w14:textId="77777777" w:rsidR="00A919DF" w:rsidRPr="00124FFC" w:rsidRDefault="00A919DF">
      <w:pPr>
        <w:rPr>
          <w:rFonts w:cs="Sendnya"/>
          <w:color w:val="000000" w:themeColor="text1"/>
          <w:lang w:val="et-EE" w:bidi="or-IN"/>
        </w:rPr>
      </w:pPr>
    </w:p>
    <w:p w14:paraId="14958754" w14:textId="77777777" w:rsidR="00A919DF" w:rsidRPr="00124FFC" w:rsidRDefault="00A919DF" w:rsidP="002756E7">
      <w:pPr>
        <w:keepNext/>
        <w:ind w:left="567" w:hanging="567"/>
        <w:rPr>
          <w:caps/>
          <w:noProof/>
          <w:color w:val="000000" w:themeColor="text1"/>
          <w:szCs w:val="22"/>
          <w:lang w:val="et-EE"/>
        </w:rPr>
      </w:pPr>
      <w:r w:rsidRPr="00124FFC">
        <w:rPr>
          <w:b/>
          <w:caps/>
          <w:noProof/>
          <w:color w:val="000000" w:themeColor="text1"/>
          <w:szCs w:val="22"/>
          <w:lang w:val="et-EE"/>
        </w:rPr>
        <w:t>4.</w:t>
      </w:r>
      <w:r w:rsidRPr="00124FFC">
        <w:rPr>
          <w:b/>
          <w:caps/>
          <w:noProof/>
          <w:color w:val="000000" w:themeColor="text1"/>
          <w:szCs w:val="22"/>
          <w:lang w:val="et-EE"/>
        </w:rPr>
        <w:tab/>
        <w:t>KLIINILISED ANDMED</w:t>
      </w:r>
    </w:p>
    <w:p w14:paraId="4775670D" w14:textId="77777777" w:rsidR="00A919DF" w:rsidRPr="00124FFC" w:rsidRDefault="00A919DF" w:rsidP="002756E7">
      <w:pPr>
        <w:keepNext/>
        <w:rPr>
          <w:noProof/>
          <w:color w:val="000000" w:themeColor="text1"/>
          <w:szCs w:val="22"/>
          <w:lang w:val="et-EE"/>
        </w:rPr>
      </w:pPr>
    </w:p>
    <w:p w14:paraId="7DFF26C6" w14:textId="77777777" w:rsidR="00A919DF" w:rsidRPr="00124FFC" w:rsidRDefault="00A919DF" w:rsidP="002756E7">
      <w:pPr>
        <w:keepNext/>
        <w:ind w:left="567" w:hanging="567"/>
        <w:rPr>
          <w:noProof/>
          <w:color w:val="000000" w:themeColor="text1"/>
          <w:szCs w:val="22"/>
          <w:lang w:val="et-EE"/>
        </w:rPr>
      </w:pPr>
      <w:r w:rsidRPr="00124FFC">
        <w:rPr>
          <w:b/>
          <w:noProof/>
          <w:color w:val="000000" w:themeColor="text1"/>
          <w:szCs w:val="22"/>
          <w:lang w:val="et-EE"/>
        </w:rPr>
        <w:t>4.1</w:t>
      </w:r>
      <w:r w:rsidRPr="00124FFC">
        <w:rPr>
          <w:b/>
          <w:noProof/>
          <w:color w:val="000000" w:themeColor="text1"/>
          <w:szCs w:val="22"/>
          <w:lang w:val="et-EE"/>
        </w:rPr>
        <w:tab/>
        <w:t>Näidustused</w:t>
      </w:r>
    </w:p>
    <w:p w14:paraId="407F7DF4" w14:textId="77777777" w:rsidR="00A919DF" w:rsidRPr="00124FFC" w:rsidRDefault="00A919DF" w:rsidP="002756E7">
      <w:pPr>
        <w:keepNext/>
        <w:rPr>
          <w:rFonts w:cs="Sendnya"/>
          <w:color w:val="000000" w:themeColor="text1"/>
          <w:lang w:val="et-EE" w:bidi="or-IN"/>
        </w:rPr>
      </w:pPr>
      <w:bookmarkStart w:id="1" w:name="_Ref133210237"/>
    </w:p>
    <w:p w14:paraId="760FD593"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 xml:space="preserve">Vyndaqel on näidustatud transtüretiiniga seotud amüloidoosi raviks </w:t>
      </w:r>
      <w:bookmarkStart w:id="2" w:name="_Hlk26779953"/>
      <w:r w:rsidRPr="00124FFC">
        <w:rPr>
          <w:rFonts w:cs="Sendnya"/>
          <w:color w:val="000000" w:themeColor="text1"/>
          <w:lang w:val="et-EE" w:bidi="or-IN"/>
        </w:rPr>
        <w:t>1.</w:t>
      </w:r>
      <w:r w:rsidR="0059306D" w:rsidRPr="00124FFC">
        <w:rPr>
          <w:rFonts w:cs="Sendnya"/>
          <w:color w:val="000000" w:themeColor="text1"/>
          <w:lang w:val="et-EE" w:bidi="or-IN"/>
        </w:rPr>
        <w:t> </w:t>
      </w:r>
      <w:r w:rsidRPr="00124FFC">
        <w:rPr>
          <w:rFonts w:cs="Sendnya"/>
          <w:color w:val="000000" w:themeColor="text1"/>
          <w:lang w:val="et-EE" w:bidi="or-IN"/>
        </w:rPr>
        <w:t xml:space="preserve">staadiumi </w:t>
      </w:r>
      <w:bookmarkEnd w:id="2"/>
      <w:r w:rsidRPr="00124FFC">
        <w:rPr>
          <w:rFonts w:cs="Sendnya"/>
          <w:color w:val="000000" w:themeColor="text1"/>
          <w:lang w:val="et-EE" w:bidi="or-IN"/>
        </w:rPr>
        <w:t xml:space="preserve">sümptomaatilise polüneuropaatiaga täiskasvanud </w:t>
      </w:r>
      <w:r w:rsidR="0008546A" w:rsidRPr="00124FFC">
        <w:rPr>
          <w:rFonts w:cs="Sendnya"/>
          <w:color w:val="000000" w:themeColor="text1"/>
          <w:lang w:val="et-EE" w:bidi="or-IN"/>
        </w:rPr>
        <w:t>patsientidel</w:t>
      </w:r>
      <w:r w:rsidRPr="00124FFC">
        <w:rPr>
          <w:rFonts w:cs="Sendnya"/>
          <w:color w:val="000000" w:themeColor="text1"/>
          <w:lang w:val="et-EE" w:bidi="or-IN"/>
        </w:rPr>
        <w:t>, et lükata edasi perifeerse neuroloogilise kahjustuse tekkimist.</w:t>
      </w:r>
    </w:p>
    <w:p w14:paraId="588163BC" w14:textId="77777777" w:rsidR="00A919DF" w:rsidRPr="00124FFC" w:rsidRDefault="00A919DF">
      <w:pPr>
        <w:rPr>
          <w:rFonts w:cs="Sendnya"/>
          <w:color w:val="000000" w:themeColor="text1"/>
          <w:lang w:val="et-EE" w:bidi="or-IN"/>
        </w:rPr>
      </w:pPr>
    </w:p>
    <w:p w14:paraId="76DBFC89" w14:textId="77777777" w:rsidR="00A919DF" w:rsidRPr="00124FFC" w:rsidRDefault="00A919DF" w:rsidP="002756E7">
      <w:pPr>
        <w:keepNext/>
        <w:tabs>
          <w:tab w:val="left" w:pos="567"/>
        </w:tabs>
        <w:rPr>
          <w:noProof/>
          <w:color w:val="000000" w:themeColor="text1"/>
          <w:szCs w:val="22"/>
          <w:lang w:val="et-EE"/>
        </w:rPr>
      </w:pPr>
      <w:r w:rsidRPr="00124FFC">
        <w:rPr>
          <w:b/>
          <w:noProof/>
          <w:color w:val="000000" w:themeColor="text1"/>
          <w:szCs w:val="22"/>
          <w:lang w:val="et-EE"/>
        </w:rPr>
        <w:t>4.2</w:t>
      </w:r>
      <w:r w:rsidRPr="00124FFC">
        <w:rPr>
          <w:b/>
          <w:noProof/>
          <w:color w:val="000000" w:themeColor="text1"/>
          <w:szCs w:val="22"/>
          <w:lang w:val="et-EE"/>
        </w:rPr>
        <w:tab/>
        <w:t>Annustamine ja manustamisviis</w:t>
      </w:r>
      <w:bookmarkEnd w:id="1"/>
    </w:p>
    <w:p w14:paraId="7073FA6B" w14:textId="77777777" w:rsidR="00A919DF" w:rsidRPr="00124FFC" w:rsidRDefault="00A919DF" w:rsidP="002756E7">
      <w:pPr>
        <w:keepNext/>
        <w:ind w:left="567" w:hanging="567"/>
        <w:rPr>
          <w:noProof/>
          <w:color w:val="000000" w:themeColor="text1"/>
          <w:szCs w:val="22"/>
          <w:lang w:val="et-EE"/>
        </w:rPr>
      </w:pPr>
    </w:p>
    <w:p w14:paraId="2C5AD561" w14:textId="77777777" w:rsidR="00A919DF" w:rsidRPr="00124FFC" w:rsidRDefault="00A919DF">
      <w:pPr>
        <w:rPr>
          <w:rFonts w:cs="Sendnya"/>
          <w:color w:val="000000" w:themeColor="text1"/>
          <w:lang w:val="et-EE" w:bidi="or-IN"/>
        </w:rPr>
      </w:pPr>
      <w:bookmarkStart w:id="3" w:name="_Hlk25528670"/>
      <w:r w:rsidRPr="00124FFC">
        <w:rPr>
          <w:rFonts w:cs="Sendnya"/>
          <w:color w:val="000000" w:themeColor="text1"/>
          <w:lang w:val="et-EE" w:bidi="or-IN"/>
        </w:rPr>
        <w:t xml:space="preserve">Ravi peab alustama </w:t>
      </w:r>
      <w:bookmarkStart w:id="4" w:name="_Hlk25530191"/>
      <w:r w:rsidRPr="00124FFC">
        <w:rPr>
          <w:rFonts w:cs="Sendnya"/>
          <w:color w:val="000000" w:themeColor="text1"/>
          <w:lang w:val="et-EE" w:bidi="or-IN"/>
        </w:rPr>
        <w:t>transtüretiini</w:t>
      </w:r>
      <w:r w:rsidR="00965F69" w:rsidRPr="00124FFC">
        <w:rPr>
          <w:rFonts w:cs="Sendnya"/>
          <w:color w:val="000000" w:themeColor="text1"/>
          <w:lang w:val="et-EE" w:bidi="or-IN"/>
        </w:rPr>
        <w:t>ga seotud</w:t>
      </w:r>
      <w:r w:rsidRPr="00124FFC">
        <w:rPr>
          <w:rFonts w:cs="Sendnya"/>
          <w:color w:val="000000" w:themeColor="text1"/>
          <w:lang w:val="et-EE" w:bidi="or-IN"/>
        </w:rPr>
        <w:t xml:space="preserve"> amüloidse perifeerse polüneuropaatia</w:t>
      </w:r>
      <w:bookmarkEnd w:id="4"/>
      <w:r w:rsidRPr="00124FFC">
        <w:rPr>
          <w:rFonts w:cs="Sendnya"/>
          <w:color w:val="000000" w:themeColor="text1"/>
          <w:lang w:val="et-EE" w:bidi="or-IN"/>
        </w:rPr>
        <w:t xml:space="preserve"> ravi</w:t>
      </w:r>
      <w:r w:rsidR="000C28F5" w:rsidRPr="00124FFC">
        <w:rPr>
          <w:rFonts w:cs="Sendnya"/>
          <w:color w:val="000000" w:themeColor="text1"/>
          <w:lang w:val="et-EE" w:bidi="or-IN"/>
        </w:rPr>
        <w:t>s</w:t>
      </w:r>
      <w:r w:rsidR="007276B6" w:rsidRPr="00124FFC">
        <w:rPr>
          <w:rFonts w:cs="Sendnya"/>
          <w:color w:val="000000" w:themeColor="text1"/>
          <w:lang w:val="et-EE" w:bidi="or-IN"/>
        </w:rPr>
        <w:t xml:space="preserve"> koge</w:t>
      </w:r>
      <w:r w:rsidR="000C28F5" w:rsidRPr="00124FFC">
        <w:rPr>
          <w:rFonts w:cs="Sendnya"/>
          <w:color w:val="000000" w:themeColor="text1"/>
          <w:lang w:val="et-EE" w:bidi="or-IN"/>
        </w:rPr>
        <w:t>nud</w:t>
      </w:r>
      <w:r w:rsidR="007276B6" w:rsidRPr="00124FFC">
        <w:rPr>
          <w:rFonts w:cs="Sendnya"/>
          <w:color w:val="000000" w:themeColor="text1"/>
          <w:lang w:val="et-EE" w:bidi="or-IN"/>
        </w:rPr>
        <w:t xml:space="preserve"> arsti järelevalvel</w:t>
      </w:r>
      <w:r w:rsidRPr="00124FFC">
        <w:rPr>
          <w:rFonts w:cs="Sendnya"/>
          <w:color w:val="000000" w:themeColor="text1"/>
          <w:lang w:val="et-EE" w:bidi="or-IN"/>
        </w:rPr>
        <w:t>.</w:t>
      </w:r>
    </w:p>
    <w:bookmarkEnd w:id="3"/>
    <w:p w14:paraId="33B8C37B" w14:textId="77777777" w:rsidR="00A919DF" w:rsidRPr="00124FFC" w:rsidRDefault="00A919DF">
      <w:pPr>
        <w:ind w:left="567" w:hanging="567"/>
        <w:rPr>
          <w:noProof/>
          <w:color w:val="000000" w:themeColor="text1"/>
          <w:szCs w:val="22"/>
          <w:lang w:val="et-EE"/>
        </w:rPr>
      </w:pPr>
    </w:p>
    <w:p w14:paraId="523005F9" w14:textId="77777777" w:rsidR="00A919DF" w:rsidRPr="00124FFC" w:rsidRDefault="00A919DF" w:rsidP="002756E7">
      <w:pPr>
        <w:keepNext/>
        <w:rPr>
          <w:rFonts w:cs="Sendnya"/>
          <w:color w:val="000000" w:themeColor="text1"/>
          <w:u w:val="single"/>
          <w:lang w:val="et-EE" w:bidi="or-IN"/>
        </w:rPr>
      </w:pPr>
      <w:r w:rsidRPr="00124FFC">
        <w:rPr>
          <w:rFonts w:cs="Sendnya"/>
          <w:color w:val="000000" w:themeColor="text1"/>
          <w:u w:val="single"/>
          <w:lang w:val="et-EE" w:bidi="or-IN"/>
        </w:rPr>
        <w:t>Annustamine</w:t>
      </w:r>
    </w:p>
    <w:p w14:paraId="1761F574" w14:textId="77777777" w:rsidR="004C33BF" w:rsidRPr="00124FFC" w:rsidRDefault="004C33BF" w:rsidP="002756E7">
      <w:pPr>
        <w:keepNext/>
        <w:rPr>
          <w:rFonts w:cs="Sendnya"/>
          <w:color w:val="000000" w:themeColor="text1"/>
          <w:lang w:val="et-EE" w:bidi="or-IN"/>
        </w:rPr>
      </w:pPr>
    </w:p>
    <w:p w14:paraId="24122E5F"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Tafamidismeglumiini soovitatav annus on 20 mg suukaudselt üks kord ööpäevas.</w:t>
      </w:r>
    </w:p>
    <w:p w14:paraId="6889B412" w14:textId="77777777" w:rsidR="004C33BF" w:rsidRPr="00124FFC" w:rsidRDefault="004C33BF" w:rsidP="004C33BF">
      <w:pPr>
        <w:rPr>
          <w:color w:val="000000" w:themeColor="text1"/>
          <w:szCs w:val="22"/>
          <w:lang w:val="et-EE"/>
        </w:rPr>
      </w:pPr>
    </w:p>
    <w:p w14:paraId="05CE1446" w14:textId="77777777" w:rsidR="004C33BF" w:rsidRPr="00124FFC" w:rsidRDefault="004C33BF" w:rsidP="004C33BF">
      <w:pPr>
        <w:rPr>
          <w:color w:val="000000" w:themeColor="text1"/>
          <w:szCs w:val="22"/>
          <w:lang w:val="et-EE"/>
        </w:rPr>
      </w:pPr>
      <w:r w:rsidRPr="00124FFC">
        <w:rPr>
          <w:color w:val="000000" w:themeColor="text1"/>
          <w:szCs w:val="22"/>
          <w:lang w:val="et-EE"/>
        </w:rPr>
        <w:t>Tafamidis ja tafamidismeglumiin ei ole omavahel milligrammipõhiselt üksühele asendatavad.</w:t>
      </w:r>
    </w:p>
    <w:p w14:paraId="4DEC6CF6" w14:textId="77777777" w:rsidR="00A919DF" w:rsidRPr="00124FFC" w:rsidRDefault="00A919DF">
      <w:pPr>
        <w:rPr>
          <w:rFonts w:cs="Sendnya"/>
          <w:color w:val="000000" w:themeColor="text1"/>
          <w:lang w:val="et-EE" w:bidi="or-IN"/>
        </w:rPr>
      </w:pPr>
    </w:p>
    <w:p w14:paraId="021D07AA"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Kui pärast annuse manustamist tekib oksendamine ja leitakse terve Vyndaqeli kapsel, tuleb võimaluse korral võtta lisaannus Vyndaqeli. Kui kapslit ei leita, ei ole lisaannust vaja võtta ja ravimi manustamist võib jätkata tavapäraselt järgmisel päeval.</w:t>
      </w:r>
    </w:p>
    <w:p w14:paraId="2EBBC69F" w14:textId="77777777" w:rsidR="00A919DF" w:rsidRPr="00124FFC" w:rsidRDefault="00A919DF">
      <w:pPr>
        <w:rPr>
          <w:rFonts w:cs="Sendnya"/>
          <w:color w:val="000000" w:themeColor="text1"/>
          <w:lang w:val="et-EE" w:bidi="or-IN"/>
        </w:rPr>
      </w:pPr>
    </w:p>
    <w:p w14:paraId="74BF8EA3" w14:textId="77777777" w:rsidR="00A919DF" w:rsidRPr="00124FFC" w:rsidRDefault="00A919DF" w:rsidP="002756E7">
      <w:pPr>
        <w:keepNext/>
        <w:rPr>
          <w:rFonts w:cs="Sendnya"/>
          <w:color w:val="000000" w:themeColor="text1"/>
          <w:lang w:val="et-EE" w:bidi="or-IN"/>
        </w:rPr>
      </w:pPr>
      <w:r w:rsidRPr="00124FFC">
        <w:rPr>
          <w:rFonts w:cs="Sendnya"/>
          <w:color w:val="000000" w:themeColor="text1"/>
          <w:u w:val="single"/>
          <w:lang w:val="et-EE" w:bidi="or-IN"/>
        </w:rPr>
        <w:t>Patsientide erirühmad</w:t>
      </w:r>
    </w:p>
    <w:p w14:paraId="73D001FE" w14:textId="77777777" w:rsidR="00A919DF" w:rsidRPr="00124FFC" w:rsidRDefault="00A919DF" w:rsidP="002756E7">
      <w:pPr>
        <w:keepNext/>
        <w:rPr>
          <w:rFonts w:cs="Sendnya"/>
          <w:iCs/>
          <w:color w:val="000000" w:themeColor="text1"/>
          <w:lang w:val="et-EE" w:bidi="or-IN"/>
        </w:rPr>
      </w:pPr>
    </w:p>
    <w:p w14:paraId="0DE95401" w14:textId="77777777" w:rsidR="00A919DF" w:rsidRPr="00124FFC" w:rsidRDefault="00A919DF" w:rsidP="002756E7">
      <w:pPr>
        <w:keepNext/>
        <w:rPr>
          <w:rFonts w:cs="Sendnya"/>
          <w:i/>
          <w:color w:val="000000" w:themeColor="text1"/>
          <w:lang w:val="et-EE" w:bidi="or-IN"/>
        </w:rPr>
      </w:pPr>
      <w:r w:rsidRPr="00124FFC">
        <w:rPr>
          <w:rFonts w:cs="Sendnya"/>
          <w:i/>
          <w:color w:val="000000" w:themeColor="text1"/>
          <w:lang w:val="et-EE" w:bidi="or-IN"/>
        </w:rPr>
        <w:t>Eakad</w:t>
      </w:r>
    </w:p>
    <w:p w14:paraId="4B485F0A" w14:textId="77777777" w:rsidR="004C33BF" w:rsidRPr="00124FFC" w:rsidRDefault="004C33BF" w:rsidP="002756E7">
      <w:pPr>
        <w:keepNext/>
        <w:rPr>
          <w:rFonts w:cs="Sendnya"/>
          <w:color w:val="000000" w:themeColor="text1"/>
          <w:lang w:val="et-EE" w:bidi="or-IN"/>
        </w:rPr>
      </w:pPr>
    </w:p>
    <w:p w14:paraId="3272D0B6"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Eakatel patsientidel (≥</w:t>
      </w:r>
      <w:r w:rsidR="00E4364B" w:rsidRPr="00124FFC">
        <w:rPr>
          <w:rFonts w:cs="Sendnya"/>
          <w:color w:val="000000" w:themeColor="text1"/>
          <w:lang w:val="et-EE" w:bidi="or-IN"/>
        </w:rPr>
        <w:t> </w:t>
      </w:r>
      <w:r w:rsidRPr="00124FFC">
        <w:rPr>
          <w:rFonts w:cs="Sendnya"/>
          <w:color w:val="000000" w:themeColor="text1"/>
          <w:lang w:val="et-EE" w:bidi="or-IN"/>
        </w:rPr>
        <w:t>65</w:t>
      </w:r>
      <w:r w:rsidR="00E4364B" w:rsidRPr="00124FFC">
        <w:rPr>
          <w:rFonts w:cs="Sendnya"/>
          <w:color w:val="000000" w:themeColor="text1"/>
          <w:lang w:val="et-EE" w:bidi="or-IN"/>
        </w:rPr>
        <w:t> </w:t>
      </w:r>
      <w:r w:rsidRPr="00124FFC">
        <w:rPr>
          <w:rFonts w:cs="Sendnya"/>
          <w:color w:val="000000" w:themeColor="text1"/>
          <w:lang w:val="et-EE" w:bidi="or-IN"/>
        </w:rPr>
        <w:t>aastat) ei ole annuse kohandamine vajalik</w:t>
      </w:r>
      <w:r w:rsidR="004C33BF" w:rsidRPr="00124FFC">
        <w:rPr>
          <w:rFonts w:cs="Sendnya"/>
          <w:color w:val="000000" w:themeColor="text1"/>
          <w:lang w:val="et-EE" w:bidi="or-IN"/>
        </w:rPr>
        <w:t xml:space="preserve"> (vt lõik 5.2)</w:t>
      </w:r>
      <w:r w:rsidRPr="00124FFC">
        <w:rPr>
          <w:rFonts w:cs="Sendnya"/>
          <w:color w:val="000000" w:themeColor="text1"/>
          <w:lang w:val="et-EE" w:bidi="or-IN"/>
        </w:rPr>
        <w:t>.</w:t>
      </w:r>
    </w:p>
    <w:p w14:paraId="79BD93EE" w14:textId="77777777" w:rsidR="00A919DF" w:rsidRPr="00124FFC" w:rsidRDefault="00A919DF">
      <w:pPr>
        <w:rPr>
          <w:rFonts w:cs="Sendnya"/>
          <w:i/>
          <w:color w:val="000000" w:themeColor="text1"/>
          <w:lang w:val="et-EE" w:bidi="or-IN"/>
        </w:rPr>
      </w:pPr>
    </w:p>
    <w:p w14:paraId="78E10C0A" w14:textId="77777777" w:rsidR="00A919DF" w:rsidRPr="00124FFC" w:rsidRDefault="00A919DF" w:rsidP="002F7CEB">
      <w:pPr>
        <w:keepNext/>
        <w:rPr>
          <w:rFonts w:cs="Sendnya"/>
          <w:i/>
          <w:color w:val="000000" w:themeColor="text1"/>
          <w:lang w:val="et-EE" w:bidi="or-IN"/>
        </w:rPr>
      </w:pPr>
      <w:r w:rsidRPr="00124FFC">
        <w:rPr>
          <w:rFonts w:cs="Sendnya"/>
          <w:i/>
          <w:color w:val="000000" w:themeColor="text1"/>
          <w:lang w:val="et-EE" w:bidi="or-IN"/>
        </w:rPr>
        <w:t>Maksa- ja neerukahjustus</w:t>
      </w:r>
    </w:p>
    <w:p w14:paraId="6C97E220" w14:textId="77777777" w:rsidR="004C33BF" w:rsidRPr="00124FFC" w:rsidRDefault="004C33BF" w:rsidP="002F7CEB">
      <w:pPr>
        <w:keepNext/>
        <w:rPr>
          <w:rFonts w:cs="Sendnya"/>
          <w:color w:val="000000" w:themeColor="text1"/>
          <w:lang w:val="et-EE" w:bidi="or-IN"/>
        </w:rPr>
      </w:pPr>
    </w:p>
    <w:p w14:paraId="19CAE7A1" w14:textId="77777777" w:rsidR="00A919DF" w:rsidRPr="00124FFC" w:rsidRDefault="00A919DF">
      <w:pPr>
        <w:rPr>
          <w:rFonts w:cs="Sendnya"/>
          <w:color w:val="000000" w:themeColor="text1"/>
          <w:lang w:val="et-EE" w:bidi="or-IN"/>
        </w:rPr>
      </w:pPr>
      <w:bookmarkStart w:id="5" w:name="OLE_LINK1"/>
      <w:bookmarkStart w:id="6" w:name="OLE_LINK2"/>
      <w:r w:rsidRPr="00124FFC">
        <w:rPr>
          <w:rFonts w:cs="Sendnya"/>
          <w:color w:val="000000" w:themeColor="text1"/>
          <w:lang w:val="et-EE" w:bidi="or-IN"/>
        </w:rPr>
        <w:t xml:space="preserve">Neerukahjustuse või kerge ja mõõduka maksakahjustusega patsientidel ei ole vaja annust kohandada. </w:t>
      </w:r>
      <w:r w:rsidR="004C33BF" w:rsidRPr="00124FFC">
        <w:rPr>
          <w:color w:val="000000" w:themeColor="text1"/>
          <w:szCs w:val="22"/>
          <w:lang w:val="et-EE"/>
        </w:rPr>
        <w:t xml:space="preserve">Raske neerukahjustusega (kreatiniini kliirens ≤ 30 ml/min) patsientide kohta on andmeid piiratud hulgal. </w:t>
      </w:r>
      <w:r w:rsidRPr="00124FFC">
        <w:rPr>
          <w:rFonts w:cs="Sendnya"/>
          <w:color w:val="000000" w:themeColor="text1"/>
          <w:lang w:val="et-EE" w:bidi="or-IN"/>
        </w:rPr>
        <w:t>Tafamidismeglumiini ei ole uuritud raske maksakahjustusega patsientidel, mistõttu tuleb olla ettevaatlik (vt lõik</w:t>
      </w:r>
      <w:r w:rsidR="004C33BF" w:rsidRPr="00124FFC">
        <w:rPr>
          <w:rFonts w:cs="Sendnya"/>
          <w:color w:val="000000" w:themeColor="text1"/>
          <w:lang w:val="et-EE" w:bidi="or-IN"/>
        </w:rPr>
        <w:t> </w:t>
      </w:r>
      <w:r w:rsidRPr="00124FFC">
        <w:rPr>
          <w:rFonts w:cs="Sendnya"/>
          <w:color w:val="000000" w:themeColor="text1"/>
          <w:lang w:val="et-EE" w:bidi="or-IN"/>
        </w:rPr>
        <w:t>5.2).</w:t>
      </w:r>
      <w:bookmarkEnd w:id="5"/>
      <w:bookmarkEnd w:id="6"/>
    </w:p>
    <w:p w14:paraId="1824C4A9" w14:textId="77777777" w:rsidR="00A919DF" w:rsidRPr="00124FFC" w:rsidRDefault="00A919DF">
      <w:pPr>
        <w:rPr>
          <w:rFonts w:cs="Sendnya"/>
          <w:color w:val="000000" w:themeColor="text1"/>
          <w:lang w:val="et-EE" w:bidi="or-IN"/>
        </w:rPr>
      </w:pPr>
    </w:p>
    <w:p w14:paraId="55995193" w14:textId="77777777" w:rsidR="00A919DF" w:rsidRPr="00124FFC" w:rsidRDefault="00A919DF" w:rsidP="002756E7">
      <w:pPr>
        <w:keepNext/>
        <w:rPr>
          <w:rFonts w:cs="Sendnya"/>
          <w:i/>
          <w:color w:val="000000" w:themeColor="text1"/>
          <w:lang w:val="et-EE" w:bidi="or-IN"/>
        </w:rPr>
      </w:pPr>
      <w:r w:rsidRPr="00124FFC">
        <w:rPr>
          <w:rFonts w:cs="Sendnya"/>
          <w:i/>
          <w:color w:val="000000" w:themeColor="text1"/>
          <w:lang w:val="et-EE" w:bidi="or-IN"/>
        </w:rPr>
        <w:t>Lapsed</w:t>
      </w:r>
    </w:p>
    <w:p w14:paraId="75DB477F" w14:textId="77777777" w:rsidR="004C33BF" w:rsidRPr="00124FFC" w:rsidRDefault="004C33BF" w:rsidP="002756E7">
      <w:pPr>
        <w:keepNext/>
        <w:rPr>
          <w:rFonts w:cs="Sendnya"/>
          <w:color w:val="000000" w:themeColor="text1"/>
          <w:lang w:val="et-EE" w:bidi="or-IN"/>
        </w:rPr>
      </w:pPr>
    </w:p>
    <w:p w14:paraId="7852BDD5" w14:textId="77777777" w:rsidR="00A919DF" w:rsidRPr="00124FFC" w:rsidRDefault="00D736D0" w:rsidP="003309FB">
      <w:pPr>
        <w:autoSpaceDE w:val="0"/>
        <w:autoSpaceDN w:val="0"/>
        <w:adjustRightInd w:val="0"/>
        <w:rPr>
          <w:rFonts w:cs="Sendnya"/>
          <w:color w:val="000000" w:themeColor="text1"/>
          <w:lang w:val="et-EE" w:bidi="or-IN"/>
        </w:rPr>
      </w:pPr>
      <w:r w:rsidRPr="00124FFC">
        <w:rPr>
          <w:rFonts w:cs="Sendnya"/>
          <w:color w:val="000000" w:themeColor="text1"/>
          <w:lang w:val="et-EE" w:bidi="or-IN"/>
        </w:rPr>
        <w:t>T</w:t>
      </w:r>
      <w:r w:rsidR="00A919DF" w:rsidRPr="00124FFC">
        <w:rPr>
          <w:rFonts w:cs="Sendnya"/>
          <w:color w:val="000000" w:themeColor="text1"/>
          <w:lang w:val="et-EE" w:bidi="or-IN"/>
        </w:rPr>
        <w:t xml:space="preserve">afamidise asjakohane </w:t>
      </w:r>
      <w:r w:rsidR="00CD6394" w:rsidRPr="00124FFC">
        <w:rPr>
          <w:rFonts w:cs="Sendnya"/>
          <w:color w:val="000000" w:themeColor="text1"/>
          <w:lang w:val="et-EE" w:bidi="or-IN"/>
        </w:rPr>
        <w:t>kasutus lastel</w:t>
      </w:r>
      <w:r w:rsidRPr="00124FFC">
        <w:rPr>
          <w:rFonts w:cs="Sendnya"/>
          <w:color w:val="000000" w:themeColor="text1"/>
          <w:lang w:val="et-EE" w:bidi="or-IN"/>
        </w:rPr>
        <w:t xml:space="preserve"> puudub</w:t>
      </w:r>
      <w:r w:rsidR="00A919DF" w:rsidRPr="00124FFC">
        <w:rPr>
          <w:rFonts w:cs="Sendnya"/>
          <w:color w:val="000000" w:themeColor="text1"/>
          <w:lang w:val="et-EE" w:bidi="or-IN"/>
        </w:rPr>
        <w:t>.</w:t>
      </w:r>
    </w:p>
    <w:p w14:paraId="19498766" w14:textId="77777777" w:rsidR="00A919DF" w:rsidRPr="00124FFC" w:rsidRDefault="00A919DF">
      <w:pPr>
        <w:rPr>
          <w:rFonts w:cs="Sendnya"/>
          <w:color w:val="000000" w:themeColor="text1"/>
          <w:lang w:val="et-EE" w:bidi="or-IN"/>
        </w:rPr>
      </w:pPr>
    </w:p>
    <w:p w14:paraId="34DC00A3" w14:textId="77777777" w:rsidR="00A919DF" w:rsidRPr="00124FFC" w:rsidRDefault="00A919DF" w:rsidP="002756E7">
      <w:pPr>
        <w:keepNext/>
        <w:rPr>
          <w:rFonts w:cs="Sendnya"/>
          <w:color w:val="000000" w:themeColor="text1"/>
          <w:u w:val="single"/>
          <w:lang w:val="et-EE" w:bidi="or-IN"/>
        </w:rPr>
      </w:pPr>
      <w:r w:rsidRPr="00124FFC">
        <w:rPr>
          <w:rFonts w:cs="Sendnya"/>
          <w:color w:val="000000" w:themeColor="text1"/>
          <w:u w:val="single"/>
          <w:lang w:val="et-EE" w:bidi="or-IN"/>
        </w:rPr>
        <w:t>Manustamisviis</w:t>
      </w:r>
    </w:p>
    <w:p w14:paraId="771149F9" w14:textId="77777777" w:rsidR="004C33BF" w:rsidRPr="00124FFC" w:rsidRDefault="004C33BF" w:rsidP="002756E7">
      <w:pPr>
        <w:keepNext/>
        <w:rPr>
          <w:rFonts w:cs="Sendnya"/>
          <w:color w:val="000000" w:themeColor="text1"/>
          <w:u w:val="single"/>
          <w:lang w:val="et-EE" w:bidi="or-IN"/>
        </w:rPr>
      </w:pPr>
    </w:p>
    <w:p w14:paraId="6D4FD0B6"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Suukaudne.</w:t>
      </w:r>
    </w:p>
    <w:p w14:paraId="2A06CEAE" w14:textId="77777777" w:rsidR="00A919DF" w:rsidRPr="00124FFC" w:rsidRDefault="00A919DF">
      <w:pPr>
        <w:rPr>
          <w:rFonts w:cs="Sendnya"/>
          <w:color w:val="000000" w:themeColor="text1"/>
          <w:lang w:val="et-EE" w:bidi="or-IN"/>
        </w:rPr>
      </w:pPr>
    </w:p>
    <w:p w14:paraId="6233A6BA"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Pehmekapsleid ei tohi purustada ega lõigata, vaid need tuleb tervena alla neelata</w:t>
      </w:r>
      <w:r w:rsidR="004C33BF" w:rsidRPr="00124FFC">
        <w:rPr>
          <w:rFonts w:cs="Sendnya"/>
          <w:color w:val="000000" w:themeColor="text1"/>
          <w:lang w:val="et-EE" w:bidi="or-IN"/>
        </w:rPr>
        <w:t>. Vyndaqeli võib võtta</w:t>
      </w:r>
      <w:r w:rsidRPr="00124FFC">
        <w:rPr>
          <w:rFonts w:cs="Sendnya"/>
          <w:color w:val="000000" w:themeColor="text1"/>
          <w:lang w:val="et-EE" w:bidi="or-IN"/>
        </w:rPr>
        <w:t xml:space="preserve"> koos toiduga või ilma.</w:t>
      </w:r>
    </w:p>
    <w:p w14:paraId="72900C47" w14:textId="77777777" w:rsidR="00A919DF" w:rsidRPr="00124FFC" w:rsidRDefault="00A919DF">
      <w:pPr>
        <w:rPr>
          <w:rFonts w:cs="Sendnya"/>
          <w:color w:val="000000" w:themeColor="text1"/>
          <w:lang w:val="et-EE" w:bidi="or-IN"/>
        </w:rPr>
      </w:pPr>
    </w:p>
    <w:p w14:paraId="1B33F06A" w14:textId="77777777" w:rsidR="00A919DF" w:rsidRPr="00124FFC" w:rsidRDefault="00A919DF" w:rsidP="002756E7">
      <w:pPr>
        <w:keepNext/>
        <w:ind w:left="567" w:hanging="567"/>
        <w:rPr>
          <w:noProof/>
          <w:color w:val="000000" w:themeColor="text1"/>
          <w:szCs w:val="22"/>
          <w:lang w:val="et-EE"/>
        </w:rPr>
      </w:pPr>
      <w:r w:rsidRPr="00124FFC">
        <w:rPr>
          <w:b/>
          <w:noProof/>
          <w:color w:val="000000" w:themeColor="text1"/>
          <w:szCs w:val="22"/>
          <w:lang w:val="et-EE"/>
        </w:rPr>
        <w:t>4.3</w:t>
      </w:r>
      <w:r w:rsidRPr="00124FFC">
        <w:rPr>
          <w:b/>
          <w:noProof/>
          <w:color w:val="000000" w:themeColor="text1"/>
          <w:szCs w:val="22"/>
          <w:lang w:val="et-EE"/>
        </w:rPr>
        <w:tab/>
        <w:t>Vastunäidustused</w:t>
      </w:r>
    </w:p>
    <w:p w14:paraId="329AC649" w14:textId="77777777" w:rsidR="00A919DF" w:rsidRPr="00124FFC" w:rsidRDefault="00A919DF" w:rsidP="002756E7">
      <w:pPr>
        <w:keepNext/>
        <w:rPr>
          <w:rFonts w:cs="Sendnya"/>
          <w:iCs/>
          <w:color w:val="000000" w:themeColor="text1"/>
          <w:lang w:val="et-EE" w:bidi="or-IN"/>
        </w:rPr>
      </w:pPr>
    </w:p>
    <w:p w14:paraId="76B5A5B3" w14:textId="77777777" w:rsidR="00A919DF" w:rsidRPr="00124FFC" w:rsidRDefault="00A919DF">
      <w:pPr>
        <w:rPr>
          <w:rFonts w:cs="Sendnya"/>
          <w:iCs/>
          <w:color w:val="000000" w:themeColor="text1"/>
          <w:lang w:val="et-EE" w:bidi="or-IN"/>
        </w:rPr>
      </w:pPr>
      <w:r w:rsidRPr="00124FFC">
        <w:rPr>
          <w:rFonts w:cs="Sendnya"/>
          <w:iCs/>
          <w:color w:val="000000" w:themeColor="text1"/>
          <w:lang w:val="et-EE" w:bidi="or-IN"/>
        </w:rPr>
        <w:t>Ülitundlikkus toimeaine või lõigus</w:t>
      </w:r>
      <w:r w:rsidR="004C33BF" w:rsidRPr="00124FFC">
        <w:rPr>
          <w:rFonts w:cs="Sendnya"/>
          <w:iCs/>
          <w:color w:val="000000" w:themeColor="text1"/>
          <w:lang w:val="et-EE" w:bidi="or-IN"/>
        </w:rPr>
        <w:t> </w:t>
      </w:r>
      <w:r w:rsidRPr="00124FFC">
        <w:rPr>
          <w:rFonts w:cs="Sendnya"/>
          <w:iCs/>
          <w:color w:val="000000" w:themeColor="text1"/>
          <w:lang w:val="et-EE" w:bidi="or-IN"/>
        </w:rPr>
        <w:t>6.1 loetletud mis tahes abiainete suhtes.</w:t>
      </w:r>
    </w:p>
    <w:p w14:paraId="31A2B34C" w14:textId="77777777" w:rsidR="00A919DF" w:rsidRPr="00124FFC" w:rsidRDefault="00A919DF">
      <w:pPr>
        <w:rPr>
          <w:rFonts w:cs="Sendnya"/>
          <w:iCs/>
          <w:color w:val="000000" w:themeColor="text1"/>
          <w:lang w:val="et-EE" w:bidi="or-IN"/>
        </w:rPr>
      </w:pPr>
    </w:p>
    <w:p w14:paraId="49C53A68" w14:textId="77777777" w:rsidR="00A919DF" w:rsidRPr="00124FFC" w:rsidRDefault="00A919DF" w:rsidP="002756E7">
      <w:pPr>
        <w:keepNext/>
        <w:ind w:left="567" w:hanging="567"/>
        <w:rPr>
          <w:noProof/>
          <w:color w:val="000000" w:themeColor="text1"/>
          <w:szCs w:val="22"/>
          <w:lang w:val="et-EE"/>
        </w:rPr>
      </w:pPr>
      <w:r w:rsidRPr="00124FFC">
        <w:rPr>
          <w:b/>
          <w:noProof/>
          <w:color w:val="000000" w:themeColor="text1"/>
          <w:szCs w:val="22"/>
          <w:lang w:val="et-EE"/>
        </w:rPr>
        <w:t>4.4</w:t>
      </w:r>
      <w:r w:rsidRPr="00124FFC">
        <w:rPr>
          <w:b/>
          <w:noProof/>
          <w:color w:val="000000" w:themeColor="text1"/>
          <w:szCs w:val="22"/>
          <w:lang w:val="et-EE"/>
        </w:rPr>
        <w:tab/>
        <w:t>Erihoiatused ja ettevaatusabinõud kasutamisel</w:t>
      </w:r>
    </w:p>
    <w:p w14:paraId="2E5E92C8" w14:textId="77777777" w:rsidR="00A919DF" w:rsidRPr="00124FFC" w:rsidRDefault="00A919DF" w:rsidP="002756E7">
      <w:pPr>
        <w:keepNext/>
        <w:rPr>
          <w:rFonts w:cs="Sendnya"/>
          <w:iCs/>
          <w:color w:val="000000" w:themeColor="text1"/>
          <w:lang w:val="et-EE" w:bidi="or-IN"/>
        </w:rPr>
      </w:pPr>
    </w:p>
    <w:p w14:paraId="7D31C4D1" w14:textId="77777777" w:rsidR="00A919DF" w:rsidRPr="00124FFC" w:rsidRDefault="00A919DF">
      <w:pPr>
        <w:rPr>
          <w:rFonts w:cs="Sendnya"/>
          <w:iCs/>
          <w:color w:val="000000" w:themeColor="text1"/>
          <w:lang w:val="et-EE" w:bidi="or-IN"/>
        </w:rPr>
      </w:pPr>
      <w:r w:rsidRPr="00124FFC">
        <w:rPr>
          <w:rFonts w:cs="Sendnya"/>
          <w:iCs/>
          <w:color w:val="000000" w:themeColor="text1"/>
          <w:lang w:val="et-EE" w:bidi="or-IN"/>
        </w:rPr>
        <w:t>Fertiilses eas naistel tuleb tafamidismeglumiini võtmise ajal kasutada sobivat rasestumisvastast vahendit ja jätkata sobiva rasestumisvastase vahendi kasutamist 1 kuu jooksul pärast ravi lõpetamist tafamidismeglumiiniga (vt lõik</w:t>
      </w:r>
      <w:r w:rsidR="006D6F5A" w:rsidRPr="00124FFC">
        <w:rPr>
          <w:rFonts w:cs="Sendnya"/>
          <w:iCs/>
          <w:color w:val="000000" w:themeColor="text1"/>
          <w:lang w:val="et-EE" w:bidi="or-IN"/>
        </w:rPr>
        <w:t> </w:t>
      </w:r>
      <w:r w:rsidRPr="00124FFC">
        <w:rPr>
          <w:rFonts w:cs="Sendnya"/>
          <w:iCs/>
          <w:color w:val="000000" w:themeColor="text1"/>
          <w:lang w:val="et-EE" w:bidi="or-IN"/>
        </w:rPr>
        <w:t>4.6).</w:t>
      </w:r>
    </w:p>
    <w:p w14:paraId="79586EAC" w14:textId="77777777" w:rsidR="00A919DF" w:rsidRPr="00124FFC" w:rsidRDefault="00A919DF">
      <w:pPr>
        <w:rPr>
          <w:rFonts w:cs="Sendnya"/>
          <w:iCs/>
          <w:color w:val="000000" w:themeColor="text1"/>
          <w:lang w:val="et-EE" w:bidi="or-IN"/>
        </w:rPr>
      </w:pPr>
    </w:p>
    <w:p w14:paraId="509ABA4A" w14:textId="77777777" w:rsidR="00A919DF" w:rsidRPr="00124FFC" w:rsidRDefault="00A919DF">
      <w:pPr>
        <w:rPr>
          <w:rFonts w:cs="Sendnya"/>
          <w:color w:val="000000" w:themeColor="text1"/>
          <w:lang w:val="et-EE" w:bidi="or-IN"/>
        </w:rPr>
      </w:pPr>
      <w:r w:rsidRPr="00124FFC">
        <w:rPr>
          <w:rFonts w:cs="Sendnya"/>
          <w:iCs/>
          <w:color w:val="000000" w:themeColor="text1"/>
          <w:lang w:val="et-EE" w:bidi="or-IN"/>
        </w:rPr>
        <w:t>Tafamidismeglumiin</w:t>
      </w:r>
      <w:r w:rsidRPr="00124FFC">
        <w:rPr>
          <w:rFonts w:cs="Sendnya"/>
          <w:color w:val="000000" w:themeColor="text1"/>
          <w:lang w:val="et-EE" w:bidi="or-IN"/>
        </w:rPr>
        <w:t xml:space="preserve"> tuleb lisada </w:t>
      </w:r>
      <w:r w:rsidR="004C33BF" w:rsidRPr="00124FFC">
        <w:rPr>
          <w:rFonts w:cs="Sendnya"/>
          <w:color w:val="000000" w:themeColor="text1"/>
          <w:lang w:val="et-EE" w:bidi="or-IN"/>
        </w:rPr>
        <w:t>transtüretiini</w:t>
      </w:r>
      <w:r w:rsidR="00261F2F" w:rsidRPr="00124FFC">
        <w:rPr>
          <w:rFonts w:cs="Sendnya"/>
          <w:color w:val="000000" w:themeColor="text1"/>
          <w:lang w:val="et-EE" w:bidi="or-IN"/>
        </w:rPr>
        <w:t>ga seotud</w:t>
      </w:r>
      <w:r w:rsidR="004C33BF" w:rsidRPr="00124FFC">
        <w:rPr>
          <w:rFonts w:cs="Sendnya"/>
          <w:color w:val="000000" w:themeColor="text1"/>
          <w:lang w:val="et-EE" w:bidi="or-IN"/>
        </w:rPr>
        <w:t xml:space="preserve"> amüloidse polüneuropaatiaga</w:t>
      </w:r>
      <w:r w:rsidRPr="00124FFC">
        <w:rPr>
          <w:rFonts w:cs="Sendnya"/>
          <w:color w:val="000000" w:themeColor="text1"/>
          <w:lang w:val="et-EE" w:bidi="or-IN"/>
        </w:rPr>
        <w:t xml:space="preserve"> patsientide standardravile. Standardravi osana peavad arstid jälgima patsiente ja jätkama muu ravi vajaduse hindamist, sealhulgas maksasiirdamise vajadust. Kuna andmed </w:t>
      </w:r>
      <w:r w:rsidRPr="00124FFC">
        <w:rPr>
          <w:rFonts w:cs="Sendnya"/>
          <w:iCs/>
          <w:color w:val="000000" w:themeColor="text1"/>
          <w:lang w:val="et-EE" w:bidi="or-IN"/>
        </w:rPr>
        <w:t xml:space="preserve">tafamidismeglumiini </w:t>
      </w:r>
      <w:r w:rsidRPr="00124FFC">
        <w:rPr>
          <w:rFonts w:cs="Sendnya"/>
          <w:color w:val="000000" w:themeColor="text1"/>
          <w:lang w:val="et-EE" w:bidi="or-IN"/>
        </w:rPr>
        <w:t xml:space="preserve">kasutamise kohta pärast maksasiirdamist puuduvad, tuleb </w:t>
      </w:r>
      <w:r w:rsidRPr="00124FFC">
        <w:rPr>
          <w:rFonts w:cs="Sendnya"/>
          <w:iCs/>
          <w:color w:val="000000" w:themeColor="text1"/>
          <w:lang w:val="et-EE" w:bidi="or-IN"/>
        </w:rPr>
        <w:t xml:space="preserve">tafamidismeglumiini </w:t>
      </w:r>
      <w:r w:rsidRPr="00124FFC">
        <w:rPr>
          <w:rFonts w:cs="Sendnya"/>
          <w:color w:val="000000" w:themeColor="text1"/>
          <w:lang w:val="et-EE" w:bidi="or-IN"/>
        </w:rPr>
        <w:t>manustamine maksasiirdamisele minevatel patsientidel lõpetada.</w:t>
      </w:r>
    </w:p>
    <w:p w14:paraId="5AE981D2" w14:textId="77777777" w:rsidR="00A919DF" w:rsidRPr="00124FFC" w:rsidRDefault="00A919DF">
      <w:pPr>
        <w:rPr>
          <w:rFonts w:cs="Sendnya"/>
          <w:iCs/>
          <w:color w:val="000000" w:themeColor="text1"/>
          <w:lang w:val="et-EE" w:bidi="or-IN"/>
        </w:rPr>
      </w:pPr>
    </w:p>
    <w:p w14:paraId="4B26466E" w14:textId="77777777" w:rsidR="00A919DF" w:rsidRPr="00124FFC" w:rsidRDefault="004C33BF" w:rsidP="004C33BF">
      <w:pPr>
        <w:rPr>
          <w:rFonts w:cs="Sendnya"/>
          <w:iCs/>
          <w:color w:val="000000" w:themeColor="text1"/>
          <w:lang w:val="et-EE" w:bidi="or-IN"/>
        </w:rPr>
      </w:pPr>
      <w:r w:rsidRPr="00124FFC">
        <w:rPr>
          <w:color w:val="000000" w:themeColor="text1"/>
          <w:szCs w:val="22"/>
          <w:lang w:val="et-EE"/>
        </w:rPr>
        <w:t>Ravim sisaldab mitte rohkem kui 44 mg sorbitooli ühes kapslis.</w:t>
      </w:r>
      <w:bookmarkStart w:id="7" w:name="_Hlk48572023"/>
      <w:bookmarkStart w:id="8" w:name="_Hlk48571889"/>
      <w:r w:rsidR="00B84418" w:rsidRPr="00124FFC">
        <w:rPr>
          <w:color w:val="000000" w:themeColor="text1"/>
          <w:szCs w:val="22"/>
          <w:lang w:val="et-EE"/>
        </w:rPr>
        <w:t xml:space="preserve"> Sorbitool on fruktoosi allikas.</w:t>
      </w:r>
      <w:bookmarkEnd w:id="7"/>
    </w:p>
    <w:bookmarkEnd w:id="8"/>
    <w:p w14:paraId="1668CE71" w14:textId="77777777" w:rsidR="004C33BF" w:rsidRPr="00124FFC" w:rsidRDefault="004C33BF" w:rsidP="004C33BF">
      <w:pPr>
        <w:rPr>
          <w:color w:val="000000" w:themeColor="text1"/>
          <w:szCs w:val="22"/>
          <w:lang w:val="et-EE"/>
        </w:rPr>
      </w:pPr>
    </w:p>
    <w:p w14:paraId="4DC48EC8" w14:textId="77777777" w:rsidR="004C33BF" w:rsidRPr="00124FFC" w:rsidRDefault="004C33BF" w:rsidP="004C33BF">
      <w:pPr>
        <w:rPr>
          <w:color w:val="000000" w:themeColor="text1"/>
          <w:szCs w:val="22"/>
          <w:lang w:val="et-EE"/>
        </w:rPr>
      </w:pPr>
      <w:r w:rsidRPr="00124FFC">
        <w:rPr>
          <w:color w:val="000000" w:themeColor="text1"/>
          <w:szCs w:val="22"/>
          <w:lang w:val="et-EE"/>
        </w:rPr>
        <w:t>Tuleb arvestada sorbitooli (või fruktoosi) sisaldavate ravimite ja toiduga saadava sorbitooli (või fruktoosi) samaaegsel kasutamisel tekkiva liittoimega.</w:t>
      </w:r>
    </w:p>
    <w:p w14:paraId="08A65E4F" w14:textId="77777777" w:rsidR="004C33BF" w:rsidRPr="00124FFC" w:rsidRDefault="004C33BF" w:rsidP="004C33BF">
      <w:pPr>
        <w:rPr>
          <w:color w:val="000000" w:themeColor="text1"/>
          <w:szCs w:val="22"/>
          <w:lang w:val="et-EE"/>
        </w:rPr>
      </w:pPr>
    </w:p>
    <w:p w14:paraId="717CB365" w14:textId="77777777" w:rsidR="004C33BF" w:rsidRPr="00124FFC" w:rsidRDefault="004C33BF" w:rsidP="004C33BF">
      <w:pPr>
        <w:rPr>
          <w:color w:val="000000" w:themeColor="text1"/>
          <w:szCs w:val="22"/>
          <w:lang w:val="et-EE"/>
        </w:rPr>
      </w:pPr>
      <w:r w:rsidRPr="00124FFC">
        <w:rPr>
          <w:color w:val="000000" w:themeColor="text1"/>
          <w:szCs w:val="22"/>
          <w:lang w:val="et-EE"/>
        </w:rPr>
        <w:t>Suukaudsetes ravimites sisalduv sorbitool võib mõjutada teiste samaaegselt suukaud</w:t>
      </w:r>
      <w:r w:rsidR="00FB2428" w:rsidRPr="00124FFC">
        <w:rPr>
          <w:color w:val="000000" w:themeColor="text1"/>
          <w:szCs w:val="22"/>
          <w:lang w:val="et-EE"/>
        </w:rPr>
        <w:t>selt</w:t>
      </w:r>
      <w:r w:rsidRPr="00124FFC">
        <w:rPr>
          <w:color w:val="000000" w:themeColor="text1"/>
          <w:szCs w:val="22"/>
          <w:lang w:val="et-EE"/>
        </w:rPr>
        <w:t xml:space="preserve"> manustatavate ravimite biosaadavust.</w:t>
      </w:r>
    </w:p>
    <w:p w14:paraId="57FB1A75" w14:textId="77777777" w:rsidR="00A919DF" w:rsidRPr="00124FFC" w:rsidRDefault="00A919DF">
      <w:pPr>
        <w:rPr>
          <w:rFonts w:cs="Sendnya"/>
          <w:iCs/>
          <w:color w:val="000000" w:themeColor="text1"/>
          <w:lang w:val="et-EE" w:bidi="or-IN"/>
        </w:rPr>
      </w:pPr>
    </w:p>
    <w:p w14:paraId="5732E294" w14:textId="77777777" w:rsidR="00A919DF" w:rsidRPr="00124FFC" w:rsidRDefault="00A919DF" w:rsidP="002756E7">
      <w:pPr>
        <w:keepNext/>
        <w:ind w:left="567" w:hanging="567"/>
        <w:rPr>
          <w:noProof/>
          <w:color w:val="000000" w:themeColor="text1"/>
          <w:szCs w:val="22"/>
          <w:lang w:val="et-EE"/>
        </w:rPr>
      </w:pPr>
      <w:r w:rsidRPr="00124FFC">
        <w:rPr>
          <w:b/>
          <w:noProof/>
          <w:color w:val="000000" w:themeColor="text1"/>
          <w:szCs w:val="22"/>
          <w:lang w:val="et-EE"/>
        </w:rPr>
        <w:t>4.5</w:t>
      </w:r>
      <w:r w:rsidRPr="00124FFC">
        <w:rPr>
          <w:b/>
          <w:noProof/>
          <w:color w:val="000000" w:themeColor="text1"/>
          <w:szCs w:val="22"/>
          <w:lang w:val="et-EE"/>
        </w:rPr>
        <w:tab/>
        <w:t>Koostoimed teiste ravimitega ja muud koostoimed</w:t>
      </w:r>
    </w:p>
    <w:p w14:paraId="562B2D11" w14:textId="77777777" w:rsidR="00A919DF" w:rsidRPr="00124FFC" w:rsidRDefault="00A919DF" w:rsidP="002756E7">
      <w:pPr>
        <w:keepNext/>
        <w:rPr>
          <w:rFonts w:cs="Sendnya"/>
          <w:iCs/>
          <w:color w:val="000000" w:themeColor="text1"/>
          <w:lang w:val="et-EE" w:bidi="or-IN"/>
        </w:rPr>
      </w:pPr>
    </w:p>
    <w:p w14:paraId="516CD531" w14:textId="77777777" w:rsidR="00A919DF" w:rsidRPr="00124FFC" w:rsidRDefault="00901ED6">
      <w:pPr>
        <w:rPr>
          <w:rFonts w:cs="Sendnya"/>
          <w:iCs/>
          <w:color w:val="000000" w:themeColor="text1"/>
          <w:lang w:val="et-EE" w:bidi="or-IN"/>
        </w:rPr>
      </w:pPr>
      <w:bookmarkStart w:id="9" w:name="_Hlk25531448"/>
      <w:r w:rsidRPr="00124FFC">
        <w:rPr>
          <w:rFonts w:cs="Sendnya"/>
          <w:iCs/>
          <w:color w:val="000000" w:themeColor="text1"/>
          <w:lang w:val="et-EE" w:bidi="or-IN"/>
        </w:rPr>
        <w:t>20 mg t</w:t>
      </w:r>
      <w:r w:rsidR="00A919DF" w:rsidRPr="00124FFC">
        <w:rPr>
          <w:rFonts w:cs="Sendnya"/>
          <w:iCs/>
          <w:color w:val="000000" w:themeColor="text1"/>
          <w:lang w:val="et-EE" w:bidi="or-IN"/>
        </w:rPr>
        <w:t>afamidismeglumiin</w:t>
      </w:r>
      <w:r w:rsidRPr="00124FFC">
        <w:rPr>
          <w:rFonts w:cs="Sendnya"/>
          <w:iCs/>
          <w:color w:val="000000" w:themeColor="text1"/>
          <w:lang w:val="et-EE" w:bidi="or-IN"/>
        </w:rPr>
        <w:t>i</w:t>
      </w:r>
      <w:r w:rsidR="004C33BF" w:rsidRPr="00124FFC">
        <w:rPr>
          <w:rFonts w:cs="Sendnya"/>
          <w:iCs/>
          <w:color w:val="000000" w:themeColor="text1"/>
          <w:lang w:val="et-EE" w:bidi="or-IN"/>
        </w:rPr>
        <w:t xml:space="preserve"> </w:t>
      </w:r>
      <w:r w:rsidR="00A919DF" w:rsidRPr="00124FFC">
        <w:rPr>
          <w:rFonts w:cs="Sendnya"/>
          <w:iCs/>
          <w:color w:val="000000" w:themeColor="text1"/>
          <w:lang w:val="et-EE" w:bidi="or-IN"/>
        </w:rPr>
        <w:t>ei indutseerinud ega inhibeerinud tsütokroom</w:t>
      </w:r>
      <w:r w:rsidR="004C33BF" w:rsidRPr="00124FFC">
        <w:rPr>
          <w:rFonts w:cs="Sendnya"/>
          <w:iCs/>
          <w:color w:val="000000" w:themeColor="text1"/>
          <w:lang w:val="et-EE" w:bidi="or-IN"/>
        </w:rPr>
        <w:t> </w:t>
      </w:r>
      <w:r w:rsidR="00A919DF" w:rsidRPr="00124FFC">
        <w:rPr>
          <w:rFonts w:cs="Sendnya"/>
          <w:iCs/>
          <w:color w:val="000000" w:themeColor="text1"/>
          <w:lang w:val="et-EE" w:bidi="or-IN"/>
        </w:rPr>
        <w:t>P450 ensüümi CYP3A4 tervete vabatahtlikega tehtud kliinilises uuringus.</w:t>
      </w:r>
      <w:bookmarkEnd w:id="9"/>
    </w:p>
    <w:p w14:paraId="573BA7D8" w14:textId="77777777" w:rsidR="00A919DF" w:rsidRPr="00124FFC" w:rsidRDefault="00A919DF">
      <w:pPr>
        <w:rPr>
          <w:rFonts w:cs="Sendnya"/>
          <w:iCs/>
          <w:color w:val="000000" w:themeColor="text1"/>
          <w:lang w:val="et-EE" w:bidi="or-IN"/>
        </w:rPr>
      </w:pPr>
    </w:p>
    <w:p w14:paraId="26A2EAA7" w14:textId="77777777" w:rsidR="00AE5BCB" w:rsidRPr="00124FFC" w:rsidRDefault="006F3845" w:rsidP="00973E21">
      <w:pPr>
        <w:rPr>
          <w:color w:val="000000" w:themeColor="text1"/>
          <w:lang w:val="et-EE"/>
        </w:rPr>
      </w:pPr>
      <w:r w:rsidRPr="00124FFC">
        <w:rPr>
          <w:rStyle w:val="BlueText"/>
          <w:i/>
          <w:color w:val="000000" w:themeColor="text1"/>
          <w:lang w:val="et-EE"/>
        </w:rPr>
        <w:t xml:space="preserve">In vitro </w:t>
      </w:r>
      <w:r w:rsidR="00A919DF" w:rsidRPr="00124FFC">
        <w:rPr>
          <w:rStyle w:val="BlueText"/>
          <w:color w:val="000000" w:themeColor="text1"/>
          <w:lang w:val="et-EE"/>
        </w:rPr>
        <w:t xml:space="preserve">inhibeerib </w:t>
      </w:r>
      <w:r w:rsidR="00A919DF" w:rsidRPr="00124FFC">
        <w:rPr>
          <w:rFonts w:cs="Sendnya"/>
          <w:iCs/>
          <w:color w:val="000000" w:themeColor="text1"/>
          <w:lang w:val="et-EE" w:bidi="or-IN"/>
        </w:rPr>
        <w:t>tafamidis</w:t>
      </w:r>
      <w:r w:rsidR="00A919DF" w:rsidRPr="00124FFC">
        <w:rPr>
          <w:rStyle w:val="BlueText"/>
          <w:i/>
          <w:color w:val="000000" w:themeColor="text1"/>
          <w:lang w:val="et-EE"/>
        </w:rPr>
        <w:t xml:space="preserve"> </w:t>
      </w:r>
      <w:r w:rsidR="00A919DF" w:rsidRPr="00124FFC">
        <w:rPr>
          <w:rStyle w:val="BlueText"/>
          <w:color w:val="000000" w:themeColor="text1"/>
          <w:lang w:val="et-EE"/>
        </w:rPr>
        <w:t>väljavoolu</w:t>
      </w:r>
      <w:r w:rsidR="00A919DF" w:rsidRPr="00124FFC">
        <w:rPr>
          <w:rStyle w:val="BlueText"/>
          <w:i/>
          <w:color w:val="000000" w:themeColor="text1"/>
          <w:lang w:val="et-EE"/>
        </w:rPr>
        <w:t xml:space="preserve"> </w:t>
      </w:r>
      <w:r w:rsidR="00A919DF" w:rsidRPr="00124FFC">
        <w:rPr>
          <w:rStyle w:val="BlueText"/>
          <w:color w:val="000000" w:themeColor="text1"/>
          <w:lang w:val="et-EE"/>
        </w:rPr>
        <w:t>transporterit BCRP (rinnavähi resistent</w:t>
      </w:r>
      <w:r w:rsidR="005138AA" w:rsidRPr="00124FFC">
        <w:rPr>
          <w:rStyle w:val="BlueText"/>
          <w:color w:val="000000" w:themeColor="text1"/>
          <w:lang w:val="et-EE"/>
        </w:rPr>
        <w:t>sus</w:t>
      </w:r>
      <w:r w:rsidR="00A919DF" w:rsidRPr="00124FFC">
        <w:rPr>
          <w:rStyle w:val="BlueText"/>
          <w:color w:val="000000" w:themeColor="text1"/>
          <w:lang w:val="et-EE"/>
        </w:rPr>
        <w:t>valk) tasemel IC50 = 1,16 </w:t>
      </w:r>
      <w:r w:rsidR="00F74A08" w:rsidRPr="00124FFC">
        <w:rPr>
          <w:rStyle w:val="BlueText"/>
          <w:color w:val="000000" w:themeColor="text1"/>
          <w:lang w:val="et-EE"/>
        </w:rPr>
        <w:t>mikro</w:t>
      </w:r>
      <w:r w:rsidR="00A919DF" w:rsidRPr="00124FFC">
        <w:rPr>
          <w:rStyle w:val="BlueText"/>
          <w:color w:val="000000" w:themeColor="text1"/>
          <w:lang w:val="et-EE"/>
        </w:rPr>
        <w:t>M ja võib kliiniliselt olulistes kontsentratsioonides</w:t>
      </w:r>
      <w:r w:rsidR="009D0037" w:rsidRPr="00124FFC">
        <w:rPr>
          <w:rStyle w:val="BlueText"/>
          <w:color w:val="000000" w:themeColor="text1"/>
          <w:lang w:val="et-EE"/>
        </w:rPr>
        <w:t xml:space="preserve"> põhjustada</w:t>
      </w:r>
      <w:r w:rsidR="00A919DF" w:rsidRPr="00124FFC">
        <w:rPr>
          <w:rStyle w:val="BlueText"/>
          <w:color w:val="000000" w:themeColor="text1"/>
          <w:lang w:val="et-EE"/>
        </w:rPr>
        <w:t xml:space="preserve"> koostoimeid selle transporteri substraatidega (nt metotreksaat, rosuvastatiin, imatiniib). </w:t>
      </w:r>
      <w:bookmarkStart w:id="10" w:name="_Hlk68131340"/>
      <w:r w:rsidR="00B573E1" w:rsidRPr="00124FFC">
        <w:rPr>
          <w:rStyle w:val="BlueText"/>
          <w:color w:val="000000" w:themeColor="text1"/>
          <w:lang w:val="et-EE"/>
        </w:rPr>
        <w:t>Tervetel osalejatel tehtud k</w:t>
      </w:r>
      <w:r w:rsidR="002E0BBA" w:rsidRPr="00124FFC">
        <w:rPr>
          <w:rStyle w:val="BlueText"/>
          <w:color w:val="000000" w:themeColor="text1"/>
          <w:lang w:val="et-EE"/>
        </w:rPr>
        <w:t xml:space="preserve">liinilises uuringus suurenes BCRP </w:t>
      </w:r>
      <w:r w:rsidR="002E0BBA" w:rsidRPr="00124FFC">
        <w:rPr>
          <w:color w:val="000000" w:themeColor="text1"/>
          <w:lang w:val="et-EE"/>
        </w:rPr>
        <w:t xml:space="preserve">substraadi </w:t>
      </w:r>
      <w:r w:rsidR="002E0BBA" w:rsidRPr="00124FFC">
        <w:rPr>
          <w:rStyle w:val="BlueText"/>
          <w:color w:val="000000" w:themeColor="text1"/>
          <w:lang w:val="et-EE"/>
        </w:rPr>
        <w:t xml:space="preserve">rosuvastatiini ekspositsioon </w:t>
      </w:r>
      <w:r w:rsidR="00AE5BCB" w:rsidRPr="00124FFC">
        <w:rPr>
          <w:rStyle w:val="BlueText"/>
          <w:color w:val="000000" w:themeColor="text1"/>
          <w:lang w:val="et-EE"/>
        </w:rPr>
        <w:t xml:space="preserve">pärast tafamidise mitme 61 mg </w:t>
      </w:r>
      <w:r w:rsidR="00B51E7E" w:rsidRPr="00124FFC">
        <w:rPr>
          <w:rStyle w:val="BlueText"/>
          <w:color w:val="000000" w:themeColor="text1"/>
          <w:lang w:val="et-EE"/>
        </w:rPr>
        <w:t>ööpäevas</w:t>
      </w:r>
      <w:r w:rsidR="003739B7" w:rsidRPr="00124FFC">
        <w:rPr>
          <w:rStyle w:val="BlueText"/>
          <w:color w:val="000000" w:themeColor="text1"/>
          <w:lang w:val="et-EE"/>
        </w:rPr>
        <w:t>e</w:t>
      </w:r>
      <w:r w:rsidR="00B51E7E" w:rsidRPr="00124FFC">
        <w:rPr>
          <w:rStyle w:val="BlueText"/>
          <w:color w:val="000000" w:themeColor="text1"/>
          <w:lang w:val="et-EE"/>
        </w:rPr>
        <w:t xml:space="preserve"> </w:t>
      </w:r>
      <w:r w:rsidR="003739B7" w:rsidRPr="00124FFC">
        <w:rPr>
          <w:rStyle w:val="BlueText"/>
          <w:color w:val="000000" w:themeColor="text1"/>
          <w:lang w:val="et-EE"/>
        </w:rPr>
        <w:t xml:space="preserve">annuse </w:t>
      </w:r>
      <w:r w:rsidR="00AE5BCB" w:rsidRPr="00124FFC">
        <w:rPr>
          <w:rStyle w:val="BlueText"/>
          <w:color w:val="000000" w:themeColor="text1"/>
          <w:lang w:val="et-EE"/>
        </w:rPr>
        <w:t xml:space="preserve">manustamist </w:t>
      </w:r>
      <w:r w:rsidR="002E0BBA" w:rsidRPr="00124FFC">
        <w:rPr>
          <w:rStyle w:val="BlueText"/>
          <w:color w:val="000000" w:themeColor="text1"/>
          <w:lang w:val="et-EE"/>
        </w:rPr>
        <w:t>ligikaudu 2 korda</w:t>
      </w:r>
      <w:r w:rsidR="002E0BBA" w:rsidRPr="00124FFC">
        <w:rPr>
          <w:color w:val="000000" w:themeColor="text1"/>
          <w:lang w:val="et-EE"/>
        </w:rPr>
        <w:t>.</w:t>
      </w:r>
      <w:bookmarkEnd w:id="10"/>
    </w:p>
    <w:p w14:paraId="5310D2B2" w14:textId="77777777" w:rsidR="00AE5BCB" w:rsidRPr="00124FFC" w:rsidRDefault="00AE5BCB" w:rsidP="00973E21">
      <w:pPr>
        <w:rPr>
          <w:color w:val="000000" w:themeColor="text1"/>
          <w:lang w:val="et-EE"/>
        </w:rPr>
      </w:pPr>
    </w:p>
    <w:p w14:paraId="476FE230" w14:textId="77777777" w:rsidR="00A919DF" w:rsidRPr="00124FFC" w:rsidRDefault="00A919DF" w:rsidP="00973E21">
      <w:pPr>
        <w:rPr>
          <w:rStyle w:val="BlueText"/>
          <w:color w:val="000000" w:themeColor="text1"/>
          <w:lang w:val="et-EE"/>
        </w:rPr>
      </w:pPr>
      <w:r w:rsidRPr="00124FFC">
        <w:rPr>
          <w:rFonts w:cs="Sendnya"/>
          <w:iCs/>
          <w:color w:val="000000" w:themeColor="text1"/>
          <w:lang w:val="et-EE" w:bidi="or-IN"/>
        </w:rPr>
        <w:t>Tafamidis</w:t>
      </w:r>
      <w:r w:rsidRPr="00124FFC">
        <w:rPr>
          <w:color w:val="000000" w:themeColor="text1"/>
          <w:szCs w:val="22"/>
          <w:lang w:val="et-EE"/>
        </w:rPr>
        <w:t xml:space="preserve"> inhibeerib samuti vastuvõtu transportereid OAT1 ja OAT3 (orgaaniliste anioonide transporterid) tasemel vastavalt IC50 = 2,9 </w:t>
      </w:r>
      <w:r w:rsidR="00F74A08" w:rsidRPr="00124FFC">
        <w:rPr>
          <w:color w:val="000000" w:themeColor="text1"/>
          <w:szCs w:val="22"/>
          <w:lang w:val="et-EE"/>
        </w:rPr>
        <w:t>mikro</w:t>
      </w:r>
      <w:r w:rsidRPr="00124FFC">
        <w:rPr>
          <w:color w:val="000000" w:themeColor="text1"/>
          <w:szCs w:val="22"/>
          <w:lang w:val="et-EE"/>
        </w:rPr>
        <w:t>M ja IC50</w:t>
      </w:r>
      <w:r w:rsidR="006F3845" w:rsidRPr="00124FFC">
        <w:rPr>
          <w:color w:val="000000" w:themeColor="text1"/>
          <w:szCs w:val="22"/>
          <w:lang w:val="et-EE"/>
        </w:rPr>
        <w:t> </w:t>
      </w:r>
      <w:r w:rsidRPr="00124FFC">
        <w:rPr>
          <w:color w:val="000000" w:themeColor="text1"/>
          <w:szCs w:val="22"/>
          <w:lang w:val="et-EE"/>
        </w:rPr>
        <w:t>= 2,36 </w:t>
      </w:r>
      <w:r w:rsidR="00F74A08" w:rsidRPr="00124FFC">
        <w:rPr>
          <w:color w:val="000000" w:themeColor="text1"/>
          <w:szCs w:val="22"/>
          <w:lang w:val="et-EE"/>
        </w:rPr>
        <w:t>mikro</w:t>
      </w:r>
      <w:r w:rsidRPr="00124FFC">
        <w:rPr>
          <w:color w:val="000000" w:themeColor="text1"/>
          <w:szCs w:val="22"/>
          <w:lang w:val="et-EE"/>
        </w:rPr>
        <w:t xml:space="preserve">M ning võib </w:t>
      </w:r>
      <w:r w:rsidRPr="00124FFC">
        <w:rPr>
          <w:rStyle w:val="BlueText"/>
          <w:color w:val="000000" w:themeColor="text1"/>
          <w:lang w:val="et-EE"/>
        </w:rPr>
        <w:t>kliiniliselt olulistes kontsentratsioonides</w:t>
      </w:r>
      <w:r w:rsidR="00571318" w:rsidRPr="00124FFC">
        <w:rPr>
          <w:color w:val="000000" w:themeColor="text1"/>
          <w:szCs w:val="22"/>
          <w:lang w:val="et-EE"/>
        </w:rPr>
        <w:t xml:space="preserve"> põhjustada</w:t>
      </w:r>
      <w:r w:rsidRPr="00124FFC">
        <w:rPr>
          <w:rStyle w:val="BlueText"/>
          <w:color w:val="000000" w:themeColor="text1"/>
          <w:lang w:val="et-EE"/>
        </w:rPr>
        <w:t xml:space="preserve"> koostoimeid nende transporterite substraatidega</w:t>
      </w:r>
      <w:r w:rsidRPr="00124FFC">
        <w:rPr>
          <w:color w:val="000000" w:themeColor="text1"/>
          <w:szCs w:val="22"/>
          <w:lang w:val="et-EE"/>
        </w:rPr>
        <w:t xml:space="preserve"> (nt </w:t>
      </w:r>
      <w:r w:rsidRPr="00124FFC">
        <w:rPr>
          <w:color w:val="000000" w:themeColor="text1"/>
          <w:szCs w:val="22"/>
          <w:lang w:val="et-EE"/>
        </w:rPr>
        <w:lastRenderedPageBreak/>
        <w:t>mittesteroidsed põletikuvastased ravimid, bumetaniid, furosemiid, lamivudiin, metotreksaat, oseltamiviir, tenofoviir, gantsükloviir, adefoviir, tsidofoviir, zidovudiin, zaltsitabiin).</w:t>
      </w:r>
      <w:r w:rsidR="006F3845" w:rsidRPr="00124FFC">
        <w:rPr>
          <w:color w:val="000000" w:themeColor="text1"/>
          <w:lang w:val="et-EE"/>
        </w:rPr>
        <w:t xml:space="preserve"> </w:t>
      </w:r>
      <w:r w:rsidR="006F3845" w:rsidRPr="00124FFC">
        <w:rPr>
          <w:i/>
          <w:iCs/>
          <w:color w:val="000000" w:themeColor="text1"/>
          <w:lang w:val="et-EE"/>
        </w:rPr>
        <w:t>In vitro</w:t>
      </w:r>
      <w:r w:rsidR="006F3845" w:rsidRPr="00124FFC">
        <w:rPr>
          <w:color w:val="000000" w:themeColor="text1"/>
          <w:lang w:val="et-EE"/>
        </w:rPr>
        <w:t xml:space="preserve"> andmete järgi olid maksimaalsed eeldatavad muutused OAT1 ja OAT3 substraatide AUC</w:t>
      </w:r>
      <w:r w:rsidR="00F411A8" w:rsidRPr="00124FFC">
        <w:rPr>
          <w:color w:val="000000" w:themeColor="text1"/>
          <w:lang w:val="et-EE"/>
        </w:rPr>
        <w:t xml:space="preserve"> </w:t>
      </w:r>
      <w:r w:rsidR="006F3845" w:rsidRPr="00124FFC">
        <w:rPr>
          <w:color w:val="000000" w:themeColor="text1"/>
          <w:lang w:val="et-EE"/>
        </w:rPr>
        <w:t>väärtustes tafamidismeglumiini 20 mg annuse puhul vä</w:t>
      </w:r>
      <w:r w:rsidR="003A3001" w:rsidRPr="00124FFC">
        <w:rPr>
          <w:color w:val="000000" w:themeColor="text1"/>
          <w:lang w:val="et-EE"/>
        </w:rPr>
        <w:t>iksem</w:t>
      </w:r>
      <w:r w:rsidR="00B15E35" w:rsidRPr="00124FFC">
        <w:rPr>
          <w:color w:val="000000" w:themeColor="text1"/>
          <w:lang w:val="et-EE"/>
        </w:rPr>
        <w:t>ad</w:t>
      </w:r>
      <w:r w:rsidR="006F3845" w:rsidRPr="00124FFC">
        <w:rPr>
          <w:color w:val="000000" w:themeColor="text1"/>
          <w:lang w:val="et-EE"/>
        </w:rPr>
        <w:t xml:space="preserve"> kui 1,25. Seega ei ole oodata, et tafamidis inhibeeriks OAT1 või OAT3 transportereid määral, mis põhjustaks kliiniliselt olulisi koostoimeid.</w:t>
      </w:r>
    </w:p>
    <w:p w14:paraId="2A451804" w14:textId="77777777" w:rsidR="00A919DF" w:rsidRPr="00124FFC" w:rsidRDefault="00A919DF">
      <w:pPr>
        <w:rPr>
          <w:rFonts w:cs="Sendnya"/>
          <w:iCs/>
          <w:color w:val="000000" w:themeColor="text1"/>
          <w:lang w:val="et-EE" w:bidi="or-IN"/>
        </w:rPr>
      </w:pPr>
    </w:p>
    <w:p w14:paraId="37B71D5B" w14:textId="77777777" w:rsidR="00A919DF" w:rsidRPr="00124FFC" w:rsidRDefault="00A919DF">
      <w:pPr>
        <w:rPr>
          <w:rFonts w:cs="Sendnya"/>
          <w:iCs/>
          <w:color w:val="000000" w:themeColor="text1"/>
          <w:lang w:val="et-EE" w:bidi="or-IN"/>
        </w:rPr>
      </w:pPr>
      <w:r w:rsidRPr="00124FFC">
        <w:rPr>
          <w:rFonts w:cs="Sendnya"/>
          <w:iCs/>
          <w:color w:val="000000" w:themeColor="text1"/>
          <w:lang w:val="et-EE" w:bidi="or-IN"/>
        </w:rPr>
        <w:t>Ei ole tehtud ravimite koostoime uuringuid, milles oleks hinnatud teiste ravimite mõju tafamidismeglumiinile.</w:t>
      </w:r>
    </w:p>
    <w:p w14:paraId="06EE05FA" w14:textId="77777777" w:rsidR="006F3845" w:rsidRPr="00124FFC" w:rsidRDefault="006F3845" w:rsidP="006F3845">
      <w:pPr>
        <w:rPr>
          <w:color w:val="000000" w:themeColor="text1"/>
          <w:szCs w:val="22"/>
          <w:lang w:val="et-EE"/>
        </w:rPr>
      </w:pPr>
    </w:p>
    <w:p w14:paraId="7467FA18" w14:textId="77777777" w:rsidR="006F3845" w:rsidRPr="00124FFC" w:rsidRDefault="006F3845" w:rsidP="006F3845">
      <w:pPr>
        <w:keepNext/>
        <w:rPr>
          <w:bCs/>
          <w:color w:val="000000" w:themeColor="text1"/>
          <w:szCs w:val="22"/>
          <w:u w:val="single"/>
          <w:lang w:val="et-EE"/>
        </w:rPr>
      </w:pPr>
      <w:r w:rsidRPr="00124FFC">
        <w:rPr>
          <w:bCs/>
          <w:color w:val="000000" w:themeColor="text1"/>
          <w:szCs w:val="22"/>
          <w:u w:val="single"/>
          <w:lang w:val="et-EE"/>
        </w:rPr>
        <w:t>Kõrvalekalded laboratoorsetes analüüsides</w:t>
      </w:r>
    </w:p>
    <w:p w14:paraId="53F26659" w14:textId="77777777" w:rsidR="006F3845" w:rsidRPr="00124FFC" w:rsidRDefault="006F3845" w:rsidP="006F3845">
      <w:pPr>
        <w:keepNext/>
        <w:rPr>
          <w:color w:val="000000" w:themeColor="text1"/>
          <w:szCs w:val="22"/>
          <w:u w:val="single"/>
          <w:lang w:val="et-EE"/>
        </w:rPr>
      </w:pPr>
    </w:p>
    <w:p w14:paraId="154D5973" w14:textId="77777777" w:rsidR="006F3845" w:rsidRPr="00124FFC" w:rsidRDefault="006F3845" w:rsidP="006F3845">
      <w:pPr>
        <w:rPr>
          <w:color w:val="000000" w:themeColor="text1"/>
          <w:szCs w:val="22"/>
          <w:lang w:val="et-EE"/>
        </w:rPr>
      </w:pPr>
      <w:r w:rsidRPr="00124FFC">
        <w:rPr>
          <w:color w:val="000000" w:themeColor="text1"/>
          <w:szCs w:val="22"/>
          <w:lang w:val="et-EE"/>
        </w:rPr>
        <w:t>Tafamidis võib vähendada türoksiini kogusisaldust seerumis, muutmata seejuures vaba türoksiini (fT4) või kilpnääret stimuleeriva hormooni (</w:t>
      </w:r>
      <w:r w:rsidRPr="00124FFC">
        <w:rPr>
          <w:i/>
          <w:iCs/>
          <w:color w:val="000000" w:themeColor="text1"/>
          <w:szCs w:val="22"/>
          <w:lang w:val="et-EE"/>
        </w:rPr>
        <w:t>thyroid stimulating hormone</w:t>
      </w:r>
      <w:r w:rsidRPr="00124FFC">
        <w:rPr>
          <w:color w:val="000000" w:themeColor="text1"/>
          <w:szCs w:val="22"/>
          <w:lang w:val="et-EE"/>
        </w:rPr>
        <w:t xml:space="preserve">, TSH) sisaldust. Türoksiini kogusisalduse väärtuste </w:t>
      </w:r>
      <w:r w:rsidR="00DF3D83" w:rsidRPr="00124FFC">
        <w:rPr>
          <w:color w:val="000000" w:themeColor="text1"/>
          <w:szCs w:val="22"/>
          <w:lang w:val="et-EE"/>
        </w:rPr>
        <w:t>muutus</w:t>
      </w:r>
      <w:r w:rsidRPr="00124FFC">
        <w:rPr>
          <w:color w:val="000000" w:themeColor="text1"/>
          <w:szCs w:val="22"/>
          <w:lang w:val="et-EE"/>
        </w:rPr>
        <w:t xml:space="preserve"> võib tõenäoliselt olla tingitud kas türoksiini seonduvuse vähenemisest transtüretiiniga (TTR) või türoksiini TTR</w:t>
      </w:r>
      <w:r w:rsidRPr="00124FFC">
        <w:rPr>
          <w:color w:val="000000" w:themeColor="text1"/>
          <w:szCs w:val="22"/>
          <w:lang w:val="et-EE"/>
        </w:rPr>
        <w:noBreakHyphen/>
        <w:t>ist eemaldamisest tafamidise suure seonduvusafiinsuse tõttu TTR</w:t>
      </w:r>
      <w:r w:rsidRPr="00124FFC">
        <w:rPr>
          <w:color w:val="000000" w:themeColor="text1"/>
          <w:szCs w:val="22"/>
          <w:lang w:val="et-EE"/>
        </w:rPr>
        <w:noBreakHyphen/>
        <w:t>i türoksiiniretseptoritega. Ühtegi vastavat kilpnäärme funktsioonihäirega seotud kliinilist leidu ei ole täheldatud.</w:t>
      </w:r>
    </w:p>
    <w:p w14:paraId="536D4095" w14:textId="77777777" w:rsidR="00A919DF" w:rsidRPr="00124FFC" w:rsidRDefault="00A919DF">
      <w:pPr>
        <w:rPr>
          <w:rFonts w:cs="Sendnya"/>
          <w:iCs/>
          <w:color w:val="000000" w:themeColor="text1"/>
          <w:lang w:val="et-EE" w:bidi="or-IN"/>
        </w:rPr>
      </w:pPr>
    </w:p>
    <w:p w14:paraId="215369A0" w14:textId="77777777" w:rsidR="00A919DF" w:rsidRPr="00124FFC" w:rsidRDefault="00A919DF">
      <w:pPr>
        <w:keepNext/>
        <w:keepLines/>
        <w:ind w:left="567" w:hanging="567"/>
        <w:rPr>
          <w:noProof/>
          <w:color w:val="000000" w:themeColor="text1"/>
          <w:szCs w:val="22"/>
          <w:lang w:val="et-EE"/>
        </w:rPr>
      </w:pPr>
      <w:r w:rsidRPr="00124FFC">
        <w:rPr>
          <w:b/>
          <w:noProof/>
          <w:color w:val="000000" w:themeColor="text1"/>
          <w:szCs w:val="22"/>
          <w:lang w:val="et-EE"/>
        </w:rPr>
        <w:t>4.6</w:t>
      </w:r>
      <w:r w:rsidRPr="00124FFC">
        <w:rPr>
          <w:b/>
          <w:noProof/>
          <w:color w:val="000000" w:themeColor="text1"/>
          <w:szCs w:val="22"/>
          <w:lang w:val="et-EE"/>
        </w:rPr>
        <w:tab/>
        <w:t>Fertiilsus, rasedus ja imetamine</w:t>
      </w:r>
    </w:p>
    <w:p w14:paraId="1807DC45" w14:textId="77777777" w:rsidR="00A919DF" w:rsidRPr="00124FFC" w:rsidRDefault="00A919DF">
      <w:pPr>
        <w:keepNext/>
        <w:keepLines/>
        <w:rPr>
          <w:rFonts w:cs="Sendnya"/>
          <w:color w:val="000000" w:themeColor="text1"/>
          <w:u w:val="single"/>
          <w:lang w:val="et-EE" w:bidi="or-IN"/>
        </w:rPr>
      </w:pPr>
    </w:p>
    <w:p w14:paraId="0099FEF0" w14:textId="77777777" w:rsidR="00A919DF" w:rsidRPr="00124FFC" w:rsidRDefault="00A919DF">
      <w:pPr>
        <w:keepNext/>
        <w:keepLines/>
        <w:rPr>
          <w:rFonts w:cs="Sendnya"/>
          <w:color w:val="000000" w:themeColor="text1"/>
          <w:u w:val="single"/>
          <w:lang w:val="et-EE" w:bidi="or-IN"/>
        </w:rPr>
      </w:pPr>
      <w:r w:rsidRPr="00124FFC">
        <w:rPr>
          <w:rFonts w:cs="Sendnya"/>
          <w:color w:val="000000" w:themeColor="text1"/>
          <w:u w:val="single"/>
          <w:lang w:val="et-EE" w:bidi="or-IN"/>
        </w:rPr>
        <w:t>Fertiilses eas naised</w:t>
      </w:r>
    </w:p>
    <w:p w14:paraId="2ED5F5AF" w14:textId="77777777" w:rsidR="006F3845" w:rsidRPr="00124FFC" w:rsidRDefault="006F3845">
      <w:pPr>
        <w:keepNext/>
        <w:keepLines/>
        <w:rPr>
          <w:rFonts w:cs="Sendnya"/>
          <w:color w:val="000000" w:themeColor="text1"/>
          <w:lang w:val="et-EE" w:bidi="or-IN"/>
        </w:rPr>
      </w:pPr>
    </w:p>
    <w:p w14:paraId="613F12C4" w14:textId="77777777" w:rsidR="00A919DF" w:rsidRPr="00124FFC" w:rsidRDefault="00A919DF" w:rsidP="0035127B">
      <w:pPr>
        <w:rPr>
          <w:rFonts w:cs="Sendnya"/>
          <w:color w:val="000000" w:themeColor="text1"/>
          <w:lang w:val="et-EE" w:bidi="or-IN"/>
        </w:rPr>
      </w:pPr>
      <w:r w:rsidRPr="00124FFC">
        <w:rPr>
          <w:rFonts w:cs="Sendnya"/>
          <w:color w:val="000000" w:themeColor="text1"/>
          <w:lang w:val="et-EE" w:bidi="or-IN"/>
        </w:rPr>
        <w:t xml:space="preserve">Fertiilses eas naised peavad kasutama sobivat rasestumisvastast vahendit </w:t>
      </w:r>
      <w:r w:rsidRPr="00124FFC">
        <w:rPr>
          <w:rFonts w:cs="Sendnya"/>
          <w:iCs/>
          <w:color w:val="000000" w:themeColor="text1"/>
          <w:lang w:val="et-EE" w:bidi="or-IN"/>
        </w:rPr>
        <w:t>tafamidismeglumiini</w:t>
      </w:r>
      <w:r w:rsidRPr="00124FFC">
        <w:rPr>
          <w:rFonts w:cs="Sendnya"/>
          <w:color w:val="000000" w:themeColor="text1"/>
          <w:lang w:val="et-EE" w:bidi="or-IN"/>
        </w:rPr>
        <w:t xml:space="preserve"> võtmise ajal ja tingituna pikast poolväärtusajast ka ühe kuu jooksul pärast ravi lõpetamist.</w:t>
      </w:r>
    </w:p>
    <w:p w14:paraId="4BBFC687" w14:textId="77777777" w:rsidR="00A919DF" w:rsidRPr="00124FFC" w:rsidRDefault="00A919DF">
      <w:pPr>
        <w:rPr>
          <w:rFonts w:cs="Sendnya"/>
          <w:color w:val="000000" w:themeColor="text1"/>
          <w:lang w:val="et-EE" w:bidi="or-IN"/>
        </w:rPr>
      </w:pPr>
    </w:p>
    <w:p w14:paraId="172FF89F" w14:textId="77777777" w:rsidR="00A919DF" w:rsidRPr="00124FFC" w:rsidRDefault="00A919DF">
      <w:pPr>
        <w:keepNext/>
        <w:keepLines/>
        <w:rPr>
          <w:rFonts w:cs="Sendnya"/>
          <w:color w:val="000000" w:themeColor="text1"/>
          <w:u w:val="single"/>
          <w:lang w:val="et-EE" w:bidi="or-IN"/>
        </w:rPr>
      </w:pPr>
      <w:r w:rsidRPr="00124FFC">
        <w:rPr>
          <w:rFonts w:cs="Sendnya"/>
          <w:color w:val="000000" w:themeColor="text1"/>
          <w:u w:val="single"/>
          <w:lang w:val="et-EE" w:bidi="or-IN"/>
        </w:rPr>
        <w:t>Rasedus</w:t>
      </w:r>
    </w:p>
    <w:p w14:paraId="26619B7E" w14:textId="77777777" w:rsidR="006F3845" w:rsidRPr="00124FFC" w:rsidRDefault="006F3845">
      <w:pPr>
        <w:keepNext/>
        <w:keepLines/>
        <w:rPr>
          <w:rFonts w:cs="Sendnya"/>
          <w:color w:val="000000" w:themeColor="text1"/>
          <w:lang w:val="et-EE" w:bidi="or-IN"/>
        </w:rPr>
      </w:pPr>
    </w:p>
    <w:p w14:paraId="0996FF4D" w14:textId="77777777" w:rsidR="00A919DF" w:rsidRPr="0081344C" w:rsidRDefault="00A919DF" w:rsidP="0035127B">
      <w:pPr>
        <w:autoSpaceDE w:val="0"/>
        <w:autoSpaceDN w:val="0"/>
        <w:adjustRightInd w:val="0"/>
        <w:rPr>
          <w:rStyle w:val="CommentReference"/>
          <w:rFonts w:cs="Sendnya"/>
          <w:b w:val="0"/>
          <w:bCs w:val="0"/>
          <w:iCs w:val="0"/>
          <w:color w:val="000000" w:themeColor="text1"/>
          <w:sz w:val="16"/>
          <w:szCs w:val="24"/>
          <w:lang w:val="et-EE" w:bidi="or-IN"/>
        </w:rPr>
      </w:pPr>
      <w:r w:rsidRPr="00124FFC">
        <w:rPr>
          <w:rFonts w:cs="Sendnya"/>
          <w:iCs/>
          <w:color w:val="000000" w:themeColor="text1"/>
          <w:lang w:val="et-EE" w:bidi="or-IN"/>
        </w:rPr>
        <w:t>Tafamidismeglumiini</w:t>
      </w:r>
      <w:r w:rsidRPr="00124FFC">
        <w:rPr>
          <w:rFonts w:cs="Sendnya"/>
          <w:color w:val="000000" w:themeColor="text1"/>
          <w:lang w:val="et-EE" w:bidi="or-IN"/>
        </w:rPr>
        <w:t xml:space="preserve"> kasutamise kohta rasedatel andmed puuduvad. Loomkatsed on näidanud </w:t>
      </w:r>
      <w:r w:rsidR="00832B23" w:rsidRPr="00124FFC">
        <w:rPr>
          <w:rFonts w:cs="Sendnya"/>
          <w:color w:val="000000" w:themeColor="text1"/>
          <w:lang w:val="et-EE" w:bidi="or-IN"/>
        </w:rPr>
        <w:t>arengu</w:t>
      </w:r>
      <w:r w:rsidRPr="00124FFC">
        <w:rPr>
          <w:rFonts w:cs="Sendnya"/>
          <w:color w:val="000000" w:themeColor="text1"/>
          <w:lang w:val="et-EE" w:bidi="or-IN"/>
        </w:rPr>
        <w:t>toksilisust (vt lõik</w:t>
      </w:r>
      <w:r w:rsidR="008A1166" w:rsidRPr="00124FFC">
        <w:rPr>
          <w:rFonts w:cs="Sendnya"/>
          <w:color w:val="000000" w:themeColor="text1"/>
          <w:lang w:val="et-EE" w:bidi="or-IN"/>
        </w:rPr>
        <w:t> </w:t>
      </w:r>
      <w:r w:rsidRPr="00124FFC">
        <w:rPr>
          <w:rFonts w:cs="Sendnya"/>
          <w:color w:val="000000" w:themeColor="text1"/>
          <w:lang w:val="et-EE" w:bidi="or-IN"/>
        </w:rPr>
        <w:t>5.3). T</w:t>
      </w:r>
      <w:r w:rsidRPr="00124FFC">
        <w:rPr>
          <w:rFonts w:cs="Sendnya"/>
          <w:iCs/>
          <w:color w:val="000000" w:themeColor="text1"/>
          <w:lang w:val="et-EE" w:bidi="or-IN"/>
        </w:rPr>
        <w:t>afamidismeglumiini</w:t>
      </w:r>
      <w:r w:rsidRPr="00124FFC">
        <w:rPr>
          <w:rFonts w:cs="Sendnya"/>
          <w:color w:val="000000" w:themeColor="text1"/>
          <w:lang w:val="et-EE" w:bidi="or-IN"/>
        </w:rPr>
        <w:t xml:space="preserve"> ei ole soovitatav kasutada raseduse ajal ja fertiilses eas naistel, kes ei kasuta rasestumisvastaseid vahendeid.</w:t>
      </w:r>
    </w:p>
    <w:p w14:paraId="00CCEE3D" w14:textId="77777777" w:rsidR="00A919DF" w:rsidRPr="0081344C" w:rsidRDefault="00A919DF">
      <w:pPr>
        <w:rPr>
          <w:rFonts w:ascii="MS Mincho" w:cs="Sendnya"/>
          <w:color w:val="000000" w:themeColor="text1"/>
          <w:lang w:val="et-EE" w:bidi="or-IN"/>
        </w:rPr>
      </w:pPr>
    </w:p>
    <w:p w14:paraId="50DC55A7" w14:textId="77777777" w:rsidR="00A919DF" w:rsidRPr="00124FFC" w:rsidRDefault="00A919DF" w:rsidP="0035127B">
      <w:pPr>
        <w:keepNext/>
        <w:rPr>
          <w:rFonts w:cs="Sendnya"/>
          <w:color w:val="000000" w:themeColor="text1"/>
          <w:u w:val="single"/>
          <w:lang w:val="et-EE" w:bidi="or-IN"/>
        </w:rPr>
      </w:pPr>
      <w:r w:rsidRPr="00124FFC">
        <w:rPr>
          <w:rFonts w:cs="Sendnya"/>
          <w:color w:val="000000" w:themeColor="text1"/>
          <w:u w:val="single"/>
          <w:lang w:val="et-EE" w:bidi="or-IN"/>
        </w:rPr>
        <w:t>Imetamine</w:t>
      </w:r>
    </w:p>
    <w:p w14:paraId="2FCECA0D" w14:textId="77777777" w:rsidR="006F3845" w:rsidRPr="00124FFC" w:rsidRDefault="006F3845" w:rsidP="0035127B">
      <w:pPr>
        <w:keepNext/>
        <w:rPr>
          <w:rFonts w:cs="Sendnya"/>
          <w:color w:val="000000" w:themeColor="text1"/>
          <w:lang w:val="et-EE" w:bidi="or-IN"/>
        </w:rPr>
      </w:pPr>
    </w:p>
    <w:p w14:paraId="2B2A269F" w14:textId="77777777" w:rsidR="00A919DF" w:rsidRPr="00124FFC" w:rsidRDefault="008A1166">
      <w:pPr>
        <w:rPr>
          <w:rFonts w:cs="Sendnya"/>
          <w:color w:val="000000" w:themeColor="text1"/>
          <w:lang w:val="et-EE" w:bidi="or-IN"/>
        </w:rPr>
      </w:pPr>
      <w:r w:rsidRPr="00124FFC">
        <w:rPr>
          <w:rFonts w:cs="Sendnya"/>
          <w:color w:val="000000" w:themeColor="text1"/>
          <w:lang w:val="et-EE" w:bidi="or-IN"/>
        </w:rPr>
        <w:t>O</w:t>
      </w:r>
      <w:r w:rsidR="00A919DF" w:rsidRPr="00124FFC">
        <w:rPr>
          <w:rFonts w:cs="Sendnya"/>
          <w:color w:val="000000" w:themeColor="text1"/>
          <w:lang w:val="et-EE" w:bidi="or-IN"/>
        </w:rPr>
        <w:t>lemasolevad andmed</w:t>
      </w:r>
      <w:r w:rsidRPr="00124FFC">
        <w:rPr>
          <w:rFonts w:cs="Sendnya"/>
          <w:color w:val="000000" w:themeColor="text1"/>
          <w:lang w:val="et-EE" w:bidi="or-IN"/>
        </w:rPr>
        <w:t xml:space="preserve"> loomadel</w:t>
      </w:r>
      <w:r w:rsidR="00A919DF" w:rsidRPr="00124FFC">
        <w:rPr>
          <w:rFonts w:cs="Sendnya"/>
          <w:color w:val="000000" w:themeColor="text1"/>
          <w:lang w:val="et-EE" w:bidi="or-IN"/>
        </w:rPr>
        <w:t xml:space="preserve"> on näidanud, et tafamidis eritub piima. </w:t>
      </w:r>
      <w:r w:rsidRPr="00124FFC">
        <w:rPr>
          <w:rFonts w:cs="Sendnya"/>
          <w:color w:val="000000" w:themeColor="text1"/>
          <w:lang w:val="et-EE" w:bidi="or-IN"/>
        </w:rPr>
        <w:t xml:space="preserve">Riski </w:t>
      </w:r>
      <w:r w:rsidR="00A919DF" w:rsidRPr="00124FFC">
        <w:rPr>
          <w:rFonts w:cs="Sendnya"/>
          <w:color w:val="000000" w:themeColor="text1"/>
          <w:lang w:val="et-EE" w:bidi="or-IN"/>
        </w:rPr>
        <w:t>vastsündinutele/imikutele ei saa välistada. T</w:t>
      </w:r>
      <w:r w:rsidR="00A919DF" w:rsidRPr="00124FFC">
        <w:rPr>
          <w:rFonts w:cs="Sendnya"/>
          <w:iCs/>
          <w:color w:val="000000" w:themeColor="text1"/>
          <w:lang w:val="et-EE" w:bidi="or-IN"/>
        </w:rPr>
        <w:t>afamidismeglumiini</w:t>
      </w:r>
      <w:r w:rsidR="00A919DF" w:rsidRPr="00124FFC">
        <w:rPr>
          <w:rFonts w:cs="Sendnya"/>
          <w:color w:val="000000" w:themeColor="text1"/>
          <w:lang w:val="et-EE" w:bidi="or-IN"/>
        </w:rPr>
        <w:t xml:space="preserve"> ei tohi kasutada</w:t>
      </w:r>
      <w:r w:rsidRPr="00124FFC">
        <w:rPr>
          <w:rFonts w:cs="Sendnya"/>
          <w:color w:val="000000" w:themeColor="text1"/>
          <w:lang w:val="et-EE" w:bidi="or-IN"/>
        </w:rPr>
        <w:t xml:space="preserve"> rinnaga toitmise ajal</w:t>
      </w:r>
      <w:r w:rsidR="00A919DF" w:rsidRPr="00124FFC">
        <w:rPr>
          <w:rFonts w:cs="Sendnya"/>
          <w:color w:val="000000" w:themeColor="text1"/>
          <w:lang w:val="et-EE" w:bidi="or-IN"/>
        </w:rPr>
        <w:t>.</w:t>
      </w:r>
    </w:p>
    <w:p w14:paraId="0B1869B2" w14:textId="77777777" w:rsidR="00A919DF" w:rsidRPr="00124FFC" w:rsidRDefault="00A919DF">
      <w:pPr>
        <w:rPr>
          <w:rFonts w:cs="Sendnya"/>
          <w:color w:val="000000" w:themeColor="text1"/>
          <w:lang w:val="et-EE" w:bidi="or-IN"/>
        </w:rPr>
      </w:pPr>
    </w:p>
    <w:p w14:paraId="429B9387" w14:textId="77777777" w:rsidR="00A919DF" w:rsidRPr="00124FFC" w:rsidRDefault="00A919DF" w:rsidP="0035127B">
      <w:pPr>
        <w:keepNext/>
        <w:rPr>
          <w:rFonts w:cs="Sendnya"/>
          <w:color w:val="000000" w:themeColor="text1"/>
          <w:u w:val="single"/>
          <w:lang w:val="et-EE" w:bidi="or-IN"/>
        </w:rPr>
      </w:pPr>
      <w:r w:rsidRPr="00124FFC">
        <w:rPr>
          <w:rFonts w:cs="Sendnya"/>
          <w:color w:val="000000" w:themeColor="text1"/>
          <w:u w:val="single"/>
          <w:lang w:val="et-EE" w:bidi="or-IN"/>
        </w:rPr>
        <w:t>Fertiilsus</w:t>
      </w:r>
    </w:p>
    <w:p w14:paraId="65776EEB" w14:textId="77777777" w:rsidR="006F3845" w:rsidRPr="00124FFC" w:rsidRDefault="006F3845" w:rsidP="0035127B">
      <w:pPr>
        <w:keepNext/>
        <w:rPr>
          <w:rFonts w:cs="Sendnya"/>
          <w:color w:val="000000" w:themeColor="text1"/>
          <w:lang w:val="et-EE" w:bidi="or-IN"/>
        </w:rPr>
      </w:pPr>
    </w:p>
    <w:p w14:paraId="31E71526"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 xml:space="preserve">Mittekliinilistes uuringutes ei ole ilmnenud </w:t>
      </w:r>
      <w:r w:rsidR="000F4C32" w:rsidRPr="00124FFC">
        <w:rPr>
          <w:rFonts w:cs="Sendnya"/>
          <w:color w:val="000000" w:themeColor="text1"/>
          <w:lang w:val="et-EE" w:bidi="or-IN"/>
        </w:rPr>
        <w:t xml:space="preserve">fertiilsuse </w:t>
      </w:r>
      <w:r w:rsidRPr="00124FFC">
        <w:rPr>
          <w:rFonts w:cs="Sendnya"/>
          <w:color w:val="000000" w:themeColor="text1"/>
          <w:lang w:val="et-EE" w:bidi="or-IN"/>
        </w:rPr>
        <w:t>vähenemist (vt lõik</w:t>
      </w:r>
      <w:r w:rsidR="000E6E52" w:rsidRPr="00124FFC">
        <w:rPr>
          <w:rFonts w:cs="Sendnya"/>
          <w:color w:val="000000" w:themeColor="text1"/>
          <w:lang w:val="et-EE" w:bidi="or-IN"/>
        </w:rPr>
        <w:t> </w:t>
      </w:r>
      <w:r w:rsidRPr="00124FFC">
        <w:rPr>
          <w:rFonts w:cs="Sendnya"/>
          <w:color w:val="000000" w:themeColor="text1"/>
          <w:lang w:val="et-EE" w:bidi="or-IN"/>
        </w:rPr>
        <w:t>5.3).</w:t>
      </w:r>
    </w:p>
    <w:p w14:paraId="09231C3D" w14:textId="77777777" w:rsidR="00A919DF" w:rsidRPr="00124FFC" w:rsidRDefault="00A919DF">
      <w:pPr>
        <w:rPr>
          <w:rFonts w:cs="Sendnya"/>
          <w:color w:val="000000" w:themeColor="text1"/>
          <w:lang w:val="et-EE" w:bidi="or-IN"/>
        </w:rPr>
      </w:pPr>
    </w:p>
    <w:p w14:paraId="22FF03F0" w14:textId="77777777" w:rsidR="00A919DF" w:rsidRPr="00124FFC" w:rsidRDefault="00A919DF">
      <w:pPr>
        <w:keepNext/>
        <w:ind w:left="567" w:hanging="567"/>
        <w:rPr>
          <w:noProof/>
          <w:color w:val="000000" w:themeColor="text1"/>
          <w:szCs w:val="22"/>
          <w:lang w:val="et-EE"/>
        </w:rPr>
      </w:pPr>
      <w:r w:rsidRPr="00124FFC">
        <w:rPr>
          <w:b/>
          <w:noProof/>
          <w:color w:val="000000" w:themeColor="text1"/>
          <w:szCs w:val="22"/>
          <w:lang w:val="et-EE"/>
        </w:rPr>
        <w:t>4.7</w:t>
      </w:r>
      <w:r w:rsidRPr="00124FFC">
        <w:rPr>
          <w:b/>
          <w:noProof/>
          <w:color w:val="000000" w:themeColor="text1"/>
          <w:szCs w:val="22"/>
          <w:lang w:val="et-EE"/>
        </w:rPr>
        <w:tab/>
        <w:t>Toime reaktsioonikiirusele</w:t>
      </w:r>
    </w:p>
    <w:p w14:paraId="2C46D55F" w14:textId="77777777" w:rsidR="00A919DF" w:rsidRPr="00124FFC" w:rsidRDefault="00A919DF">
      <w:pPr>
        <w:keepNext/>
        <w:rPr>
          <w:rFonts w:cs="Sendnya"/>
          <w:iCs/>
          <w:color w:val="000000" w:themeColor="text1"/>
          <w:lang w:val="et-EE" w:bidi="or-IN"/>
        </w:rPr>
      </w:pPr>
    </w:p>
    <w:p w14:paraId="3474666B" w14:textId="77777777" w:rsidR="00A919DF" w:rsidRPr="00124FFC" w:rsidRDefault="00651CCA" w:rsidP="0035127B">
      <w:pPr>
        <w:rPr>
          <w:rFonts w:cs="Sendnya"/>
          <w:iCs/>
          <w:color w:val="000000" w:themeColor="text1"/>
          <w:lang w:val="et-EE" w:bidi="or-IN"/>
        </w:rPr>
      </w:pPr>
      <w:r w:rsidRPr="00124FFC">
        <w:rPr>
          <w:rFonts w:cs="Sendnya"/>
          <w:iCs/>
          <w:color w:val="000000" w:themeColor="text1"/>
          <w:lang w:val="et-EE" w:bidi="or-IN"/>
        </w:rPr>
        <w:t>Farmakodünaami</w:t>
      </w:r>
      <w:r w:rsidR="00C3550E" w:rsidRPr="00124FFC">
        <w:rPr>
          <w:rFonts w:cs="Sendnya"/>
          <w:iCs/>
          <w:color w:val="000000" w:themeColor="text1"/>
          <w:lang w:val="et-EE" w:bidi="or-IN"/>
        </w:rPr>
        <w:t>ka</w:t>
      </w:r>
      <w:r w:rsidRPr="00124FFC">
        <w:rPr>
          <w:rFonts w:cs="Sendnya"/>
          <w:iCs/>
          <w:color w:val="000000" w:themeColor="text1"/>
          <w:lang w:val="et-EE" w:bidi="or-IN"/>
        </w:rPr>
        <w:t xml:space="preserve"> ja farmakokineeti</w:t>
      </w:r>
      <w:r w:rsidR="00C3550E" w:rsidRPr="00124FFC">
        <w:rPr>
          <w:rFonts w:cs="Sendnya"/>
          <w:iCs/>
          <w:color w:val="000000" w:themeColor="text1"/>
          <w:lang w:val="et-EE" w:bidi="or-IN"/>
        </w:rPr>
        <w:t>ka</w:t>
      </w:r>
      <w:r w:rsidRPr="00124FFC">
        <w:rPr>
          <w:rFonts w:cs="Sendnya"/>
          <w:iCs/>
          <w:color w:val="000000" w:themeColor="text1"/>
          <w:lang w:val="et-EE" w:bidi="or-IN"/>
        </w:rPr>
        <w:t xml:space="preserve"> profiili alusel </w:t>
      </w:r>
      <w:r w:rsidR="005F5AD6" w:rsidRPr="00124FFC">
        <w:rPr>
          <w:rFonts w:cs="Sendnya"/>
          <w:iCs/>
          <w:color w:val="000000" w:themeColor="text1"/>
          <w:lang w:val="et-EE" w:bidi="or-IN"/>
        </w:rPr>
        <w:t>eeldatakse, et</w:t>
      </w:r>
      <w:r w:rsidRPr="00124FFC">
        <w:rPr>
          <w:rFonts w:cs="Sendnya"/>
          <w:iCs/>
          <w:color w:val="000000" w:themeColor="text1"/>
          <w:lang w:val="et-EE" w:bidi="or-IN"/>
        </w:rPr>
        <w:t xml:space="preserve"> t</w:t>
      </w:r>
      <w:r w:rsidR="00A919DF" w:rsidRPr="00124FFC">
        <w:rPr>
          <w:rFonts w:cs="Sendnya"/>
          <w:iCs/>
          <w:color w:val="000000" w:themeColor="text1"/>
          <w:lang w:val="et-EE" w:bidi="or-IN"/>
        </w:rPr>
        <w:t>afamidismeglumiin</w:t>
      </w:r>
      <w:r w:rsidR="005F5AD6" w:rsidRPr="00124FFC">
        <w:rPr>
          <w:rFonts w:cs="Sendnya"/>
          <w:iCs/>
          <w:color w:val="000000" w:themeColor="text1"/>
          <w:lang w:val="et-EE" w:bidi="or-IN"/>
        </w:rPr>
        <w:t xml:space="preserve"> ei mõjuta või mõjutab ebaoluliselt </w:t>
      </w:r>
      <w:r w:rsidR="00A919DF" w:rsidRPr="00124FFC">
        <w:rPr>
          <w:rFonts w:cs="Sendnya"/>
          <w:iCs/>
          <w:color w:val="000000" w:themeColor="text1"/>
          <w:lang w:val="et-EE" w:bidi="or-IN"/>
        </w:rPr>
        <w:t xml:space="preserve">autojuhtimise ja masinate käsitsemise </w:t>
      </w:r>
      <w:r w:rsidRPr="00124FFC">
        <w:rPr>
          <w:rFonts w:cs="Sendnya"/>
          <w:iCs/>
          <w:color w:val="000000" w:themeColor="text1"/>
          <w:lang w:val="et-EE" w:bidi="or-IN"/>
        </w:rPr>
        <w:t>võimet</w:t>
      </w:r>
      <w:r w:rsidR="00A919DF" w:rsidRPr="00124FFC">
        <w:rPr>
          <w:rFonts w:cs="Sendnya"/>
          <w:iCs/>
          <w:color w:val="000000" w:themeColor="text1"/>
          <w:lang w:val="et-EE" w:bidi="or-IN"/>
        </w:rPr>
        <w:t>.</w:t>
      </w:r>
    </w:p>
    <w:p w14:paraId="7089E698" w14:textId="77777777" w:rsidR="00A919DF" w:rsidRPr="00124FFC" w:rsidRDefault="00A919DF">
      <w:pPr>
        <w:rPr>
          <w:rFonts w:cs="Sendnya"/>
          <w:iCs/>
          <w:color w:val="000000" w:themeColor="text1"/>
          <w:lang w:val="et-EE" w:bidi="or-IN"/>
        </w:rPr>
      </w:pPr>
    </w:p>
    <w:p w14:paraId="7560393F" w14:textId="77777777" w:rsidR="00A919DF" w:rsidRPr="00124FFC" w:rsidRDefault="00A919DF">
      <w:pPr>
        <w:keepNext/>
        <w:ind w:left="567" w:hanging="567"/>
        <w:rPr>
          <w:noProof/>
          <w:color w:val="000000" w:themeColor="text1"/>
          <w:szCs w:val="22"/>
          <w:lang w:val="et-EE"/>
        </w:rPr>
      </w:pPr>
      <w:r w:rsidRPr="00124FFC">
        <w:rPr>
          <w:b/>
          <w:noProof/>
          <w:color w:val="000000" w:themeColor="text1"/>
          <w:szCs w:val="22"/>
          <w:lang w:val="et-EE"/>
        </w:rPr>
        <w:t>4.8</w:t>
      </w:r>
      <w:r w:rsidRPr="00124FFC">
        <w:rPr>
          <w:b/>
          <w:noProof/>
          <w:color w:val="000000" w:themeColor="text1"/>
          <w:szCs w:val="22"/>
          <w:lang w:val="et-EE"/>
        </w:rPr>
        <w:tab/>
        <w:t>Kõrvaltoimed</w:t>
      </w:r>
    </w:p>
    <w:p w14:paraId="0781129D" w14:textId="77777777" w:rsidR="00A919DF" w:rsidRPr="00124FFC" w:rsidRDefault="00A919DF">
      <w:pPr>
        <w:keepNext/>
        <w:autoSpaceDE w:val="0"/>
        <w:autoSpaceDN w:val="0"/>
        <w:adjustRightInd w:val="0"/>
        <w:rPr>
          <w:rFonts w:cs="Sendnya"/>
          <w:iCs/>
          <w:color w:val="000000" w:themeColor="text1"/>
          <w:lang w:val="et-EE" w:bidi="or-IN"/>
        </w:rPr>
      </w:pPr>
    </w:p>
    <w:p w14:paraId="7DB3B3B9" w14:textId="77777777" w:rsidR="00A919DF" w:rsidRPr="00124FFC" w:rsidRDefault="00A919DF">
      <w:pPr>
        <w:keepNext/>
        <w:autoSpaceDE w:val="0"/>
        <w:autoSpaceDN w:val="0"/>
        <w:adjustRightInd w:val="0"/>
        <w:rPr>
          <w:rFonts w:cs="Sendnya"/>
          <w:color w:val="000000" w:themeColor="text1"/>
          <w:u w:val="single"/>
          <w:lang w:val="et-EE" w:bidi="or-IN"/>
        </w:rPr>
      </w:pPr>
      <w:r w:rsidRPr="00124FFC">
        <w:rPr>
          <w:rFonts w:cs="Sendnya"/>
          <w:color w:val="000000" w:themeColor="text1"/>
          <w:u w:val="single"/>
          <w:lang w:val="et-EE" w:bidi="or-IN"/>
        </w:rPr>
        <w:t>Ohutusprofiili kokkuvõte</w:t>
      </w:r>
    </w:p>
    <w:p w14:paraId="7202C43A" w14:textId="77777777" w:rsidR="006F3845" w:rsidRPr="00124FFC" w:rsidRDefault="006F3845">
      <w:pPr>
        <w:keepNext/>
        <w:autoSpaceDE w:val="0"/>
        <w:autoSpaceDN w:val="0"/>
        <w:adjustRightInd w:val="0"/>
        <w:rPr>
          <w:rFonts w:cs="Sendnya"/>
          <w:color w:val="000000" w:themeColor="text1"/>
          <w:u w:val="single"/>
          <w:lang w:val="et-EE" w:bidi="or-IN"/>
        </w:rPr>
      </w:pPr>
    </w:p>
    <w:p w14:paraId="6F2EE75E" w14:textId="77777777" w:rsidR="00A919DF" w:rsidRPr="00124FFC" w:rsidRDefault="00A919DF" w:rsidP="0035127B">
      <w:pPr>
        <w:autoSpaceDE w:val="0"/>
        <w:autoSpaceDN w:val="0"/>
        <w:adjustRightInd w:val="0"/>
        <w:rPr>
          <w:rFonts w:cs="Sendnya"/>
          <w:color w:val="000000" w:themeColor="text1"/>
          <w:lang w:val="et-EE" w:bidi="or-IN"/>
        </w:rPr>
      </w:pPr>
      <w:r w:rsidRPr="00124FFC">
        <w:rPr>
          <w:rFonts w:cs="Sendnya"/>
          <w:color w:val="000000" w:themeColor="text1"/>
          <w:lang w:val="et-EE" w:bidi="or-IN"/>
        </w:rPr>
        <w:t>Kliiniliste andmete ülevaade peegeldab 127</w:t>
      </w:r>
      <w:r w:rsidR="00261F2F" w:rsidRPr="00124FFC">
        <w:rPr>
          <w:rFonts w:cs="Sendnya"/>
          <w:color w:val="000000" w:themeColor="text1"/>
          <w:lang w:val="et-EE" w:bidi="or-IN"/>
        </w:rPr>
        <w:t> </w:t>
      </w:r>
      <w:r w:rsidRPr="00124FFC">
        <w:rPr>
          <w:rFonts w:cs="Sendnya"/>
          <w:color w:val="000000" w:themeColor="text1"/>
          <w:lang w:val="et-EE" w:bidi="or-IN"/>
        </w:rPr>
        <w:t>TTR</w:t>
      </w:r>
      <w:r w:rsidR="00261F2F" w:rsidRPr="00124FFC">
        <w:rPr>
          <w:rFonts w:cs="Sendnya"/>
          <w:color w:val="000000" w:themeColor="text1"/>
          <w:lang w:val="et-EE" w:bidi="or-IN"/>
        </w:rPr>
        <w:noBreakHyphen/>
      </w:r>
      <w:r w:rsidRPr="00124FFC">
        <w:rPr>
          <w:rFonts w:cs="Sendnya"/>
          <w:color w:val="000000" w:themeColor="text1"/>
          <w:lang w:val="et-EE" w:bidi="or-IN"/>
        </w:rPr>
        <w:t>i</w:t>
      </w:r>
      <w:r w:rsidR="00261F2F" w:rsidRPr="00124FFC">
        <w:rPr>
          <w:rFonts w:cs="Sendnya"/>
          <w:color w:val="000000" w:themeColor="text1"/>
          <w:lang w:val="et-EE" w:bidi="or-IN"/>
        </w:rPr>
        <w:t>ga seotud</w:t>
      </w:r>
      <w:r w:rsidRPr="00124FFC">
        <w:rPr>
          <w:rFonts w:cs="Sendnya"/>
          <w:color w:val="000000" w:themeColor="text1"/>
          <w:lang w:val="et-EE" w:bidi="or-IN"/>
        </w:rPr>
        <w:t xml:space="preserve"> amüloidse polüneuropaatiaga patsiendi ekspositsiooni 20 mg tafamidis</w:t>
      </w:r>
      <w:r w:rsidRPr="00124FFC">
        <w:rPr>
          <w:rFonts w:cs="Sendnya"/>
          <w:iCs/>
          <w:color w:val="000000" w:themeColor="text1"/>
          <w:lang w:val="et-EE" w:bidi="or-IN"/>
        </w:rPr>
        <w:t>meglumiini</w:t>
      </w:r>
      <w:r w:rsidRPr="00124FFC">
        <w:rPr>
          <w:rFonts w:cs="Sendnya"/>
          <w:color w:val="000000" w:themeColor="text1"/>
          <w:lang w:val="et-EE" w:bidi="or-IN"/>
        </w:rPr>
        <w:t>le keskmiselt 538 päeva jooksul (ulatudes 15</w:t>
      </w:r>
      <w:r w:rsidR="00261F2F" w:rsidRPr="00124FFC">
        <w:rPr>
          <w:rFonts w:cs="Sendnya"/>
          <w:color w:val="000000" w:themeColor="text1"/>
          <w:lang w:val="et-EE" w:bidi="or-IN"/>
        </w:rPr>
        <w:noBreakHyphen/>
      </w:r>
      <w:r w:rsidRPr="00124FFC">
        <w:rPr>
          <w:rFonts w:cs="Sendnya"/>
          <w:color w:val="000000" w:themeColor="text1"/>
          <w:lang w:val="et-EE" w:bidi="or-IN"/>
        </w:rPr>
        <w:t>st 994 päevani). Kõrvaltoimed olid raskusastmelt üldiselt kerged või mõõdukad.</w:t>
      </w:r>
    </w:p>
    <w:p w14:paraId="756EFC8D" w14:textId="77777777" w:rsidR="00A919DF" w:rsidRPr="00124FFC" w:rsidRDefault="00A919DF">
      <w:pPr>
        <w:autoSpaceDE w:val="0"/>
        <w:autoSpaceDN w:val="0"/>
        <w:adjustRightInd w:val="0"/>
        <w:rPr>
          <w:rFonts w:cs="Sendnya"/>
          <w:color w:val="000000" w:themeColor="text1"/>
          <w:lang w:val="et-EE" w:bidi="or-IN"/>
        </w:rPr>
      </w:pPr>
    </w:p>
    <w:p w14:paraId="3DDBB3B8" w14:textId="77777777" w:rsidR="00A919DF" w:rsidRPr="00124FFC" w:rsidRDefault="00A919DF" w:rsidP="0035127B">
      <w:pPr>
        <w:keepNext/>
        <w:autoSpaceDE w:val="0"/>
        <w:autoSpaceDN w:val="0"/>
        <w:adjustRightInd w:val="0"/>
        <w:rPr>
          <w:rFonts w:cs="Sendnya"/>
          <w:color w:val="000000" w:themeColor="text1"/>
          <w:u w:val="single"/>
          <w:lang w:val="et-EE" w:bidi="or-IN"/>
        </w:rPr>
      </w:pPr>
      <w:r w:rsidRPr="00124FFC">
        <w:rPr>
          <w:rFonts w:cs="Sendnya"/>
          <w:color w:val="000000" w:themeColor="text1"/>
          <w:u w:val="single"/>
          <w:lang w:val="et-EE" w:bidi="or-IN"/>
        </w:rPr>
        <w:t>Kõrvaltoimete tabel</w:t>
      </w:r>
    </w:p>
    <w:p w14:paraId="308A757B" w14:textId="77777777" w:rsidR="00A919DF" w:rsidRPr="00124FFC" w:rsidRDefault="00A919DF" w:rsidP="0035127B">
      <w:pPr>
        <w:keepNext/>
        <w:autoSpaceDE w:val="0"/>
        <w:autoSpaceDN w:val="0"/>
        <w:adjustRightInd w:val="0"/>
        <w:rPr>
          <w:rFonts w:cs="Sendnya"/>
          <w:color w:val="000000" w:themeColor="text1"/>
          <w:lang w:val="et-EE" w:bidi="or-IN"/>
        </w:rPr>
      </w:pPr>
    </w:p>
    <w:p w14:paraId="4AC9CF24" w14:textId="77777777" w:rsidR="00A919DF" w:rsidRPr="00124FFC" w:rsidRDefault="00A919DF">
      <w:pPr>
        <w:rPr>
          <w:color w:val="000000" w:themeColor="text1"/>
          <w:lang w:val="et-EE"/>
        </w:rPr>
      </w:pPr>
      <w:bookmarkStart w:id="11" w:name="_Hlk121741113"/>
      <w:r w:rsidRPr="00124FFC">
        <w:rPr>
          <w:rFonts w:cs="Sendnya"/>
          <w:color w:val="000000" w:themeColor="text1"/>
          <w:lang w:val="et-EE" w:bidi="or-IN"/>
        </w:rPr>
        <w:t xml:space="preserve">Allpool toodud kõrvaltoimed on esitatud MedDRA organsüsteemi </w:t>
      </w:r>
      <w:r w:rsidRPr="00124FFC">
        <w:rPr>
          <w:color w:val="000000" w:themeColor="text1"/>
          <w:lang w:val="et-EE"/>
        </w:rPr>
        <w:t>klassi ja esinemissageduse kategooriate (väga sage (≥</w:t>
      </w:r>
      <w:r w:rsidR="000278E1" w:rsidRPr="00124FFC">
        <w:rPr>
          <w:color w:val="000000" w:themeColor="text1"/>
          <w:lang w:val="et-EE"/>
        </w:rPr>
        <w:t> </w:t>
      </w:r>
      <w:r w:rsidRPr="00124FFC">
        <w:rPr>
          <w:color w:val="000000" w:themeColor="text1"/>
          <w:lang w:val="et-EE"/>
        </w:rPr>
        <w:t>1/10), sage (≥</w:t>
      </w:r>
      <w:r w:rsidR="000278E1" w:rsidRPr="00124FFC">
        <w:rPr>
          <w:color w:val="000000" w:themeColor="text1"/>
          <w:lang w:val="et-EE"/>
        </w:rPr>
        <w:t> </w:t>
      </w:r>
      <w:r w:rsidRPr="00124FFC">
        <w:rPr>
          <w:color w:val="000000" w:themeColor="text1"/>
          <w:lang w:val="et-EE"/>
        </w:rPr>
        <w:t>1/100 kuni &lt;</w:t>
      </w:r>
      <w:r w:rsidR="000278E1" w:rsidRPr="00124FFC">
        <w:rPr>
          <w:color w:val="000000" w:themeColor="text1"/>
          <w:lang w:val="et-EE"/>
        </w:rPr>
        <w:t> </w:t>
      </w:r>
      <w:r w:rsidRPr="00124FFC">
        <w:rPr>
          <w:color w:val="000000" w:themeColor="text1"/>
          <w:lang w:val="et-EE"/>
        </w:rPr>
        <w:t>1/10) ja aeg-ajalt (≥</w:t>
      </w:r>
      <w:r w:rsidR="000278E1" w:rsidRPr="00124FFC">
        <w:rPr>
          <w:color w:val="000000" w:themeColor="text1"/>
          <w:lang w:val="et-EE"/>
        </w:rPr>
        <w:t> </w:t>
      </w:r>
      <w:r w:rsidRPr="00124FFC">
        <w:rPr>
          <w:color w:val="000000" w:themeColor="text1"/>
          <w:lang w:val="et-EE"/>
        </w:rPr>
        <w:t>1/1000 kuni &lt;</w:t>
      </w:r>
      <w:r w:rsidR="000278E1" w:rsidRPr="00124FFC">
        <w:rPr>
          <w:color w:val="000000" w:themeColor="text1"/>
          <w:lang w:val="et-EE"/>
        </w:rPr>
        <w:t> </w:t>
      </w:r>
      <w:r w:rsidRPr="00124FFC">
        <w:rPr>
          <w:color w:val="000000" w:themeColor="text1"/>
          <w:lang w:val="et-EE"/>
        </w:rPr>
        <w:t xml:space="preserve">1/100) alusel </w:t>
      </w:r>
      <w:r w:rsidRPr="00124FFC">
        <w:rPr>
          <w:color w:val="000000" w:themeColor="text1"/>
          <w:lang w:val="et-EE"/>
        </w:rPr>
        <w:lastRenderedPageBreak/>
        <w:t xml:space="preserve">kasutades standardset konventsiooni. Igas esinemissageduse </w:t>
      </w:r>
      <w:r w:rsidR="000278E1" w:rsidRPr="00124FFC">
        <w:rPr>
          <w:color w:val="000000" w:themeColor="text1"/>
          <w:lang w:val="et-EE"/>
        </w:rPr>
        <w:t xml:space="preserve">rühmas </w:t>
      </w:r>
      <w:r w:rsidRPr="00124FFC">
        <w:rPr>
          <w:color w:val="000000" w:themeColor="text1"/>
          <w:lang w:val="et-EE"/>
        </w:rPr>
        <w:t xml:space="preserve">on kõrvaltoimed toodud tõsiduse vähenemise järjekorras. </w:t>
      </w:r>
      <w:bookmarkEnd w:id="11"/>
      <w:r w:rsidRPr="00124FFC">
        <w:rPr>
          <w:color w:val="000000" w:themeColor="text1"/>
          <w:lang w:val="et-EE"/>
        </w:rPr>
        <w:t xml:space="preserve">Kliinilise uuringu programmi käigus teatatud kõrvaltoimed peegeldavad esinemissagedusi, mis esinesid </w:t>
      </w:r>
      <w:r w:rsidR="000278E1" w:rsidRPr="00124FFC">
        <w:rPr>
          <w:color w:val="000000" w:themeColor="text1"/>
          <w:lang w:val="et-EE"/>
        </w:rPr>
        <w:t>III </w:t>
      </w:r>
      <w:r w:rsidRPr="00124FFC">
        <w:rPr>
          <w:color w:val="000000" w:themeColor="text1"/>
          <w:lang w:val="et-EE"/>
        </w:rPr>
        <w:t>faasi topeltpimedas, platseebokontrolliga uuringus (Fx-005) ja on välja toodud allolevas tabelis.</w:t>
      </w:r>
    </w:p>
    <w:p w14:paraId="3B1C81A7" w14:textId="77777777" w:rsidR="00A919DF" w:rsidRPr="00124FFC" w:rsidRDefault="00A919DF">
      <w:pPr>
        <w:autoSpaceDE w:val="0"/>
        <w:autoSpaceDN w:val="0"/>
        <w:adjustRightInd w:val="0"/>
        <w:rPr>
          <w:rFonts w:cs="Sendnya"/>
          <w:color w:val="000000" w:themeColor="text1"/>
          <w:lang w:val="et-EE" w:bidi="or-IN"/>
        </w:rPr>
      </w:pPr>
    </w:p>
    <w:tbl>
      <w:tblPr>
        <w:tblW w:w="910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0"/>
        <w:gridCol w:w="4608"/>
      </w:tblGrid>
      <w:tr w:rsidR="00A919DF" w:rsidRPr="00124FFC" w14:paraId="5405D7C5" w14:textId="77777777" w:rsidTr="008F7A6C">
        <w:trPr>
          <w:cantSplit/>
        </w:trPr>
        <w:tc>
          <w:tcPr>
            <w:tcW w:w="4500" w:type="dxa"/>
            <w:shd w:val="clear" w:color="auto" w:fill="auto"/>
          </w:tcPr>
          <w:p w14:paraId="4FA6BAE2" w14:textId="77777777" w:rsidR="00A919DF" w:rsidRPr="00124FFC" w:rsidRDefault="00A919DF">
            <w:pPr>
              <w:pStyle w:val="TableText0"/>
              <w:keepNext/>
              <w:rPr>
                <w:b/>
                <w:color w:val="000000" w:themeColor="text1"/>
                <w:sz w:val="22"/>
                <w:szCs w:val="22"/>
                <w:lang w:val="et-EE"/>
              </w:rPr>
            </w:pPr>
            <w:r w:rsidRPr="00124FFC">
              <w:rPr>
                <w:b/>
                <w:color w:val="000000" w:themeColor="text1"/>
                <w:sz w:val="22"/>
                <w:szCs w:val="22"/>
                <w:lang w:val="et-EE"/>
              </w:rPr>
              <w:t>Organsüsteemi klass</w:t>
            </w:r>
          </w:p>
        </w:tc>
        <w:tc>
          <w:tcPr>
            <w:tcW w:w="4608" w:type="dxa"/>
            <w:shd w:val="clear" w:color="auto" w:fill="auto"/>
          </w:tcPr>
          <w:p w14:paraId="4A5C5A6D" w14:textId="77777777" w:rsidR="00A919DF" w:rsidRPr="00124FFC" w:rsidRDefault="00A919DF">
            <w:pPr>
              <w:pStyle w:val="TableText0"/>
              <w:keepNext/>
              <w:rPr>
                <w:b/>
                <w:color w:val="000000" w:themeColor="text1"/>
                <w:sz w:val="22"/>
                <w:szCs w:val="22"/>
                <w:lang w:val="et-EE"/>
              </w:rPr>
            </w:pPr>
            <w:r w:rsidRPr="00124FFC">
              <w:rPr>
                <w:b/>
                <w:color w:val="000000" w:themeColor="text1"/>
                <w:sz w:val="22"/>
                <w:szCs w:val="22"/>
                <w:lang w:val="et-EE"/>
              </w:rPr>
              <w:t>Väga sage</w:t>
            </w:r>
          </w:p>
        </w:tc>
      </w:tr>
      <w:tr w:rsidR="008F7A6C" w:rsidRPr="00124FFC" w14:paraId="7845B8A1" w14:textId="77777777" w:rsidTr="0035127B">
        <w:trPr>
          <w:cantSplit/>
          <w:trHeight w:val="215"/>
        </w:trPr>
        <w:tc>
          <w:tcPr>
            <w:tcW w:w="4500" w:type="dxa"/>
            <w:shd w:val="clear" w:color="auto" w:fill="auto"/>
          </w:tcPr>
          <w:p w14:paraId="7F33880A" w14:textId="77777777" w:rsidR="008F7A6C" w:rsidRPr="00124FFC" w:rsidRDefault="008F7A6C">
            <w:pPr>
              <w:pStyle w:val="TableText0"/>
              <w:keepNext/>
              <w:rPr>
                <w:color w:val="000000" w:themeColor="text1"/>
                <w:sz w:val="22"/>
                <w:szCs w:val="22"/>
                <w:lang w:val="et-EE"/>
              </w:rPr>
            </w:pPr>
            <w:r w:rsidRPr="00124FFC">
              <w:rPr>
                <w:color w:val="000000" w:themeColor="text1"/>
                <w:sz w:val="22"/>
                <w:szCs w:val="22"/>
                <w:lang w:val="et-EE"/>
              </w:rPr>
              <w:t>Infektsioonid ja infestatsioonid</w:t>
            </w:r>
          </w:p>
        </w:tc>
        <w:tc>
          <w:tcPr>
            <w:tcW w:w="4608" w:type="dxa"/>
            <w:shd w:val="clear" w:color="auto" w:fill="auto"/>
          </w:tcPr>
          <w:p w14:paraId="76F6E1EA" w14:textId="44F42E20" w:rsidR="008F7A6C" w:rsidRPr="00124FFC" w:rsidRDefault="008F7A6C" w:rsidP="00854E4B">
            <w:pPr>
              <w:pStyle w:val="TableText0"/>
              <w:keepNext/>
              <w:rPr>
                <w:color w:val="000000" w:themeColor="text1"/>
                <w:sz w:val="22"/>
                <w:szCs w:val="22"/>
                <w:lang w:val="et-EE"/>
              </w:rPr>
            </w:pPr>
            <w:r w:rsidRPr="00124FFC">
              <w:rPr>
                <w:color w:val="000000" w:themeColor="text1"/>
                <w:sz w:val="22"/>
                <w:szCs w:val="22"/>
                <w:lang w:val="et-EE"/>
              </w:rPr>
              <w:t>Kuseteede infektsioon</w:t>
            </w:r>
          </w:p>
        </w:tc>
      </w:tr>
      <w:tr w:rsidR="00ED2188" w:rsidRPr="00124FFC" w14:paraId="23EFD92F" w14:textId="77777777" w:rsidTr="008F7A6C">
        <w:trPr>
          <w:cantSplit/>
        </w:trPr>
        <w:tc>
          <w:tcPr>
            <w:tcW w:w="4500" w:type="dxa"/>
            <w:vMerge w:val="restart"/>
            <w:shd w:val="clear" w:color="auto" w:fill="auto"/>
          </w:tcPr>
          <w:p w14:paraId="55A9D29B" w14:textId="77777777" w:rsidR="00ED2188" w:rsidRPr="00124FFC" w:rsidRDefault="00ED2188">
            <w:pPr>
              <w:pStyle w:val="TableText0"/>
              <w:keepNext/>
              <w:rPr>
                <w:color w:val="000000" w:themeColor="text1"/>
                <w:sz w:val="22"/>
                <w:szCs w:val="22"/>
                <w:lang w:val="et-EE"/>
              </w:rPr>
            </w:pPr>
            <w:r w:rsidRPr="00124FFC">
              <w:rPr>
                <w:color w:val="000000" w:themeColor="text1"/>
                <w:sz w:val="22"/>
                <w:szCs w:val="22"/>
                <w:lang w:val="et-EE"/>
              </w:rPr>
              <w:t>Seedetrakti häired</w:t>
            </w:r>
          </w:p>
        </w:tc>
        <w:tc>
          <w:tcPr>
            <w:tcW w:w="4608" w:type="dxa"/>
            <w:shd w:val="clear" w:color="auto" w:fill="auto"/>
          </w:tcPr>
          <w:p w14:paraId="6F016796" w14:textId="77777777" w:rsidR="00ED2188" w:rsidRPr="00124FFC" w:rsidRDefault="00ED2188">
            <w:pPr>
              <w:pStyle w:val="TableText0"/>
              <w:keepNext/>
              <w:rPr>
                <w:color w:val="000000" w:themeColor="text1"/>
                <w:sz w:val="22"/>
                <w:szCs w:val="22"/>
                <w:lang w:val="et-EE"/>
              </w:rPr>
            </w:pPr>
            <w:r w:rsidRPr="00124FFC">
              <w:rPr>
                <w:color w:val="000000" w:themeColor="text1"/>
                <w:sz w:val="22"/>
                <w:szCs w:val="22"/>
                <w:lang w:val="et-EE"/>
              </w:rPr>
              <w:t>Kõhulahtisus</w:t>
            </w:r>
          </w:p>
        </w:tc>
      </w:tr>
      <w:tr w:rsidR="00ED2188" w:rsidRPr="00124FFC" w14:paraId="783D7636" w14:textId="77777777" w:rsidTr="008F7A6C">
        <w:trPr>
          <w:cantSplit/>
        </w:trPr>
        <w:tc>
          <w:tcPr>
            <w:tcW w:w="4500" w:type="dxa"/>
            <w:vMerge/>
            <w:shd w:val="clear" w:color="auto" w:fill="auto"/>
          </w:tcPr>
          <w:p w14:paraId="436BA4EF" w14:textId="77777777" w:rsidR="00ED2188" w:rsidRPr="00124FFC" w:rsidRDefault="00ED2188">
            <w:pPr>
              <w:pStyle w:val="TableText0"/>
              <w:keepNext/>
              <w:rPr>
                <w:color w:val="000000" w:themeColor="text1"/>
                <w:sz w:val="22"/>
                <w:szCs w:val="22"/>
                <w:lang w:val="et-EE"/>
              </w:rPr>
            </w:pPr>
          </w:p>
        </w:tc>
        <w:tc>
          <w:tcPr>
            <w:tcW w:w="4608" w:type="dxa"/>
            <w:shd w:val="clear" w:color="auto" w:fill="auto"/>
          </w:tcPr>
          <w:p w14:paraId="13A33BE5" w14:textId="77777777" w:rsidR="00ED2188" w:rsidRPr="00124FFC" w:rsidRDefault="00ED2188">
            <w:pPr>
              <w:pStyle w:val="TableText0"/>
              <w:keepNext/>
              <w:rPr>
                <w:color w:val="000000" w:themeColor="text1"/>
                <w:sz w:val="22"/>
                <w:szCs w:val="22"/>
                <w:lang w:val="et-EE"/>
              </w:rPr>
            </w:pPr>
            <w:r w:rsidRPr="00124FFC">
              <w:rPr>
                <w:color w:val="000000" w:themeColor="text1"/>
                <w:sz w:val="22"/>
                <w:szCs w:val="22"/>
                <w:lang w:val="et-EE"/>
              </w:rPr>
              <w:t>Valu ülakõhus</w:t>
            </w:r>
          </w:p>
        </w:tc>
      </w:tr>
    </w:tbl>
    <w:p w14:paraId="68ECF465" w14:textId="77777777" w:rsidR="00A919DF" w:rsidRPr="00124FFC" w:rsidRDefault="00A919DF">
      <w:pPr>
        <w:autoSpaceDE w:val="0"/>
        <w:autoSpaceDN w:val="0"/>
        <w:adjustRightInd w:val="0"/>
        <w:rPr>
          <w:rFonts w:cs="Sendnya"/>
          <w:color w:val="000000" w:themeColor="text1"/>
          <w:lang w:val="et-EE" w:bidi="or-IN"/>
        </w:rPr>
      </w:pPr>
    </w:p>
    <w:p w14:paraId="6568AD6B" w14:textId="77777777" w:rsidR="00A919DF" w:rsidRPr="00124FFC" w:rsidRDefault="00A919DF" w:rsidP="003309FB">
      <w:pPr>
        <w:autoSpaceDE w:val="0"/>
        <w:autoSpaceDN w:val="0"/>
        <w:adjustRightInd w:val="0"/>
        <w:rPr>
          <w:noProof/>
          <w:color w:val="000000" w:themeColor="text1"/>
          <w:u w:val="single"/>
          <w:lang w:val="et-EE"/>
        </w:rPr>
      </w:pPr>
      <w:r w:rsidRPr="00124FFC">
        <w:rPr>
          <w:noProof/>
          <w:color w:val="000000" w:themeColor="text1"/>
          <w:u w:val="single"/>
          <w:lang w:val="et-EE"/>
        </w:rPr>
        <w:t>Võimalikest kõrvaltoimetest teatamine</w:t>
      </w:r>
    </w:p>
    <w:p w14:paraId="7BD1BCD5" w14:textId="2E0C14DF" w:rsidR="00A919DF" w:rsidRPr="00124FFC" w:rsidRDefault="00A919DF">
      <w:pPr>
        <w:outlineLvl w:val="0"/>
        <w:rPr>
          <w:color w:val="000000" w:themeColor="text1"/>
          <w:lang w:val="et-EE"/>
        </w:rPr>
      </w:pPr>
      <w:r w:rsidRPr="00124FFC">
        <w:rPr>
          <w:noProof/>
          <w:color w:val="000000" w:themeColor="text1"/>
          <w:lang w:val="et-EE"/>
        </w:rPr>
        <w:t>Ravimi võimalikest kõrvaltoimetest on oluline teatada ka pärast ravimi müügiloa väljastamist.</w:t>
      </w:r>
      <w:r w:rsidRPr="00124FFC">
        <w:rPr>
          <w:color w:val="000000" w:themeColor="text1"/>
          <w:lang w:val="et-EE"/>
        </w:rPr>
        <w:t xml:space="preserve"> </w:t>
      </w:r>
      <w:r w:rsidRPr="00124FFC">
        <w:rPr>
          <w:noProof/>
          <w:color w:val="000000" w:themeColor="text1"/>
          <w:lang w:val="et-EE"/>
        </w:rPr>
        <w:t>See võimaldab jätkuvalt hinnata ravimi kasu/riski suhet.</w:t>
      </w:r>
      <w:r w:rsidRPr="00124FFC">
        <w:rPr>
          <w:color w:val="000000" w:themeColor="text1"/>
          <w:lang w:val="et-EE"/>
        </w:rPr>
        <w:t xml:space="preserve"> </w:t>
      </w:r>
      <w:r w:rsidRPr="00124FFC">
        <w:rPr>
          <w:noProof/>
          <w:color w:val="000000" w:themeColor="text1"/>
          <w:lang w:val="et-EE"/>
        </w:rPr>
        <w:t>Tervishoiutöötajatel palutakse kõigist võimalikest kõrvaltoimetest</w:t>
      </w:r>
      <w:r w:rsidR="000278E1" w:rsidRPr="00124FFC">
        <w:rPr>
          <w:noProof/>
          <w:color w:val="000000" w:themeColor="text1"/>
          <w:lang w:val="et-EE"/>
        </w:rPr>
        <w:t xml:space="preserve"> </w:t>
      </w:r>
      <w:bookmarkStart w:id="12" w:name="OLE_LINK7"/>
      <w:r w:rsidR="000278E1" w:rsidRPr="00124FFC">
        <w:rPr>
          <w:noProof/>
          <w:color w:val="000000" w:themeColor="text1"/>
          <w:lang w:val="et-EE"/>
        </w:rPr>
        <w:t>teatada</w:t>
      </w:r>
      <w:r w:rsidRPr="00124FFC">
        <w:rPr>
          <w:noProof/>
          <w:color w:val="000000" w:themeColor="text1"/>
          <w:lang w:val="et-EE"/>
        </w:rPr>
        <w:t xml:space="preserve"> </w:t>
      </w:r>
      <w:r w:rsidRPr="0081344C">
        <w:rPr>
          <w:noProof/>
          <w:color w:val="000000" w:themeColor="text1"/>
          <w:highlight w:val="lightGray"/>
          <w:shd w:val="clear" w:color="auto" w:fill="D9D9D9"/>
          <w:lang w:val="et-EE"/>
        </w:rPr>
        <w:t>riikliku teavitamissüsteemi</w:t>
      </w:r>
      <w:bookmarkEnd w:id="12"/>
      <w:r w:rsidRPr="0081344C">
        <w:rPr>
          <w:noProof/>
          <w:color w:val="000000" w:themeColor="text1"/>
          <w:highlight w:val="lightGray"/>
          <w:shd w:val="clear" w:color="auto" w:fill="D9D9D9"/>
          <w:lang w:val="et-EE"/>
        </w:rPr>
        <w:t xml:space="preserve"> </w:t>
      </w:r>
      <w:r w:rsidR="000278E1" w:rsidRPr="0081344C">
        <w:rPr>
          <w:noProof/>
          <w:color w:val="000000" w:themeColor="text1"/>
          <w:highlight w:val="lightGray"/>
          <w:shd w:val="clear" w:color="auto" w:fill="D9D9D9"/>
          <w:lang w:val="et-EE"/>
        </w:rPr>
        <w:t>(vt</w:t>
      </w:r>
      <w:r w:rsidRPr="0081344C">
        <w:rPr>
          <w:noProof/>
          <w:color w:val="000000" w:themeColor="text1"/>
          <w:highlight w:val="lightGray"/>
          <w:shd w:val="clear" w:color="auto" w:fill="D9D9D9"/>
          <w:lang w:val="et-EE"/>
        </w:rPr>
        <w:t xml:space="preserve"> </w:t>
      </w:r>
      <w:hyperlink r:id="rId12" w:history="1">
        <w:r w:rsidR="00791B40" w:rsidRPr="0081344C">
          <w:rPr>
            <w:rStyle w:val="Hyperlink"/>
            <w:highlight w:val="lightGray"/>
          </w:rPr>
          <w:t>V </w:t>
        </w:r>
        <w:proofErr w:type="spellStart"/>
        <w:r w:rsidR="00791B40" w:rsidRPr="0081344C">
          <w:rPr>
            <w:rStyle w:val="Hyperlink"/>
            <w:highlight w:val="lightGray"/>
          </w:rPr>
          <w:t>lisa</w:t>
        </w:r>
        <w:proofErr w:type="spellEnd"/>
      </w:hyperlink>
      <w:r w:rsidR="000278E1" w:rsidRPr="0081344C">
        <w:rPr>
          <w:rStyle w:val="Hyperlink"/>
          <w:highlight w:val="lightGray"/>
        </w:rPr>
        <w:t>)</w:t>
      </w:r>
      <w:r w:rsidRPr="00124FFC">
        <w:rPr>
          <w:noProof/>
          <w:color w:val="000000" w:themeColor="text1"/>
          <w:lang w:val="et-EE"/>
        </w:rPr>
        <w:t xml:space="preserve"> kaudu.</w:t>
      </w:r>
    </w:p>
    <w:p w14:paraId="384624DA" w14:textId="77777777" w:rsidR="00A919DF" w:rsidRPr="00124FFC" w:rsidRDefault="00A919DF">
      <w:pPr>
        <w:autoSpaceDE w:val="0"/>
        <w:autoSpaceDN w:val="0"/>
        <w:adjustRightInd w:val="0"/>
        <w:rPr>
          <w:rFonts w:cs="Sendnya"/>
          <w:color w:val="000000" w:themeColor="text1"/>
          <w:lang w:val="et-EE" w:bidi="or-IN"/>
        </w:rPr>
      </w:pPr>
    </w:p>
    <w:p w14:paraId="76008134" w14:textId="77777777" w:rsidR="00A919DF" w:rsidRPr="00124FFC" w:rsidRDefault="00A919DF">
      <w:pPr>
        <w:keepNext/>
        <w:keepLines/>
        <w:ind w:left="567" w:hanging="567"/>
        <w:rPr>
          <w:noProof/>
          <w:color w:val="000000" w:themeColor="text1"/>
          <w:szCs w:val="22"/>
          <w:lang w:val="et-EE"/>
        </w:rPr>
      </w:pPr>
      <w:r w:rsidRPr="00124FFC">
        <w:rPr>
          <w:b/>
          <w:noProof/>
          <w:color w:val="000000" w:themeColor="text1"/>
          <w:szCs w:val="22"/>
          <w:lang w:val="et-EE"/>
        </w:rPr>
        <w:t>4.9</w:t>
      </w:r>
      <w:r w:rsidRPr="00124FFC">
        <w:rPr>
          <w:b/>
          <w:noProof/>
          <w:color w:val="000000" w:themeColor="text1"/>
          <w:szCs w:val="22"/>
          <w:lang w:val="et-EE"/>
        </w:rPr>
        <w:tab/>
        <w:t>Üleannustamine</w:t>
      </w:r>
    </w:p>
    <w:p w14:paraId="0C69A912" w14:textId="77777777" w:rsidR="00A919DF" w:rsidRPr="00124FFC" w:rsidRDefault="00A919DF">
      <w:pPr>
        <w:keepNext/>
        <w:keepLines/>
        <w:rPr>
          <w:rFonts w:cs="Sendnya"/>
          <w:iCs/>
          <w:color w:val="000000" w:themeColor="text1"/>
          <w:lang w:val="et-EE" w:bidi="or-IN"/>
        </w:rPr>
      </w:pPr>
    </w:p>
    <w:p w14:paraId="4C87D0B5" w14:textId="77777777" w:rsidR="00A919DF" w:rsidRPr="00124FFC" w:rsidRDefault="00A919DF">
      <w:pPr>
        <w:keepNext/>
        <w:keepLines/>
        <w:rPr>
          <w:rFonts w:cs="Sendnya"/>
          <w:iCs/>
          <w:color w:val="000000" w:themeColor="text1"/>
          <w:u w:val="single"/>
          <w:lang w:val="et-EE" w:bidi="or-IN"/>
        </w:rPr>
      </w:pPr>
      <w:r w:rsidRPr="00124FFC">
        <w:rPr>
          <w:rFonts w:cs="Sendnya"/>
          <w:iCs/>
          <w:color w:val="000000" w:themeColor="text1"/>
          <w:u w:val="single"/>
          <w:lang w:val="et-EE" w:bidi="or-IN"/>
        </w:rPr>
        <w:t>Sümptomid</w:t>
      </w:r>
    </w:p>
    <w:p w14:paraId="115EA04D" w14:textId="77777777" w:rsidR="00A919DF" w:rsidRPr="00124FFC" w:rsidRDefault="00A919DF">
      <w:pPr>
        <w:keepNext/>
        <w:keepLines/>
        <w:rPr>
          <w:rFonts w:cs="Sendnya"/>
          <w:iCs/>
          <w:color w:val="000000" w:themeColor="text1"/>
          <w:lang w:val="et-EE" w:bidi="or-IN"/>
        </w:rPr>
      </w:pPr>
    </w:p>
    <w:p w14:paraId="763856B4" w14:textId="77777777" w:rsidR="00A919DF" w:rsidRPr="00124FFC" w:rsidRDefault="004F26FB" w:rsidP="002756E7">
      <w:pPr>
        <w:rPr>
          <w:rFonts w:cs="Sendnya"/>
          <w:color w:val="000000" w:themeColor="text1"/>
          <w:lang w:val="et-EE" w:bidi="or-IN"/>
        </w:rPr>
      </w:pPr>
      <w:r w:rsidRPr="00124FFC">
        <w:rPr>
          <w:color w:val="000000" w:themeColor="text1"/>
          <w:szCs w:val="22"/>
          <w:lang w:val="et-EE"/>
        </w:rPr>
        <w:t>Üleannustamisega seotud kliiniline kogemus on minimaalne. Kliiniliste uuringute ajal manustasid kaks transtüretiini</w:t>
      </w:r>
      <w:r w:rsidR="00261F2F" w:rsidRPr="00124FFC">
        <w:rPr>
          <w:color w:val="000000" w:themeColor="text1"/>
          <w:szCs w:val="22"/>
          <w:lang w:val="et-EE"/>
        </w:rPr>
        <w:t>ga seotud</w:t>
      </w:r>
      <w:r w:rsidRPr="00124FFC">
        <w:rPr>
          <w:color w:val="000000" w:themeColor="text1"/>
          <w:szCs w:val="22"/>
          <w:lang w:val="et-EE"/>
        </w:rPr>
        <w:t xml:space="preserve"> amüloidse kardiomüopaatiaga </w:t>
      </w:r>
      <w:r w:rsidR="00DD0FB9" w:rsidRPr="00124FFC">
        <w:rPr>
          <w:color w:val="000000" w:themeColor="text1"/>
          <w:szCs w:val="22"/>
          <w:lang w:val="et-EE"/>
        </w:rPr>
        <w:t>(</w:t>
      </w:r>
      <w:r w:rsidR="00DD0FB9" w:rsidRPr="00124FFC">
        <w:rPr>
          <w:i/>
          <w:iCs/>
          <w:color w:val="000000" w:themeColor="text1"/>
          <w:lang w:val="et-EE"/>
        </w:rPr>
        <w:t>transthyretin amyloid cardiomyopathy</w:t>
      </w:r>
      <w:r w:rsidR="00DD0FB9" w:rsidRPr="00124FFC">
        <w:rPr>
          <w:color w:val="000000" w:themeColor="text1"/>
          <w:lang w:val="et-EE"/>
        </w:rPr>
        <w:t xml:space="preserve">, </w:t>
      </w:r>
      <w:r w:rsidR="009429B8" w:rsidRPr="00124FFC">
        <w:rPr>
          <w:color w:val="000000" w:themeColor="text1"/>
          <w:szCs w:val="22"/>
          <w:lang w:val="et-EE"/>
        </w:rPr>
        <w:t xml:space="preserve">ATTR-CM) </w:t>
      </w:r>
      <w:r w:rsidRPr="00124FFC">
        <w:rPr>
          <w:color w:val="000000" w:themeColor="text1"/>
          <w:szCs w:val="22"/>
          <w:lang w:val="et-EE"/>
        </w:rPr>
        <w:t>patsienti kogemata tafamidismeglumiini ühekordse 160 mg annuse, ilma et oleks tekkinud mingeid sellega seotud kõrvaltoimeid</w:t>
      </w:r>
      <w:r w:rsidR="00A919DF" w:rsidRPr="00124FFC">
        <w:rPr>
          <w:rFonts w:cs="Sendnya"/>
          <w:iCs/>
          <w:color w:val="000000" w:themeColor="text1"/>
          <w:lang w:val="et-EE" w:bidi="or-IN"/>
        </w:rPr>
        <w:t>. Tervete vabatahtlike kliinilistes uuringutes oli tafamidis</w:t>
      </w:r>
      <w:r w:rsidRPr="00124FFC">
        <w:rPr>
          <w:rFonts w:cs="Sendnya"/>
          <w:iCs/>
          <w:color w:val="000000" w:themeColor="text1"/>
          <w:lang w:val="et-EE" w:bidi="or-IN"/>
        </w:rPr>
        <w:t>m</w:t>
      </w:r>
      <w:r w:rsidR="00A919DF" w:rsidRPr="00124FFC">
        <w:rPr>
          <w:rFonts w:cs="Sendnya"/>
          <w:iCs/>
          <w:color w:val="000000" w:themeColor="text1"/>
          <w:lang w:val="et-EE" w:bidi="or-IN"/>
        </w:rPr>
        <w:t>e</w:t>
      </w:r>
      <w:r w:rsidRPr="00124FFC">
        <w:rPr>
          <w:rFonts w:cs="Sendnya"/>
          <w:iCs/>
          <w:color w:val="000000" w:themeColor="text1"/>
          <w:lang w:val="et-EE" w:bidi="or-IN"/>
        </w:rPr>
        <w:t>glumiini</w:t>
      </w:r>
      <w:r w:rsidR="00A919DF" w:rsidRPr="00124FFC">
        <w:rPr>
          <w:rFonts w:cs="Sendnya"/>
          <w:iCs/>
          <w:color w:val="000000" w:themeColor="text1"/>
          <w:lang w:val="et-EE" w:bidi="or-IN"/>
        </w:rPr>
        <w:t xml:space="preserve"> suurim annus üksikannusena manustamisel 480 mg.</w:t>
      </w:r>
      <w:r w:rsidRPr="00124FFC">
        <w:rPr>
          <w:color w:val="000000" w:themeColor="text1"/>
          <w:szCs w:val="22"/>
          <w:lang w:val="et-EE"/>
        </w:rPr>
        <w:t xml:space="preserve"> Selle annuse puhul teatati ühest raviga seotud kõrvaltoimest – kerge kuluga odraivast</w:t>
      </w:r>
      <w:r w:rsidR="00A919DF" w:rsidRPr="00124FFC">
        <w:rPr>
          <w:rFonts w:cs="Sendnya"/>
          <w:color w:val="000000" w:themeColor="text1"/>
          <w:lang w:val="et-EE" w:bidi="or-IN"/>
        </w:rPr>
        <w:t>.</w:t>
      </w:r>
    </w:p>
    <w:p w14:paraId="6A632216" w14:textId="77777777" w:rsidR="00A919DF" w:rsidRPr="00124FFC" w:rsidRDefault="00A919DF">
      <w:pPr>
        <w:rPr>
          <w:rFonts w:cs="Sendnya"/>
          <w:iCs/>
          <w:color w:val="000000" w:themeColor="text1"/>
          <w:lang w:val="et-EE" w:bidi="or-IN"/>
        </w:rPr>
      </w:pPr>
    </w:p>
    <w:p w14:paraId="781F9901" w14:textId="77777777" w:rsidR="00A919DF" w:rsidRPr="00124FFC" w:rsidRDefault="00A919DF" w:rsidP="0035127B">
      <w:pPr>
        <w:keepNext/>
        <w:rPr>
          <w:rFonts w:cs="Sendnya"/>
          <w:iCs/>
          <w:color w:val="000000" w:themeColor="text1"/>
          <w:lang w:val="et-EE" w:bidi="or-IN"/>
        </w:rPr>
      </w:pPr>
      <w:r w:rsidRPr="00124FFC">
        <w:rPr>
          <w:rFonts w:cs="Sendnya"/>
          <w:iCs/>
          <w:color w:val="000000" w:themeColor="text1"/>
          <w:u w:val="single"/>
          <w:lang w:val="et-EE" w:bidi="or-IN"/>
        </w:rPr>
        <w:t>Ravi</w:t>
      </w:r>
    </w:p>
    <w:p w14:paraId="6F3DB498" w14:textId="77777777" w:rsidR="00A919DF" w:rsidRPr="00124FFC" w:rsidRDefault="00A919DF" w:rsidP="0035127B">
      <w:pPr>
        <w:keepNext/>
        <w:rPr>
          <w:rFonts w:cs="Sendnya"/>
          <w:iCs/>
          <w:color w:val="000000" w:themeColor="text1"/>
          <w:lang w:val="et-EE" w:bidi="or-IN"/>
        </w:rPr>
      </w:pPr>
    </w:p>
    <w:p w14:paraId="2D462787" w14:textId="77777777" w:rsidR="00A919DF" w:rsidRPr="00124FFC" w:rsidRDefault="00A919DF">
      <w:pPr>
        <w:rPr>
          <w:rFonts w:cs="Sendnya"/>
          <w:iCs/>
          <w:color w:val="000000" w:themeColor="text1"/>
          <w:lang w:val="et-EE" w:bidi="or-IN"/>
        </w:rPr>
      </w:pPr>
      <w:bookmarkStart w:id="13" w:name="_Hlk25537144"/>
      <w:r w:rsidRPr="00124FFC">
        <w:rPr>
          <w:rFonts w:eastAsia="Times New Roman"/>
          <w:snapToGrid/>
          <w:color w:val="000000" w:themeColor="text1"/>
          <w:szCs w:val="20"/>
          <w:lang w:val="et-EE"/>
        </w:rPr>
        <w:t>Üleannustamise korral tuleb vajadusel rakendada nõuetekohast toetavat ravi.</w:t>
      </w:r>
      <w:bookmarkEnd w:id="13"/>
    </w:p>
    <w:p w14:paraId="776726B4" w14:textId="77777777" w:rsidR="00A919DF" w:rsidRPr="00124FFC" w:rsidRDefault="00A919DF">
      <w:pPr>
        <w:rPr>
          <w:rFonts w:cs="Sendnya"/>
          <w:iCs/>
          <w:color w:val="000000" w:themeColor="text1"/>
          <w:lang w:val="et-EE" w:bidi="or-IN"/>
        </w:rPr>
      </w:pPr>
    </w:p>
    <w:p w14:paraId="4B44BE3A" w14:textId="77777777" w:rsidR="00A919DF" w:rsidRPr="00124FFC" w:rsidRDefault="00A919DF">
      <w:pPr>
        <w:rPr>
          <w:rFonts w:cs="Sendnya"/>
          <w:iCs/>
          <w:color w:val="000000" w:themeColor="text1"/>
          <w:lang w:val="et-EE" w:bidi="or-IN"/>
        </w:rPr>
      </w:pPr>
    </w:p>
    <w:p w14:paraId="27429435" w14:textId="77777777" w:rsidR="00A919DF" w:rsidRPr="00124FFC" w:rsidRDefault="00A919DF" w:rsidP="00C65C22">
      <w:pPr>
        <w:keepNext/>
        <w:ind w:left="567" w:hanging="567"/>
        <w:rPr>
          <w:noProof/>
          <w:color w:val="000000" w:themeColor="text1"/>
          <w:szCs w:val="22"/>
          <w:lang w:val="et-EE"/>
        </w:rPr>
      </w:pPr>
      <w:r w:rsidRPr="00124FFC">
        <w:rPr>
          <w:b/>
          <w:noProof/>
          <w:color w:val="000000" w:themeColor="text1"/>
          <w:szCs w:val="22"/>
          <w:lang w:val="et-EE"/>
        </w:rPr>
        <w:t>5.</w:t>
      </w:r>
      <w:r w:rsidRPr="00124FFC">
        <w:rPr>
          <w:b/>
          <w:noProof/>
          <w:color w:val="000000" w:themeColor="text1"/>
          <w:szCs w:val="22"/>
          <w:lang w:val="et-EE"/>
        </w:rPr>
        <w:tab/>
        <w:t>FARMAKOLOOGILISED OMADUSED</w:t>
      </w:r>
    </w:p>
    <w:p w14:paraId="403C86A0" w14:textId="77777777" w:rsidR="00A919DF" w:rsidRPr="00124FFC" w:rsidRDefault="00A919DF" w:rsidP="00C65C22">
      <w:pPr>
        <w:keepNext/>
        <w:rPr>
          <w:noProof/>
          <w:color w:val="000000" w:themeColor="text1"/>
          <w:szCs w:val="22"/>
          <w:lang w:val="et-EE"/>
        </w:rPr>
      </w:pPr>
    </w:p>
    <w:p w14:paraId="6D058C01" w14:textId="77777777" w:rsidR="00A919DF" w:rsidRPr="00124FFC" w:rsidRDefault="00A919DF" w:rsidP="00C65C22">
      <w:pPr>
        <w:keepNext/>
        <w:ind w:left="567" w:hanging="567"/>
        <w:rPr>
          <w:noProof/>
          <w:color w:val="000000" w:themeColor="text1"/>
          <w:szCs w:val="22"/>
          <w:lang w:val="et-EE"/>
        </w:rPr>
      </w:pPr>
      <w:r w:rsidRPr="00124FFC">
        <w:rPr>
          <w:b/>
          <w:noProof/>
          <w:color w:val="000000" w:themeColor="text1"/>
          <w:szCs w:val="22"/>
          <w:lang w:val="et-EE"/>
        </w:rPr>
        <w:t>5.1</w:t>
      </w:r>
      <w:r w:rsidRPr="00124FFC">
        <w:rPr>
          <w:b/>
          <w:noProof/>
          <w:color w:val="000000" w:themeColor="text1"/>
          <w:szCs w:val="22"/>
          <w:lang w:val="et-EE"/>
        </w:rPr>
        <w:tab/>
        <w:t>Farmakodünaamilised omadused</w:t>
      </w:r>
    </w:p>
    <w:p w14:paraId="08D8E114" w14:textId="77777777" w:rsidR="00A919DF" w:rsidRPr="00124FFC" w:rsidRDefault="00A919DF" w:rsidP="00C65C22">
      <w:pPr>
        <w:keepNext/>
        <w:rPr>
          <w:rFonts w:cs="Sendnya"/>
          <w:iCs/>
          <w:color w:val="000000" w:themeColor="text1"/>
          <w:lang w:val="et-EE" w:bidi="or-IN"/>
        </w:rPr>
      </w:pPr>
    </w:p>
    <w:p w14:paraId="033F6029"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Farmakoterapeutiline rühm: teised närvisüsteemi toimivad ained, ATC</w:t>
      </w:r>
      <w:r w:rsidR="00261F2F" w:rsidRPr="00124FFC">
        <w:rPr>
          <w:rFonts w:cs="Sendnya"/>
          <w:color w:val="000000" w:themeColor="text1"/>
          <w:lang w:val="et-EE" w:bidi="or-IN"/>
        </w:rPr>
        <w:noBreakHyphen/>
      </w:r>
      <w:r w:rsidRPr="00124FFC">
        <w:rPr>
          <w:rFonts w:cs="Sendnya"/>
          <w:color w:val="000000" w:themeColor="text1"/>
          <w:lang w:val="et-EE" w:bidi="or-IN"/>
        </w:rPr>
        <w:t>kood: N07XX08</w:t>
      </w:r>
    </w:p>
    <w:p w14:paraId="3158B899" w14:textId="77777777" w:rsidR="00A919DF" w:rsidRPr="00124FFC" w:rsidRDefault="00A919DF">
      <w:pPr>
        <w:rPr>
          <w:rFonts w:cs="Sendnya"/>
          <w:color w:val="000000" w:themeColor="text1"/>
          <w:lang w:val="et-EE" w:bidi="or-IN"/>
        </w:rPr>
      </w:pPr>
    </w:p>
    <w:p w14:paraId="33AE85CD" w14:textId="77777777" w:rsidR="00A919DF" w:rsidRPr="00124FFC" w:rsidRDefault="00A919DF" w:rsidP="00973E21">
      <w:pPr>
        <w:keepNext/>
        <w:rPr>
          <w:rFonts w:cs="Sendnya"/>
          <w:color w:val="000000" w:themeColor="text1"/>
          <w:u w:val="single"/>
          <w:lang w:val="et-EE" w:bidi="or-IN"/>
        </w:rPr>
      </w:pPr>
      <w:r w:rsidRPr="00124FFC">
        <w:rPr>
          <w:rFonts w:cs="Sendnya"/>
          <w:color w:val="000000" w:themeColor="text1"/>
          <w:u w:val="single"/>
          <w:lang w:val="et-EE" w:bidi="or-IN"/>
        </w:rPr>
        <w:t>Toimemehhanism</w:t>
      </w:r>
    </w:p>
    <w:p w14:paraId="494FC723" w14:textId="77777777" w:rsidR="004F26FB" w:rsidRPr="00124FFC" w:rsidRDefault="004F26FB" w:rsidP="00973E21">
      <w:pPr>
        <w:keepNext/>
        <w:rPr>
          <w:rFonts w:cs="Sendnya"/>
          <w:color w:val="000000" w:themeColor="text1"/>
          <w:lang w:val="et-EE" w:bidi="or-IN"/>
        </w:rPr>
      </w:pPr>
    </w:p>
    <w:p w14:paraId="1497765D" w14:textId="77777777" w:rsidR="00A919DF" w:rsidRPr="00124FFC" w:rsidRDefault="00A919DF" w:rsidP="00C65C22">
      <w:pPr>
        <w:rPr>
          <w:rFonts w:cs="Sendnya"/>
          <w:color w:val="000000" w:themeColor="text1"/>
          <w:lang w:val="et-EE" w:bidi="or-IN"/>
        </w:rPr>
      </w:pPr>
      <w:r w:rsidRPr="00124FFC">
        <w:rPr>
          <w:rFonts w:cs="Sendnya"/>
          <w:color w:val="000000" w:themeColor="text1"/>
          <w:lang w:val="et-EE" w:bidi="or-IN"/>
        </w:rPr>
        <w:t xml:space="preserve">Tafamidis on </w:t>
      </w:r>
      <w:r w:rsidR="00C3550E" w:rsidRPr="00124FFC">
        <w:rPr>
          <w:rFonts w:cs="Sendnya"/>
          <w:color w:val="000000" w:themeColor="text1"/>
          <w:lang w:val="et-EE" w:bidi="or-IN"/>
        </w:rPr>
        <w:t>TTR</w:t>
      </w:r>
      <w:r w:rsidR="00C3550E" w:rsidRPr="00124FFC">
        <w:rPr>
          <w:rFonts w:cs="Sendnya"/>
          <w:color w:val="000000" w:themeColor="text1"/>
          <w:lang w:val="et-EE" w:bidi="or-IN"/>
        </w:rPr>
        <w:noBreakHyphen/>
        <w:t xml:space="preserve">i </w:t>
      </w:r>
      <w:r w:rsidR="003C7FFD" w:rsidRPr="00124FFC">
        <w:rPr>
          <w:rFonts w:cs="Sendnya"/>
          <w:color w:val="000000" w:themeColor="text1"/>
          <w:lang w:val="et-EE" w:bidi="or-IN"/>
        </w:rPr>
        <w:t xml:space="preserve">selektiivne </w:t>
      </w:r>
      <w:r w:rsidRPr="00124FFC">
        <w:rPr>
          <w:rFonts w:cs="Sendnya"/>
          <w:color w:val="000000" w:themeColor="text1"/>
          <w:lang w:val="et-EE" w:bidi="or-IN"/>
        </w:rPr>
        <w:t>stabilisaator.</w:t>
      </w:r>
      <w:r w:rsidR="004F26FB" w:rsidRPr="00124FFC">
        <w:rPr>
          <w:color w:val="000000" w:themeColor="text1"/>
          <w:szCs w:val="22"/>
          <w:lang w:val="et-EE"/>
        </w:rPr>
        <w:t xml:space="preserve"> Tafamidis seondub TTR</w:t>
      </w:r>
      <w:r w:rsidR="004F26FB" w:rsidRPr="00124FFC">
        <w:rPr>
          <w:color w:val="000000" w:themeColor="text1"/>
          <w:szCs w:val="22"/>
          <w:lang w:val="et-EE"/>
        </w:rPr>
        <w:noBreakHyphen/>
        <w:t>iga türoksiini seondumiskohtades, stabiliseerides tetrameeri ja aeglustades monomeerideks dissotsieerumist, mis on amüloidogeense protsessi kiirust piirav etapp.</w:t>
      </w:r>
    </w:p>
    <w:p w14:paraId="11A48FCD" w14:textId="77777777" w:rsidR="00A919DF" w:rsidRPr="00124FFC" w:rsidRDefault="00A919DF">
      <w:pPr>
        <w:rPr>
          <w:rFonts w:cs="Sendnya"/>
          <w:color w:val="000000" w:themeColor="text1"/>
          <w:lang w:val="et-EE" w:bidi="or-IN"/>
        </w:rPr>
      </w:pPr>
    </w:p>
    <w:p w14:paraId="712D5FEB" w14:textId="77777777" w:rsidR="00A919DF" w:rsidRPr="00124FFC" w:rsidRDefault="00A919DF" w:rsidP="00C65C22">
      <w:pPr>
        <w:keepNext/>
        <w:rPr>
          <w:rFonts w:cs="Sendnya"/>
          <w:color w:val="000000" w:themeColor="text1"/>
          <w:u w:val="single"/>
          <w:lang w:val="et-EE" w:bidi="or-IN"/>
        </w:rPr>
      </w:pPr>
      <w:r w:rsidRPr="00124FFC">
        <w:rPr>
          <w:rFonts w:cs="Sendnya"/>
          <w:color w:val="000000" w:themeColor="text1"/>
          <w:u w:val="single"/>
          <w:lang w:val="et-EE" w:bidi="or-IN"/>
        </w:rPr>
        <w:t>Farmakodünaamilised toimed</w:t>
      </w:r>
    </w:p>
    <w:p w14:paraId="74C5C044" w14:textId="77777777" w:rsidR="007346AD" w:rsidRPr="00124FFC" w:rsidRDefault="007346AD" w:rsidP="00C65C22">
      <w:pPr>
        <w:keepNext/>
        <w:rPr>
          <w:rFonts w:cs="Sendnya"/>
          <w:color w:val="000000" w:themeColor="text1"/>
          <w:lang w:val="et-EE" w:bidi="or-IN"/>
        </w:rPr>
      </w:pPr>
    </w:p>
    <w:p w14:paraId="616DE152" w14:textId="77777777" w:rsidR="00A919DF" w:rsidRPr="00124FFC" w:rsidRDefault="007346AD">
      <w:pPr>
        <w:rPr>
          <w:rFonts w:cs="Sendnya"/>
          <w:color w:val="000000" w:themeColor="text1"/>
          <w:lang w:val="et-EE" w:bidi="or-IN"/>
        </w:rPr>
      </w:pPr>
      <w:bookmarkStart w:id="14" w:name="OLE_LINK3"/>
      <w:bookmarkStart w:id="15" w:name="OLE_LINK4"/>
      <w:bookmarkStart w:id="16" w:name="OLE_LINK15"/>
      <w:bookmarkStart w:id="17" w:name="OLE_LINK16"/>
      <w:bookmarkStart w:id="18" w:name="_Ref133210038"/>
      <w:r w:rsidRPr="00124FFC">
        <w:rPr>
          <w:color w:val="000000" w:themeColor="text1"/>
          <w:szCs w:val="22"/>
          <w:lang w:val="et-EE"/>
        </w:rPr>
        <w:t>Transtüretiini</w:t>
      </w:r>
      <w:r w:rsidR="00261F2F" w:rsidRPr="00124FFC">
        <w:rPr>
          <w:color w:val="000000" w:themeColor="text1"/>
          <w:szCs w:val="22"/>
          <w:lang w:val="et-EE"/>
        </w:rPr>
        <w:t>ga seotud</w:t>
      </w:r>
      <w:r w:rsidRPr="00124FFC">
        <w:rPr>
          <w:color w:val="000000" w:themeColor="text1"/>
          <w:szCs w:val="22"/>
          <w:lang w:val="et-EE"/>
        </w:rPr>
        <w:t xml:space="preserve"> amüloidoos on funktsionaalset võimekust olulisel määral vähendav haigusseisund, mille kutsub esile erinevate lahustumatute fibrillaarsete valkude ehk amüloidi akumulatsioon kudedes kogustes, millest piisab normaalse funktsioneerimise kahjustamiseks</w:t>
      </w:r>
      <w:r w:rsidR="00A919DF" w:rsidRPr="00124FFC">
        <w:rPr>
          <w:rFonts w:cs="Sendnya"/>
          <w:color w:val="000000" w:themeColor="text1"/>
          <w:lang w:val="et-EE" w:bidi="or-IN"/>
        </w:rPr>
        <w:t xml:space="preserve">. </w:t>
      </w:r>
      <w:r w:rsidR="000C081C" w:rsidRPr="00124FFC">
        <w:rPr>
          <w:rFonts w:cs="Sendnya"/>
          <w:color w:val="000000" w:themeColor="text1"/>
          <w:lang w:val="et-EE" w:bidi="or-IN"/>
        </w:rPr>
        <w:t>T</w:t>
      </w:r>
      <w:r w:rsidR="00261F2F" w:rsidRPr="00124FFC">
        <w:rPr>
          <w:rFonts w:cs="Sendnya"/>
          <w:color w:val="000000" w:themeColor="text1"/>
          <w:lang w:val="et-EE" w:bidi="or-IN"/>
        </w:rPr>
        <w:t>TR</w:t>
      </w:r>
      <w:r w:rsidR="00261F2F" w:rsidRPr="00124FFC">
        <w:rPr>
          <w:rFonts w:cs="Sendnya"/>
          <w:color w:val="000000" w:themeColor="text1"/>
          <w:lang w:val="et-EE" w:bidi="or-IN"/>
        </w:rPr>
        <w:noBreakHyphen/>
        <w:t>iga seotud</w:t>
      </w:r>
      <w:r w:rsidR="000C081C" w:rsidRPr="00124FFC">
        <w:rPr>
          <w:rFonts w:cs="Sendnya"/>
          <w:color w:val="000000" w:themeColor="text1"/>
          <w:lang w:val="et-EE" w:bidi="or-IN"/>
        </w:rPr>
        <w:t xml:space="preserve"> amüloidoosi</w:t>
      </w:r>
      <w:r w:rsidR="00A919DF" w:rsidRPr="00124FFC">
        <w:rPr>
          <w:rFonts w:cs="Sendnya"/>
          <w:color w:val="000000" w:themeColor="text1"/>
          <w:lang w:val="et-EE" w:bidi="or-IN"/>
        </w:rPr>
        <w:t xml:space="preserve"> patogeneesi kiirust </w:t>
      </w:r>
      <w:r w:rsidRPr="00124FFC">
        <w:rPr>
          <w:rFonts w:cs="Sendnya"/>
          <w:color w:val="000000" w:themeColor="text1"/>
          <w:lang w:val="et-EE" w:bidi="or-IN"/>
        </w:rPr>
        <w:t xml:space="preserve">piirab </w:t>
      </w:r>
      <w:r w:rsidR="00A919DF" w:rsidRPr="00124FFC">
        <w:rPr>
          <w:rFonts w:cs="Sendnya"/>
          <w:color w:val="000000" w:themeColor="text1"/>
          <w:lang w:val="et-EE" w:bidi="or-IN"/>
        </w:rPr>
        <w:t xml:space="preserve">transtüretiini tetrameeride dissotsieerumine monomeerideks. Volditud monomeerid läbivad osalise denaturatsiooni, et moodustada teisti volditud monomeerseid amüloidogeenseid vaheühendeid. Nende vaheühendite valesti liitumisel tekivad seejärel lahustuvad oligomeerid, profilamendid, filamendid ja amüloidsed fibrillid. Tafamidis seondub </w:t>
      </w:r>
      <w:r w:rsidR="000B1D44" w:rsidRPr="00124FFC">
        <w:rPr>
          <w:rFonts w:cs="Sendnya"/>
          <w:color w:val="000000" w:themeColor="text1"/>
          <w:lang w:val="et-EE" w:bidi="or-IN"/>
        </w:rPr>
        <w:t>negatiivse ko</w:t>
      </w:r>
      <w:r w:rsidR="000C081C" w:rsidRPr="00124FFC">
        <w:rPr>
          <w:rFonts w:cs="Sendnya"/>
          <w:color w:val="000000" w:themeColor="text1"/>
          <w:lang w:val="et-EE" w:bidi="or-IN"/>
        </w:rPr>
        <w:t>o</w:t>
      </w:r>
      <w:r w:rsidR="000B1D44" w:rsidRPr="00124FFC">
        <w:rPr>
          <w:rFonts w:cs="Sendnya"/>
          <w:color w:val="000000" w:themeColor="text1"/>
          <w:lang w:val="et-EE" w:bidi="or-IN"/>
        </w:rPr>
        <w:t xml:space="preserve">pereerumisega </w:t>
      </w:r>
      <w:r w:rsidR="00A919DF" w:rsidRPr="00124FFC">
        <w:rPr>
          <w:rFonts w:cs="Sendnya"/>
          <w:color w:val="000000" w:themeColor="text1"/>
          <w:lang w:val="et-EE" w:bidi="or-IN"/>
        </w:rPr>
        <w:t xml:space="preserve">kahe türoksiini seondumiskohaga transtüretiini tetrameersel algsel vormil, vältides selle dissotsieerumist monomeerideks. Transtüretiini tetrameeri dissotsieerumise inhibeerimine on põhjus, miks tafamidist kasutatakse </w:t>
      </w:r>
      <w:r w:rsidR="00417DB6" w:rsidRPr="00124FFC">
        <w:rPr>
          <w:rFonts w:cs="Sendnya"/>
          <w:color w:val="000000" w:themeColor="text1"/>
          <w:lang w:val="et-EE" w:bidi="or-IN"/>
        </w:rPr>
        <w:t>transtüretiiniga seotud amüloidse 1. staadiumi polüneuropaatiaga patsientidel haiguse progresseerumise</w:t>
      </w:r>
      <w:r w:rsidR="00A919DF" w:rsidRPr="00124FFC">
        <w:rPr>
          <w:rFonts w:cs="Sendnya"/>
          <w:color w:val="000000" w:themeColor="text1"/>
          <w:lang w:val="et-EE" w:bidi="or-IN"/>
        </w:rPr>
        <w:t xml:space="preserve"> aeglustamiseks.</w:t>
      </w:r>
      <w:bookmarkEnd w:id="14"/>
      <w:bookmarkEnd w:id="15"/>
      <w:bookmarkEnd w:id="16"/>
      <w:bookmarkEnd w:id="17"/>
    </w:p>
    <w:p w14:paraId="4F69E0ED" w14:textId="77777777" w:rsidR="000B1D44" w:rsidRPr="00124FFC" w:rsidRDefault="000B1D44" w:rsidP="000B1D44">
      <w:pPr>
        <w:rPr>
          <w:color w:val="000000" w:themeColor="text1"/>
          <w:szCs w:val="22"/>
          <w:lang w:val="et-EE"/>
        </w:rPr>
      </w:pPr>
    </w:p>
    <w:p w14:paraId="2BE6D1A5" w14:textId="77777777" w:rsidR="000B1D44" w:rsidRPr="00124FFC" w:rsidRDefault="000B1D44" w:rsidP="000B1D44">
      <w:pPr>
        <w:rPr>
          <w:color w:val="000000" w:themeColor="text1"/>
          <w:szCs w:val="22"/>
          <w:lang w:val="et-EE"/>
        </w:rPr>
      </w:pPr>
      <w:r w:rsidRPr="00124FFC">
        <w:rPr>
          <w:color w:val="000000" w:themeColor="text1"/>
          <w:szCs w:val="22"/>
          <w:lang w:val="et-EE"/>
        </w:rPr>
        <w:lastRenderedPageBreak/>
        <w:t>Farmakodünaamika markerina kasutati TTR</w:t>
      </w:r>
      <w:r w:rsidRPr="00124FFC">
        <w:rPr>
          <w:color w:val="000000" w:themeColor="text1"/>
          <w:szCs w:val="22"/>
          <w:lang w:val="et-EE"/>
        </w:rPr>
        <w:noBreakHyphen/>
        <w:t>i stabiliseerimise analüüsi ja selle abil hinnati TTR</w:t>
      </w:r>
      <w:r w:rsidRPr="00124FFC">
        <w:rPr>
          <w:color w:val="000000" w:themeColor="text1"/>
          <w:szCs w:val="22"/>
          <w:lang w:val="et-EE"/>
        </w:rPr>
        <w:noBreakHyphen/>
        <w:t>i tetrameeri stabiilsust.</w:t>
      </w:r>
    </w:p>
    <w:p w14:paraId="51056FD9" w14:textId="77777777" w:rsidR="000B1D44" w:rsidRPr="00124FFC" w:rsidRDefault="000B1D44" w:rsidP="000B1D44">
      <w:pPr>
        <w:rPr>
          <w:color w:val="000000" w:themeColor="text1"/>
          <w:szCs w:val="22"/>
          <w:lang w:val="et-EE"/>
        </w:rPr>
      </w:pPr>
    </w:p>
    <w:p w14:paraId="58A0A78E" w14:textId="77777777" w:rsidR="000B1D44" w:rsidRPr="00124FFC" w:rsidRDefault="000B1D44" w:rsidP="000B1D44">
      <w:pPr>
        <w:rPr>
          <w:color w:val="000000" w:themeColor="text1"/>
          <w:szCs w:val="22"/>
          <w:lang w:val="et-EE"/>
        </w:rPr>
      </w:pPr>
      <w:bookmarkStart w:id="19" w:name="_Hlk25538378"/>
      <w:r w:rsidRPr="00124FFC">
        <w:rPr>
          <w:color w:val="000000" w:themeColor="text1"/>
          <w:szCs w:val="22"/>
          <w:lang w:val="et-EE"/>
        </w:rPr>
        <w:t>Tafamidis stabiliseeris</w:t>
      </w:r>
      <w:r w:rsidR="004B3860" w:rsidRPr="00124FFC">
        <w:rPr>
          <w:color w:val="000000" w:themeColor="text1"/>
          <w:szCs w:val="22"/>
          <w:lang w:val="et-EE"/>
        </w:rPr>
        <w:t xml:space="preserve"> üks kord ööpäevas manustamise järel</w:t>
      </w:r>
      <w:r w:rsidRPr="00124FFC">
        <w:rPr>
          <w:color w:val="000000" w:themeColor="text1"/>
          <w:szCs w:val="22"/>
          <w:lang w:val="et-EE"/>
        </w:rPr>
        <w:t xml:space="preserve"> nii metsikut tüüpi TTR</w:t>
      </w:r>
      <w:r w:rsidRPr="00124FFC">
        <w:rPr>
          <w:color w:val="000000" w:themeColor="text1"/>
          <w:szCs w:val="22"/>
          <w:lang w:val="et-EE"/>
        </w:rPr>
        <w:noBreakHyphen/>
        <w:t xml:space="preserve">i tetrameeri kui ka </w:t>
      </w:r>
      <w:r w:rsidR="004B3860" w:rsidRPr="00124FFC">
        <w:rPr>
          <w:color w:val="000000" w:themeColor="text1"/>
          <w:szCs w:val="22"/>
          <w:lang w:val="et-EE"/>
        </w:rPr>
        <w:t xml:space="preserve">kliiniliselt analüüsitud </w:t>
      </w:r>
      <w:r w:rsidR="00A11452" w:rsidRPr="00124FFC">
        <w:rPr>
          <w:color w:val="000000" w:themeColor="text1"/>
          <w:szCs w:val="22"/>
          <w:lang w:val="et-EE"/>
        </w:rPr>
        <w:t>14 </w:t>
      </w:r>
      <w:r w:rsidRPr="00124FFC">
        <w:rPr>
          <w:color w:val="000000" w:themeColor="text1"/>
          <w:szCs w:val="22"/>
          <w:lang w:val="et-EE"/>
        </w:rPr>
        <w:t>TTR</w:t>
      </w:r>
      <w:r w:rsidRPr="00124FFC">
        <w:rPr>
          <w:color w:val="000000" w:themeColor="text1"/>
          <w:szCs w:val="22"/>
          <w:lang w:val="et-EE"/>
        </w:rPr>
        <w:noBreakHyphen/>
        <w:t>i variandi tetrameer</w:t>
      </w:r>
      <w:r w:rsidR="0069519B" w:rsidRPr="00124FFC">
        <w:rPr>
          <w:color w:val="000000" w:themeColor="text1"/>
          <w:szCs w:val="22"/>
          <w:lang w:val="et-EE"/>
        </w:rPr>
        <w:t>e.</w:t>
      </w:r>
      <w:r w:rsidRPr="00124FFC">
        <w:rPr>
          <w:color w:val="000000" w:themeColor="text1"/>
          <w:szCs w:val="22"/>
          <w:lang w:val="et-EE"/>
        </w:rPr>
        <w:t xml:space="preserve"> </w:t>
      </w:r>
      <w:bookmarkEnd w:id="19"/>
      <w:r w:rsidRPr="00124FFC">
        <w:rPr>
          <w:i/>
          <w:iCs/>
          <w:color w:val="000000" w:themeColor="text1"/>
          <w:szCs w:val="22"/>
          <w:lang w:val="et-EE"/>
        </w:rPr>
        <w:t>Ex vivo</w:t>
      </w:r>
      <w:r w:rsidRPr="00124FFC">
        <w:rPr>
          <w:color w:val="000000" w:themeColor="text1"/>
          <w:szCs w:val="22"/>
          <w:lang w:val="et-EE"/>
        </w:rPr>
        <w:t xml:space="preserve"> analüüsides stabiliseeris tafamidis ka 25 TTR</w:t>
      </w:r>
      <w:r w:rsidRPr="00124FFC">
        <w:rPr>
          <w:color w:val="000000" w:themeColor="text1"/>
          <w:szCs w:val="22"/>
          <w:lang w:val="et-EE"/>
        </w:rPr>
        <w:noBreakHyphen/>
        <w:t>i variandi tetrameere, näidates sellega TTR</w:t>
      </w:r>
      <w:r w:rsidRPr="00124FFC">
        <w:rPr>
          <w:color w:val="000000" w:themeColor="text1"/>
          <w:szCs w:val="22"/>
          <w:lang w:val="et-EE"/>
        </w:rPr>
        <w:noBreakHyphen/>
        <w:t>i stabiliseerivat toimet 40 amüloidogeense TTR</w:t>
      </w:r>
      <w:r w:rsidRPr="00124FFC">
        <w:rPr>
          <w:color w:val="000000" w:themeColor="text1"/>
          <w:szCs w:val="22"/>
          <w:lang w:val="et-EE"/>
        </w:rPr>
        <w:noBreakHyphen/>
        <w:t>i genotüübi puhul.</w:t>
      </w:r>
    </w:p>
    <w:p w14:paraId="2648D69E" w14:textId="77777777" w:rsidR="00A919DF" w:rsidRPr="00124FFC" w:rsidRDefault="00A919DF">
      <w:pPr>
        <w:rPr>
          <w:rFonts w:cs="Sendnya"/>
          <w:color w:val="000000" w:themeColor="text1"/>
          <w:lang w:val="et-EE" w:bidi="or-IN"/>
        </w:rPr>
      </w:pPr>
    </w:p>
    <w:p w14:paraId="535E31AE" w14:textId="77777777" w:rsidR="00A919DF" w:rsidRPr="00124FFC" w:rsidRDefault="00A919DF" w:rsidP="00C65C22">
      <w:pPr>
        <w:keepNext/>
        <w:autoSpaceDE w:val="0"/>
        <w:autoSpaceDN w:val="0"/>
        <w:adjustRightInd w:val="0"/>
        <w:rPr>
          <w:rFonts w:cs="Sendnya"/>
          <w:color w:val="000000" w:themeColor="text1"/>
          <w:u w:val="single"/>
          <w:lang w:val="et-EE" w:bidi="or-IN"/>
        </w:rPr>
      </w:pPr>
      <w:r w:rsidRPr="00124FFC">
        <w:rPr>
          <w:rFonts w:cs="Sendnya"/>
          <w:color w:val="000000" w:themeColor="text1"/>
          <w:u w:val="single"/>
          <w:lang w:val="et-EE" w:bidi="or-IN"/>
        </w:rPr>
        <w:t>Kliiniline efektiivsus ja ohutus</w:t>
      </w:r>
    </w:p>
    <w:p w14:paraId="5FA4C896" w14:textId="77777777" w:rsidR="000B1D44" w:rsidRPr="00124FFC" w:rsidRDefault="000B1D44" w:rsidP="00C65C22">
      <w:pPr>
        <w:keepNext/>
        <w:autoSpaceDE w:val="0"/>
        <w:autoSpaceDN w:val="0"/>
        <w:adjustRightInd w:val="0"/>
        <w:rPr>
          <w:rFonts w:cs="Sendnya"/>
          <w:color w:val="000000" w:themeColor="text1"/>
          <w:lang w:val="et-EE" w:bidi="or-IN"/>
        </w:rPr>
      </w:pPr>
    </w:p>
    <w:p w14:paraId="4FAFFD4E" w14:textId="77777777" w:rsidR="00A919DF" w:rsidRPr="00124FFC" w:rsidRDefault="00A919DF">
      <w:pPr>
        <w:rPr>
          <w:rFonts w:cs="Sendnya"/>
          <w:color w:val="000000" w:themeColor="text1"/>
          <w:lang w:val="et-EE" w:bidi="or-IN"/>
        </w:rPr>
      </w:pPr>
      <w:bookmarkStart w:id="20" w:name="OLE_LINK17"/>
      <w:r w:rsidRPr="00124FFC">
        <w:rPr>
          <w:rFonts w:cs="Sendnya"/>
          <w:color w:val="000000" w:themeColor="text1"/>
          <w:lang w:val="et-EE" w:bidi="or-IN"/>
        </w:rPr>
        <w:t xml:space="preserve">Tafamidismeglumiini alusuuring </w:t>
      </w:r>
      <w:r w:rsidR="00417DB6" w:rsidRPr="00124FFC">
        <w:rPr>
          <w:rFonts w:cs="Sendnya"/>
          <w:color w:val="000000" w:themeColor="text1"/>
          <w:lang w:val="et-EE" w:bidi="or-IN"/>
        </w:rPr>
        <w:t xml:space="preserve">transtüretiiniga seotud amüloidse 1. staadiumi polüneuropaatiaga patsientidel </w:t>
      </w:r>
      <w:r w:rsidRPr="00124FFC">
        <w:rPr>
          <w:rFonts w:cs="Sendnya"/>
          <w:color w:val="000000" w:themeColor="text1"/>
          <w:lang w:val="et-EE" w:bidi="or-IN"/>
        </w:rPr>
        <w:t>oli 18</w:t>
      </w:r>
      <w:r w:rsidR="00726B93" w:rsidRPr="00124FFC">
        <w:rPr>
          <w:rFonts w:cs="Sendnya"/>
          <w:color w:val="000000" w:themeColor="text1"/>
          <w:lang w:val="et-EE" w:bidi="or-IN"/>
        </w:rPr>
        <w:t> </w:t>
      </w:r>
      <w:r w:rsidRPr="00124FFC">
        <w:rPr>
          <w:rFonts w:cs="Sendnya"/>
          <w:color w:val="000000" w:themeColor="text1"/>
          <w:lang w:val="et-EE" w:bidi="or-IN"/>
        </w:rPr>
        <w:t>kuud kestev mitmekeskuseline, randomiseeritud, topeltpime, platseebokontrolli</w:t>
      </w:r>
      <w:r w:rsidR="00B1669C" w:rsidRPr="00124FFC">
        <w:rPr>
          <w:rFonts w:cs="Sendnya"/>
          <w:color w:val="000000" w:themeColor="text1"/>
          <w:lang w:val="et-EE" w:bidi="or-IN"/>
        </w:rPr>
        <w:t>ga</w:t>
      </w:r>
      <w:r w:rsidRPr="00124FFC">
        <w:rPr>
          <w:rFonts w:cs="Sendnya"/>
          <w:color w:val="000000" w:themeColor="text1"/>
          <w:lang w:val="et-EE" w:bidi="or-IN"/>
        </w:rPr>
        <w:t xml:space="preserve"> uuring</w:t>
      </w:r>
      <w:r w:rsidR="00601236" w:rsidRPr="00124FFC">
        <w:rPr>
          <w:rFonts w:cs="Sendnya"/>
          <w:color w:val="000000" w:themeColor="text1"/>
          <w:lang w:val="et-EE" w:bidi="or-IN"/>
        </w:rPr>
        <w:t xml:space="preserve">. </w:t>
      </w:r>
      <w:bookmarkStart w:id="21" w:name="_Hlk25625256"/>
      <w:r w:rsidR="00601236" w:rsidRPr="00124FFC">
        <w:rPr>
          <w:rFonts w:cs="Sendnya"/>
          <w:color w:val="000000" w:themeColor="text1"/>
          <w:lang w:val="et-EE" w:bidi="or-IN"/>
        </w:rPr>
        <w:t>Uuringus hinnati 20 mg tafamidismeglumiini üks kord ööpäevas manustamise ohutust ja efektiivsust</w:t>
      </w:r>
      <w:r w:rsidRPr="00124FFC">
        <w:rPr>
          <w:rFonts w:cs="Sendnya"/>
          <w:color w:val="000000" w:themeColor="text1"/>
          <w:lang w:val="et-EE" w:bidi="or-IN"/>
        </w:rPr>
        <w:t xml:space="preserve"> 128</w:t>
      </w:r>
      <w:r w:rsidR="00601236" w:rsidRPr="00124FFC">
        <w:rPr>
          <w:rFonts w:cs="Sendnya"/>
          <w:color w:val="000000" w:themeColor="text1"/>
          <w:lang w:val="et-EE" w:bidi="or-IN"/>
        </w:rPr>
        <w:noBreakHyphen/>
      </w:r>
      <w:r w:rsidRPr="00124FFC">
        <w:rPr>
          <w:rFonts w:cs="Sendnya"/>
          <w:color w:val="000000" w:themeColor="text1"/>
          <w:lang w:val="et-EE" w:bidi="or-IN"/>
        </w:rPr>
        <w:t>l TTR</w:t>
      </w:r>
      <w:r w:rsidR="00601236" w:rsidRPr="00124FFC">
        <w:rPr>
          <w:rFonts w:cs="Sendnya"/>
          <w:color w:val="000000" w:themeColor="text1"/>
          <w:lang w:val="et-EE" w:bidi="or-IN"/>
        </w:rPr>
        <w:noBreakHyphen/>
      </w:r>
      <w:r w:rsidRPr="00124FFC">
        <w:rPr>
          <w:rFonts w:cs="Sendnya"/>
          <w:color w:val="000000" w:themeColor="text1"/>
          <w:lang w:val="et-EE" w:bidi="or-IN"/>
        </w:rPr>
        <w:t>i amüloidse polüneuropaatiaga ja V</w:t>
      </w:r>
      <w:r w:rsidR="00F1796E" w:rsidRPr="00124FFC">
        <w:rPr>
          <w:rFonts w:cs="Sendnya"/>
          <w:color w:val="000000" w:themeColor="text1"/>
          <w:lang w:val="et-EE" w:bidi="or-IN"/>
        </w:rPr>
        <w:t>a</w:t>
      </w:r>
      <w:r w:rsidR="001C401D" w:rsidRPr="00124FFC">
        <w:rPr>
          <w:rFonts w:cs="Sendnya"/>
          <w:color w:val="000000" w:themeColor="text1"/>
          <w:lang w:val="et-EE" w:bidi="or-IN"/>
        </w:rPr>
        <w:t>l</w:t>
      </w:r>
      <w:r w:rsidRPr="00124FFC">
        <w:rPr>
          <w:rFonts w:cs="Sendnya"/>
          <w:color w:val="000000" w:themeColor="text1"/>
          <w:lang w:val="et-EE" w:bidi="or-IN"/>
        </w:rPr>
        <w:t>30M</w:t>
      </w:r>
      <w:r w:rsidR="00F1796E" w:rsidRPr="00124FFC">
        <w:rPr>
          <w:rFonts w:cs="Sendnya"/>
          <w:color w:val="000000" w:themeColor="text1"/>
          <w:lang w:val="et-EE" w:bidi="or-IN"/>
        </w:rPr>
        <w:t>et</w:t>
      </w:r>
      <w:r w:rsidR="00601236" w:rsidRPr="00124FFC">
        <w:rPr>
          <w:rFonts w:cs="Sendnya"/>
          <w:color w:val="000000" w:themeColor="text1"/>
          <w:lang w:val="et-EE" w:bidi="or-IN"/>
        </w:rPr>
        <w:noBreakHyphen/>
      </w:r>
      <w:r w:rsidRPr="00124FFC">
        <w:rPr>
          <w:rFonts w:cs="Sendnya"/>
          <w:color w:val="000000" w:themeColor="text1"/>
          <w:lang w:val="et-EE" w:bidi="or-IN"/>
        </w:rPr>
        <w:t>i mutatsiooniga patsiendil, ke</w:t>
      </w:r>
      <w:r w:rsidR="00601236" w:rsidRPr="00124FFC">
        <w:rPr>
          <w:rFonts w:cs="Sendnya"/>
          <w:color w:val="000000" w:themeColor="text1"/>
          <w:lang w:val="et-EE" w:bidi="or-IN"/>
        </w:rPr>
        <w:t>llel</w:t>
      </w:r>
      <w:r w:rsidRPr="00124FFC">
        <w:rPr>
          <w:rFonts w:cs="Sendnya"/>
          <w:color w:val="000000" w:themeColor="text1"/>
          <w:lang w:val="et-EE" w:bidi="or-IN"/>
        </w:rPr>
        <w:t xml:space="preserve"> oli peamiselt haiguse 1.</w:t>
      </w:r>
      <w:r w:rsidR="00601236" w:rsidRPr="00124FFC">
        <w:rPr>
          <w:rFonts w:cs="Sendnya"/>
          <w:color w:val="000000" w:themeColor="text1"/>
          <w:lang w:val="et-EE" w:bidi="or-IN"/>
        </w:rPr>
        <w:t> </w:t>
      </w:r>
      <w:r w:rsidRPr="00124FFC">
        <w:rPr>
          <w:rFonts w:cs="Sendnya"/>
          <w:color w:val="000000" w:themeColor="text1"/>
          <w:lang w:val="et-EE" w:bidi="or-IN"/>
        </w:rPr>
        <w:t>staadium</w:t>
      </w:r>
      <w:r w:rsidR="00D93257" w:rsidRPr="00124FFC">
        <w:rPr>
          <w:rFonts w:cs="Sendnya"/>
          <w:color w:val="000000" w:themeColor="text1"/>
          <w:lang w:val="et-EE" w:bidi="or-IN"/>
        </w:rPr>
        <w:t>; 126</w:t>
      </w:r>
      <w:r w:rsidR="00723638" w:rsidRPr="00124FFC">
        <w:rPr>
          <w:rFonts w:cs="Sendnya"/>
          <w:color w:val="000000" w:themeColor="text1"/>
          <w:lang w:val="et-EE" w:bidi="or-IN"/>
        </w:rPr>
        <w:t> </w:t>
      </w:r>
      <w:r w:rsidR="00F54951" w:rsidRPr="00124FFC">
        <w:rPr>
          <w:rFonts w:cs="Sendnya"/>
          <w:color w:val="000000" w:themeColor="text1"/>
          <w:lang w:val="et-EE" w:bidi="or-IN"/>
        </w:rPr>
        <w:t>patsien</w:t>
      </w:r>
      <w:r w:rsidR="00723638" w:rsidRPr="00124FFC">
        <w:rPr>
          <w:rFonts w:cs="Sendnya"/>
          <w:color w:val="000000" w:themeColor="text1"/>
          <w:lang w:val="et-EE" w:bidi="or-IN"/>
        </w:rPr>
        <w:t>t</w:t>
      </w:r>
      <w:r w:rsidR="00F54951" w:rsidRPr="00124FFC">
        <w:rPr>
          <w:rFonts w:cs="Sendnya"/>
          <w:color w:val="000000" w:themeColor="text1"/>
          <w:lang w:val="et-EE" w:bidi="or-IN"/>
        </w:rPr>
        <w:t>i</w:t>
      </w:r>
      <w:r w:rsidR="00D93257" w:rsidRPr="00124FFC">
        <w:rPr>
          <w:rFonts w:cs="Sendnya"/>
          <w:color w:val="000000" w:themeColor="text1"/>
          <w:lang w:val="et-EE" w:bidi="or-IN"/>
        </w:rPr>
        <w:t xml:space="preserve"> 128</w:t>
      </w:r>
      <w:r w:rsidR="00723638" w:rsidRPr="00124FFC">
        <w:rPr>
          <w:rFonts w:cs="Sendnya"/>
          <w:color w:val="000000" w:themeColor="text1"/>
          <w:lang w:val="et-EE" w:bidi="or-IN"/>
        </w:rPr>
        <w:t>-</w:t>
      </w:r>
      <w:r w:rsidR="00D93257" w:rsidRPr="00124FFC">
        <w:rPr>
          <w:rFonts w:cs="Sendnya"/>
          <w:color w:val="000000" w:themeColor="text1"/>
          <w:lang w:val="et-EE" w:bidi="or-IN"/>
        </w:rPr>
        <w:t>st</w:t>
      </w:r>
      <w:r w:rsidRPr="00124FFC">
        <w:rPr>
          <w:rFonts w:cs="Sendnya"/>
          <w:color w:val="000000" w:themeColor="text1"/>
          <w:lang w:val="et-EE" w:bidi="or-IN"/>
        </w:rPr>
        <w:t xml:space="preserve"> ei vaja</w:t>
      </w:r>
      <w:r w:rsidR="00D93257" w:rsidRPr="00124FFC">
        <w:rPr>
          <w:rFonts w:cs="Sendnya"/>
          <w:color w:val="000000" w:themeColor="text1"/>
          <w:lang w:val="et-EE" w:bidi="or-IN"/>
        </w:rPr>
        <w:t>nud</w:t>
      </w:r>
      <w:r w:rsidRPr="00124FFC">
        <w:rPr>
          <w:rFonts w:cs="Sendnya"/>
          <w:color w:val="000000" w:themeColor="text1"/>
          <w:lang w:val="et-EE" w:bidi="or-IN"/>
        </w:rPr>
        <w:t xml:space="preserve"> </w:t>
      </w:r>
      <w:r w:rsidR="00601236" w:rsidRPr="00124FFC">
        <w:rPr>
          <w:rFonts w:cs="Sendnya"/>
          <w:color w:val="000000" w:themeColor="text1"/>
          <w:lang w:val="et-EE" w:bidi="or-IN"/>
        </w:rPr>
        <w:t>rutiinset abi liikumisel.</w:t>
      </w:r>
      <w:r w:rsidRPr="00124FFC">
        <w:rPr>
          <w:rFonts w:cs="Sendnya"/>
          <w:color w:val="000000" w:themeColor="text1"/>
          <w:lang w:val="et-EE" w:bidi="or-IN"/>
        </w:rPr>
        <w:t xml:space="preserve"> </w:t>
      </w:r>
      <w:bookmarkEnd w:id="21"/>
      <w:r w:rsidRPr="00124FFC">
        <w:rPr>
          <w:rFonts w:cs="Sendnya"/>
          <w:color w:val="000000" w:themeColor="text1"/>
          <w:lang w:val="et-EE" w:bidi="or-IN"/>
        </w:rPr>
        <w:t xml:space="preserve">Esmased tulemusnäitajad olid alajäseme neuropaatilise kahjustuse skoor (ingl </w:t>
      </w:r>
      <w:r w:rsidRPr="00124FFC">
        <w:rPr>
          <w:rFonts w:cs="Sendnya"/>
          <w:i/>
          <w:color w:val="000000" w:themeColor="text1"/>
          <w:lang w:val="et-EE" w:bidi="or-IN"/>
        </w:rPr>
        <w:t>Neuropathy Impairment Score of the Lower Limb</w:t>
      </w:r>
      <w:r w:rsidRPr="00124FFC">
        <w:rPr>
          <w:rFonts w:cs="Sendnya"/>
          <w:color w:val="000000" w:themeColor="text1"/>
          <w:lang w:val="et-EE" w:bidi="or-IN"/>
        </w:rPr>
        <w:t xml:space="preserve">, NIS-LL – arsti hinnang alajäsemete neuroloogilisel läbivaatamisel) ja Norfolki elukvaliteet – diabeetiline neuropaatia [ingl </w:t>
      </w:r>
      <w:r w:rsidRPr="00124FFC">
        <w:rPr>
          <w:rFonts w:cs="Sendnya"/>
          <w:i/>
          <w:color w:val="000000" w:themeColor="text1"/>
          <w:lang w:val="et-EE" w:bidi="or-IN"/>
        </w:rPr>
        <w:t xml:space="preserve">Norfolk Quality of Life - Diabetic Neuropathy, </w:t>
      </w:r>
      <w:r w:rsidRPr="00124FFC">
        <w:rPr>
          <w:rFonts w:cs="Sendnya"/>
          <w:color w:val="000000" w:themeColor="text1"/>
          <w:lang w:val="et-EE" w:bidi="or-IN"/>
        </w:rPr>
        <w:t>Norfolk QOL-DN – patsiendikeskne tulem, elukvaliteedi üldskoor (TQOL)]. Teised tulemusnäitajad olid saadud suurte närvikiudude talitluse (närvijuhtivus, vibratsioonilävi ja südame löögisageduse muutus vastuseks sügavale hingamisele – HRDB) ja väikeste närvikiude talitluse (kuumavalu ja jahtumislävi ning HRDB) ning modifitseeritud kehamassindeksit kasutavate (mKMI – KMI, mis on korrutatud seerumi albumiiniga kujul g/l) toitumismõõdikute näitajate kombineerimisel. 91</w:t>
      </w:r>
      <w:r w:rsidR="00726B93" w:rsidRPr="00124FFC">
        <w:rPr>
          <w:rFonts w:cs="Sendnya"/>
          <w:color w:val="000000" w:themeColor="text1"/>
          <w:lang w:val="et-EE" w:bidi="or-IN"/>
        </w:rPr>
        <w:t> </w:t>
      </w:r>
      <w:r w:rsidRPr="00124FFC">
        <w:rPr>
          <w:rFonts w:cs="Sendnya"/>
          <w:color w:val="000000" w:themeColor="text1"/>
          <w:lang w:val="et-EE" w:bidi="or-IN"/>
        </w:rPr>
        <w:t>patsiendist, kes olid läbinud 18</w:t>
      </w:r>
      <w:r w:rsidR="000B1D44" w:rsidRPr="00124FFC">
        <w:rPr>
          <w:rFonts w:cs="Sendnya"/>
          <w:color w:val="000000" w:themeColor="text1"/>
          <w:lang w:val="et-EE" w:bidi="or-IN"/>
        </w:rPr>
        <w:noBreakHyphen/>
      </w:r>
      <w:r w:rsidRPr="00124FFC">
        <w:rPr>
          <w:rFonts w:cs="Sendnya"/>
          <w:color w:val="000000" w:themeColor="text1"/>
          <w:lang w:val="et-EE" w:bidi="or-IN"/>
        </w:rPr>
        <w:t>kuuse raviperioodi, värvati</w:t>
      </w:r>
      <w:r w:rsidR="00F37B4B" w:rsidRPr="00124FFC">
        <w:rPr>
          <w:rFonts w:cs="Sendnya"/>
          <w:color w:val="000000" w:themeColor="text1"/>
          <w:lang w:val="et-EE" w:bidi="or-IN"/>
        </w:rPr>
        <w:t> </w:t>
      </w:r>
      <w:r w:rsidRPr="00124FFC">
        <w:rPr>
          <w:rFonts w:cs="Sendnya"/>
          <w:color w:val="000000" w:themeColor="text1"/>
          <w:lang w:val="et-EE" w:bidi="or-IN"/>
        </w:rPr>
        <w:t>86 avatud jätku-uuringusse, kus kõik said veel 12</w:t>
      </w:r>
      <w:r w:rsidR="00726B93" w:rsidRPr="00124FFC">
        <w:rPr>
          <w:rFonts w:cs="Sendnya"/>
          <w:color w:val="000000" w:themeColor="text1"/>
          <w:lang w:val="et-EE" w:bidi="or-IN"/>
        </w:rPr>
        <w:t> </w:t>
      </w:r>
      <w:r w:rsidRPr="00124FFC">
        <w:rPr>
          <w:rFonts w:cs="Sendnya"/>
          <w:color w:val="000000" w:themeColor="text1"/>
          <w:lang w:val="et-EE" w:bidi="or-IN"/>
        </w:rPr>
        <w:t>kuu jooksul üks kord ööpäevas 20 mg tafamidismeglumiini.</w:t>
      </w:r>
      <w:bookmarkEnd w:id="20"/>
    </w:p>
    <w:p w14:paraId="2D9578DF" w14:textId="77777777" w:rsidR="00A919DF" w:rsidRPr="00124FFC" w:rsidRDefault="00A919DF">
      <w:pPr>
        <w:rPr>
          <w:rFonts w:cs="Sendnya"/>
          <w:color w:val="000000" w:themeColor="text1"/>
          <w:lang w:val="et-EE" w:bidi="or-IN"/>
        </w:rPr>
      </w:pPr>
    </w:p>
    <w:p w14:paraId="5A4ACD30"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18</w:t>
      </w:r>
      <w:r w:rsidR="00726B93" w:rsidRPr="00124FFC">
        <w:rPr>
          <w:rFonts w:cs="Sendnya"/>
          <w:color w:val="000000" w:themeColor="text1"/>
          <w:lang w:val="et-EE" w:bidi="or-IN"/>
        </w:rPr>
        <w:t> </w:t>
      </w:r>
      <w:r w:rsidRPr="00124FFC">
        <w:rPr>
          <w:rFonts w:cs="Sendnya"/>
          <w:color w:val="000000" w:themeColor="text1"/>
          <w:lang w:val="et-EE" w:bidi="or-IN"/>
        </w:rPr>
        <w:t>ravikuu järel oli tafamidismeglumiiniga ravitud patsientide seas rohkem NIS</w:t>
      </w:r>
      <w:r w:rsidR="000B1D44" w:rsidRPr="00124FFC">
        <w:rPr>
          <w:rFonts w:cs="Sendnya"/>
          <w:color w:val="000000" w:themeColor="text1"/>
          <w:lang w:val="et-EE" w:bidi="or-IN"/>
        </w:rPr>
        <w:noBreakHyphen/>
      </w:r>
      <w:r w:rsidRPr="00124FFC">
        <w:rPr>
          <w:rFonts w:cs="Sendnya"/>
          <w:color w:val="000000" w:themeColor="text1"/>
          <w:lang w:val="et-EE" w:bidi="or-IN"/>
        </w:rPr>
        <w:t>LL</w:t>
      </w:r>
      <w:r w:rsidR="00F37B4B" w:rsidRPr="00124FFC">
        <w:rPr>
          <w:rFonts w:cs="Sendnya"/>
          <w:color w:val="000000" w:themeColor="text1"/>
          <w:lang w:val="et-EE" w:bidi="or-IN"/>
        </w:rPr>
        <w:noBreakHyphen/>
      </w:r>
      <w:r w:rsidRPr="00124FFC">
        <w:rPr>
          <w:rFonts w:cs="Sendnya"/>
          <w:color w:val="000000" w:themeColor="text1"/>
          <w:lang w:val="et-EE" w:bidi="or-IN"/>
        </w:rPr>
        <w:t xml:space="preserve">i järgi ravile </w:t>
      </w:r>
      <w:r w:rsidR="0009723C" w:rsidRPr="00124FFC">
        <w:rPr>
          <w:rFonts w:cs="Sendnya"/>
          <w:color w:val="000000" w:themeColor="text1"/>
          <w:lang w:val="et-EE" w:bidi="or-IN"/>
        </w:rPr>
        <w:t xml:space="preserve">reageerijad </w:t>
      </w:r>
      <w:r w:rsidRPr="00124FFC">
        <w:rPr>
          <w:rFonts w:cs="Sendnya"/>
          <w:color w:val="000000" w:themeColor="text1"/>
          <w:lang w:val="et-EE" w:bidi="or-IN"/>
        </w:rPr>
        <w:t>(NIS</w:t>
      </w:r>
      <w:r w:rsidR="00F37B4B" w:rsidRPr="00124FFC">
        <w:rPr>
          <w:rFonts w:cs="Sendnya"/>
          <w:color w:val="000000" w:themeColor="text1"/>
          <w:lang w:val="et-EE" w:bidi="or-IN"/>
        </w:rPr>
        <w:noBreakHyphen/>
      </w:r>
      <w:r w:rsidRPr="00124FFC">
        <w:rPr>
          <w:rFonts w:cs="Sendnya"/>
          <w:color w:val="000000" w:themeColor="text1"/>
          <w:lang w:val="et-EE" w:bidi="or-IN"/>
        </w:rPr>
        <w:t>LL</w:t>
      </w:r>
      <w:r w:rsidR="000B1D44" w:rsidRPr="00124FFC">
        <w:rPr>
          <w:rFonts w:cs="Sendnya"/>
          <w:color w:val="000000" w:themeColor="text1"/>
          <w:lang w:val="et-EE" w:bidi="or-IN"/>
        </w:rPr>
        <w:noBreakHyphen/>
      </w:r>
      <w:r w:rsidRPr="00124FFC">
        <w:rPr>
          <w:rFonts w:cs="Sendnya"/>
          <w:color w:val="000000" w:themeColor="text1"/>
          <w:lang w:val="et-EE" w:bidi="or-IN"/>
        </w:rPr>
        <w:t>i vähem kui 2</w:t>
      </w:r>
      <w:r w:rsidR="000B1D44" w:rsidRPr="00124FFC">
        <w:rPr>
          <w:rFonts w:cs="Sendnya"/>
          <w:color w:val="000000" w:themeColor="text1"/>
          <w:lang w:val="et-EE" w:bidi="or-IN"/>
        </w:rPr>
        <w:noBreakHyphen/>
      </w:r>
      <w:r w:rsidRPr="00124FFC">
        <w:rPr>
          <w:rFonts w:cs="Sendnya"/>
          <w:color w:val="000000" w:themeColor="text1"/>
          <w:lang w:val="et-EE" w:bidi="or-IN"/>
        </w:rPr>
        <w:t>punktine muutus). Eelnevalt täpsustatud analüüside tulemused on toodud järgmises tabelis.</w:t>
      </w:r>
    </w:p>
    <w:p w14:paraId="02AEA3E6" w14:textId="77777777" w:rsidR="00A919DF" w:rsidRPr="00124FFC" w:rsidRDefault="00A919DF">
      <w:pPr>
        <w:ind w:right="71"/>
        <w:rPr>
          <w:rFonts w:cs="Sendnya"/>
          <w:color w:val="000000" w:themeColor="text1"/>
          <w:lang w:val="et-EE" w:bidi="or-IN"/>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5435"/>
        <w:gridCol w:w="1800"/>
        <w:gridCol w:w="90"/>
        <w:gridCol w:w="1890"/>
      </w:tblGrid>
      <w:tr w:rsidR="00A919DF" w:rsidRPr="00124FFC" w14:paraId="248E617C" w14:textId="77777777">
        <w:trPr>
          <w:trHeight w:val="20"/>
          <w:jc w:val="center"/>
        </w:trPr>
        <w:tc>
          <w:tcPr>
            <w:tcW w:w="9215" w:type="dxa"/>
            <w:gridSpan w:val="4"/>
          </w:tcPr>
          <w:p w14:paraId="00D272E5" w14:textId="77777777" w:rsidR="00A919DF" w:rsidRPr="00124FFC" w:rsidRDefault="00A919DF" w:rsidP="00726B93">
            <w:pPr>
              <w:keepNext/>
              <w:keepLines/>
              <w:autoSpaceDE w:val="0"/>
              <w:autoSpaceDN w:val="0"/>
              <w:adjustRightInd w:val="0"/>
              <w:rPr>
                <w:rFonts w:cs="Sendnya"/>
                <w:b/>
                <w:color w:val="000000" w:themeColor="text1"/>
                <w:lang w:val="et-EE" w:bidi="or-IN"/>
              </w:rPr>
            </w:pPr>
            <w:r w:rsidRPr="00124FFC">
              <w:rPr>
                <w:rFonts w:cs="Sendnya"/>
                <w:b/>
                <w:color w:val="000000" w:themeColor="text1"/>
                <w:lang w:val="et-EE" w:bidi="or-IN"/>
              </w:rPr>
              <w:t xml:space="preserve">Vyndaqel </w:t>
            </w:r>
            <w:r w:rsidRPr="00124FFC">
              <w:rPr>
                <w:rFonts w:cs="Sendnya"/>
                <w:b/>
                <w:i/>
                <w:color w:val="000000" w:themeColor="text1"/>
                <w:lang w:val="et-EE" w:bidi="or-IN"/>
              </w:rPr>
              <w:t>vs.</w:t>
            </w:r>
            <w:r w:rsidRPr="00124FFC">
              <w:rPr>
                <w:rFonts w:cs="Sendnya"/>
                <w:b/>
                <w:color w:val="000000" w:themeColor="text1"/>
                <w:lang w:val="et-EE" w:bidi="or-IN"/>
              </w:rPr>
              <w:t xml:space="preserve"> platseebo: NIS</w:t>
            </w:r>
            <w:r w:rsidR="00F37B4B" w:rsidRPr="00124FFC">
              <w:rPr>
                <w:rFonts w:cs="Sendnya"/>
                <w:b/>
                <w:color w:val="000000" w:themeColor="text1"/>
                <w:lang w:val="et-EE" w:bidi="or-IN"/>
              </w:rPr>
              <w:noBreakHyphen/>
            </w:r>
            <w:r w:rsidRPr="00124FFC">
              <w:rPr>
                <w:rFonts w:cs="Sendnya"/>
                <w:b/>
                <w:color w:val="000000" w:themeColor="text1"/>
                <w:lang w:val="et-EE" w:bidi="or-IN"/>
              </w:rPr>
              <w:t>LL ja TQOL18.</w:t>
            </w:r>
            <w:r w:rsidR="00726B93" w:rsidRPr="00124FFC">
              <w:rPr>
                <w:rFonts w:cs="Sendnya"/>
                <w:b/>
                <w:color w:val="000000" w:themeColor="text1"/>
                <w:lang w:val="et-EE" w:bidi="or-IN"/>
              </w:rPr>
              <w:t> </w:t>
            </w:r>
            <w:r w:rsidRPr="00124FFC">
              <w:rPr>
                <w:rFonts w:cs="Sendnya"/>
                <w:b/>
                <w:color w:val="000000" w:themeColor="text1"/>
                <w:lang w:val="et-EE" w:bidi="or-IN"/>
              </w:rPr>
              <w:t>kuul (uuring Fx</w:t>
            </w:r>
            <w:r w:rsidR="00F37B4B" w:rsidRPr="00124FFC">
              <w:rPr>
                <w:rFonts w:cs="Sendnya"/>
                <w:b/>
                <w:color w:val="000000" w:themeColor="text1"/>
                <w:lang w:val="et-EE" w:bidi="or-IN"/>
              </w:rPr>
              <w:noBreakHyphen/>
            </w:r>
            <w:r w:rsidRPr="00124FFC">
              <w:rPr>
                <w:rFonts w:cs="Sendnya"/>
                <w:b/>
                <w:color w:val="000000" w:themeColor="text1"/>
                <w:lang w:val="et-EE" w:bidi="or-IN"/>
              </w:rPr>
              <w:t>005)</w:t>
            </w:r>
          </w:p>
        </w:tc>
      </w:tr>
      <w:tr w:rsidR="00A919DF" w:rsidRPr="00124FFC" w14:paraId="43D91B7D" w14:textId="77777777">
        <w:trPr>
          <w:trHeight w:val="20"/>
          <w:jc w:val="center"/>
        </w:trPr>
        <w:tc>
          <w:tcPr>
            <w:tcW w:w="5435" w:type="dxa"/>
          </w:tcPr>
          <w:p w14:paraId="053E958E" w14:textId="77777777" w:rsidR="00A919DF" w:rsidRPr="00124FFC" w:rsidRDefault="00A919DF">
            <w:pPr>
              <w:keepNext/>
              <w:keepLines/>
              <w:rPr>
                <w:rFonts w:cs="Sendnya"/>
                <w:b/>
                <w:color w:val="000000" w:themeColor="text1"/>
                <w:lang w:val="et-EE" w:bidi="or-IN"/>
              </w:rPr>
            </w:pPr>
          </w:p>
        </w:tc>
        <w:tc>
          <w:tcPr>
            <w:tcW w:w="1800" w:type="dxa"/>
          </w:tcPr>
          <w:p w14:paraId="4CFC222B" w14:textId="77777777" w:rsidR="00A919DF" w:rsidRPr="00124FFC" w:rsidRDefault="00A919DF">
            <w:pPr>
              <w:keepNext/>
              <w:keepLines/>
              <w:jc w:val="center"/>
              <w:rPr>
                <w:rFonts w:cs="Sendnya"/>
                <w:b/>
                <w:color w:val="000000" w:themeColor="text1"/>
                <w:lang w:val="et-EE" w:bidi="or-IN"/>
              </w:rPr>
            </w:pPr>
            <w:r w:rsidRPr="00124FFC">
              <w:rPr>
                <w:rFonts w:cs="Sendnya"/>
                <w:b/>
                <w:color w:val="000000" w:themeColor="text1"/>
                <w:lang w:val="et-EE" w:bidi="or-IN"/>
              </w:rPr>
              <w:t>Platseebo</w:t>
            </w:r>
          </w:p>
        </w:tc>
        <w:tc>
          <w:tcPr>
            <w:tcW w:w="1980" w:type="dxa"/>
            <w:gridSpan w:val="2"/>
          </w:tcPr>
          <w:p w14:paraId="7FB7A8F1" w14:textId="77777777" w:rsidR="00A919DF" w:rsidRPr="00124FFC" w:rsidRDefault="00A919DF">
            <w:pPr>
              <w:keepNext/>
              <w:keepLines/>
              <w:jc w:val="center"/>
              <w:rPr>
                <w:rFonts w:cs="Sendnya"/>
                <w:b/>
                <w:color w:val="000000" w:themeColor="text1"/>
                <w:lang w:val="et-EE" w:bidi="or-IN"/>
              </w:rPr>
            </w:pPr>
            <w:r w:rsidRPr="00124FFC">
              <w:rPr>
                <w:rFonts w:cs="Sendnya"/>
                <w:b/>
                <w:color w:val="000000" w:themeColor="text1"/>
                <w:lang w:val="et-EE" w:bidi="or-IN"/>
              </w:rPr>
              <w:t>Vyndaqel</w:t>
            </w:r>
          </w:p>
        </w:tc>
      </w:tr>
      <w:tr w:rsidR="00A919DF" w:rsidRPr="00124FFC" w14:paraId="0DF7E6DD" w14:textId="77777777">
        <w:trPr>
          <w:trHeight w:val="20"/>
          <w:jc w:val="center"/>
        </w:trPr>
        <w:tc>
          <w:tcPr>
            <w:tcW w:w="5435" w:type="dxa"/>
            <w:tcBorders>
              <w:bottom w:val="single" w:sz="4" w:space="0" w:color="auto"/>
            </w:tcBorders>
          </w:tcPr>
          <w:p w14:paraId="7B0060A6" w14:textId="77777777" w:rsidR="00A919DF" w:rsidRPr="00124FFC" w:rsidRDefault="00A919DF">
            <w:pPr>
              <w:keepNext/>
              <w:keepLines/>
              <w:rPr>
                <w:rFonts w:cs="Sendnya"/>
                <w:b/>
                <w:color w:val="000000" w:themeColor="text1"/>
                <w:lang w:val="et-EE" w:bidi="or-IN"/>
              </w:rPr>
            </w:pPr>
            <w:r w:rsidRPr="00124FFC">
              <w:rPr>
                <w:rFonts w:cs="Sendnya"/>
                <w:b/>
                <w:color w:val="000000" w:themeColor="text1"/>
                <w:lang w:val="et-EE" w:bidi="or-IN"/>
              </w:rPr>
              <w:t>Eelnevalt täpsustatud ITT analüüs</w:t>
            </w:r>
          </w:p>
        </w:tc>
        <w:tc>
          <w:tcPr>
            <w:tcW w:w="1800" w:type="dxa"/>
            <w:tcBorders>
              <w:bottom w:val="single" w:sz="4" w:space="0" w:color="auto"/>
            </w:tcBorders>
            <w:vAlign w:val="center"/>
          </w:tcPr>
          <w:p w14:paraId="5888C321" w14:textId="77777777" w:rsidR="00A919DF" w:rsidRPr="00124FFC" w:rsidRDefault="006F11B6">
            <w:pPr>
              <w:keepNext/>
              <w:keepLines/>
              <w:jc w:val="center"/>
              <w:rPr>
                <w:rFonts w:cs="Sendnya"/>
                <w:b/>
                <w:color w:val="000000" w:themeColor="text1"/>
                <w:lang w:val="et-EE" w:bidi="or-IN"/>
              </w:rPr>
            </w:pPr>
            <w:r w:rsidRPr="00124FFC">
              <w:rPr>
                <w:rFonts w:cs="Sendnya"/>
                <w:b/>
                <w:color w:val="000000" w:themeColor="text1"/>
                <w:lang w:val="et-EE" w:bidi="or-IN"/>
              </w:rPr>
              <w:t>N </w:t>
            </w:r>
            <w:r w:rsidR="00A919DF" w:rsidRPr="00124FFC">
              <w:rPr>
                <w:rFonts w:cs="Sendnya"/>
                <w:b/>
                <w:color w:val="000000" w:themeColor="text1"/>
                <w:lang w:val="et-EE" w:bidi="or-IN"/>
              </w:rPr>
              <w:t>=</w:t>
            </w:r>
            <w:r w:rsidRPr="00124FFC">
              <w:rPr>
                <w:rFonts w:cs="Sendnya"/>
                <w:b/>
                <w:color w:val="000000" w:themeColor="text1"/>
                <w:lang w:val="et-EE" w:bidi="or-IN"/>
              </w:rPr>
              <w:t> </w:t>
            </w:r>
            <w:r w:rsidR="00A919DF" w:rsidRPr="00124FFC">
              <w:rPr>
                <w:rFonts w:cs="Sendnya"/>
                <w:b/>
                <w:color w:val="000000" w:themeColor="text1"/>
                <w:lang w:val="et-EE" w:bidi="or-IN"/>
              </w:rPr>
              <w:t>61</w:t>
            </w:r>
          </w:p>
        </w:tc>
        <w:tc>
          <w:tcPr>
            <w:tcW w:w="1980" w:type="dxa"/>
            <w:gridSpan w:val="2"/>
            <w:tcBorders>
              <w:bottom w:val="single" w:sz="4" w:space="0" w:color="auto"/>
            </w:tcBorders>
          </w:tcPr>
          <w:p w14:paraId="11B2A886" w14:textId="77777777" w:rsidR="00A919DF" w:rsidRPr="00124FFC" w:rsidRDefault="006F11B6">
            <w:pPr>
              <w:keepNext/>
              <w:keepLines/>
              <w:jc w:val="center"/>
              <w:rPr>
                <w:rFonts w:cs="Sendnya"/>
                <w:b/>
                <w:color w:val="000000" w:themeColor="text1"/>
                <w:lang w:val="et-EE" w:bidi="or-IN"/>
              </w:rPr>
            </w:pPr>
            <w:r w:rsidRPr="00124FFC">
              <w:rPr>
                <w:rFonts w:cs="Sendnya"/>
                <w:b/>
                <w:color w:val="000000" w:themeColor="text1"/>
                <w:lang w:val="et-EE" w:bidi="or-IN"/>
              </w:rPr>
              <w:t>N </w:t>
            </w:r>
            <w:r w:rsidR="00A919DF" w:rsidRPr="00124FFC">
              <w:rPr>
                <w:rFonts w:cs="Sendnya"/>
                <w:b/>
                <w:color w:val="000000" w:themeColor="text1"/>
                <w:lang w:val="et-EE" w:bidi="or-IN"/>
              </w:rPr>
              <w:t>=</w:t>
            </w:r>
            <w:r w:rsidRPr="00124FFC">
              <w:rPr>
                <w:rFonts w:cs="Sendnya"/>
                <w:b/>
                <w:color w:val="000000" w:themeColor="text1"/>
                <w:lang w:val="et-EE" w:bidi="or-IN"/>
              </w:rPr>
              <w:t> </w:t>
            </w:r>
            <w:r w:rsidR="00A919DF" w:rsidRPr="00124FFC">
              <w:rPr>
                <w:rFonts w:cs="Sendnya"/>
                <w:b/>
                <w:color w:val="000000" w:themeColor="text1"/>
                <w:lang w:val="et-EE" w:bidi="or-IN"/>
              </w:rPr>
              <w:t>65</w:t>
            </w:r>
          </w:p>
        </w:tc>
      </w:tr>
      <w:tr w:rsidR="00A919DF" w:rsidRPr="00124FFC" w14:paraId="6DC44028" w14:textId="77777777">
        <w:trPr>
          <w:trHeight w:val="20"/>
          <w:jc w:val="center"/>
        </w:trPr>
        <w:tc>
          <w:tcPr>
            <w:tcW w:w="5435" w:type="dxa"/>
            <w:tcBorders>
              <w:top w:val="single" w:sz="4" w:space="0" w:color="auto"/>
              <w:bottom w:val="nil"/>
            </w:tcBorders>
          </w:tcPr>
          <w:p w14:paraId="7A605904" w14:textId="77777777" w:rsidR="00A919DF" w:rsidRPr="00124FFC" w:rsidRDefault="00A919DF" w:rsidP="00370B87">
            <w:pPr>
              <w:keepNext/>
              <w:keepLines/>
              <w:ind w:left="360"/>
              <w:rPr>
                <w:rFonts w:cs="Sendnya"/>
                <w:color w:val="000000" w:themeColor="text1"/>
                <w:lang w:val="et-EE" w:bidi="or-IN"/>
              </w:rPr>
            </w:pPr>
            <w:r w:rsidRPr="00124FFC">
              <w:rPr>
                <w:rFonts w:cs="Sendnya"/>
                <w:color w:val="000000" w:themeColor="text1"/>
                <w:lang w:val="et-EE" w:bidi="or-IN"/>
              </w:rPr>
              <w:t>NIS</w:t>
            </w:r>
            <w:r w:rsidR="00F37B4B" w:rsidRPr="00124FFC">
              <w:rPr>
                <w:rFonts w:cs="Sendnya"/>
                <w:color w:val="000000" w:themeColor="text1"/>
                <w:lang w:val="et-EE" w:bidi="or-IN"/>
              </w:rPr>
              <w:noBreakHyphen/>
            </w:r>
            <w:r w:rsidRPr="00124FFC">
              <w:rPr>
                <w:rFonts w:cs="Sendnya"/>
                <w:color w:val="000000" w:themeColor="text1"/>
                <w:lang w:val="et-EE" w:bidi="or-IN"/>
              </w:rPr>
              <w:t>LL</w:t>
            </w:r>
            <w:r w:rsidR="00F37B4B" w:rsidRPr="00124FFC">
              <w:rPr>
                <w:rFonts w:cs="Sendnya"/>
                <w:color w:val="000000" w:themeColor="text1"/>
                <w:lang w:val="et-EE" w:bidi="or-IN"/>
              </w:rPr>
              <w:noBreakHyphen/>
            </w:r>
            <w:r w:rsidRPr="00124FFC">
              <w:rPr>
                <w:rFonts w:cs="Sendnya"/>
                <w:color w:val="000000" w:themeColor="text1"/>
                <w:lang w:val="et-EE" w:bidi="or-IN"/>
              </w:rPr>
              <w:t xml:space="preserve">i järgi ravile vastajad (patsientide %) </w:t>
            </w:r>
          </w:p>
        </w:tc>
        <w:tc>
          <w:tcPr>
            <w:tcW w:w="1800" w:type="dxa"/>
            <w:tcBorders>
              <w:top w:val="single" w:sz="4" w:space="0" w:color="auto"/>
              <w:bottom w:val="single" w:sz="4" w:space="0" w:color="auto"/>
            </w:tcBorders>
            <w:vAlign w:val="center"/>
          </w:tcPr>
          <w:p w14:paraId="5D43D926" w14:textId="77777777" w:rsidR="00A919DF" w:rsidRPr="00124FFC" w:rsidRDefault="00A919DF">
            <w:pPr>
              <w:keepNext/>
              <w:keepLines/>
              <w:jc w:val="center"/>
              <w:rPr>
                <w:rFonts w:cs="Sendnya"/>
                <w:color w:val="000000" w:themeColor="text1"/>
                <w:lang w:val="et-EE" w:bidi="or-IN"/>
              </w:rPr>
            </w:pPr>
            <w:r w:rsidRPr="00124FFC">
              <w:rPr>
                <w:rFonts w:cs="Sendnya"/>
                <w:color w:val="000000" w:themeColor="text1"/>
                <w:lang w:val="et-EE" w:bidi="or-IN"/>
              </w:rPr>
              <w:t>29,5%</w:t>
            </w:r>
          </w:p>
        </w:tc>
        <w:tc>
          <w:tcPr>
            <w:tcW w:w="1980" w:type="dxa"/>
            <w:gridSpan w:val="2"/>
            <w:tcBorders>
              <w:top w:val="single" w:sz="4" w:space="0" w:color="auto"/>
              <w:bottom w:val="single" w:sz="4" w:space="0" w:color="auto"/>
            </w:tcBorders>
          </w:tcPr>
          <w:p w14:paraId="0EEE79D3" w14:textId="77777777" w:rsidR="00A919DF" w:rsidRPr="00124FFC" w:rsidRDefault="00A919DF">
            <w:pPr>
              <w:keepNext/>
              <w:keepLines/>
              <w:jc w:val="center"/>
              <w:rPr>
                <w:rFonts w:cs="Sendnya"/>
                <w:color w:val="000000" w:themeColor="text1"/>
                <w:lang w:val="et-EE" w:bidi="or-IN"/>
              </w:rPr>
            </w:pPr>
            <w:r w:rsidRPr="00124FFC">
              <w:rPr>
                <w:rFonts w:cs="Sendnya"/>
                <w:color w:val="000000" w:themeColor="text1"/>
                <w:lang w:val="et-EE" w:bidi="or-IN"/>
              </w:rPr>
              <w:t>45,3%</w:t>
            </w:r>
          </w:p>
        </w:tc>
      </w:tr>
      <w:tr w:rsidR="00A919DF" w:rsidRPr="00124FFC" w14:paraId="48A8D437" w14:textId="77777777">
        <w:trPr>
          <w:trHeight w:val="20"/>
          <w:jc w:val="center"/>
        </w:trPr>
        <w:tc>
          <w:tcPr>
            <w:tcW w:w="5435" w:type="dxa"/>
            <w:tcBorders>
              <w:top w:val="nil"/>
            </w:tcBorders>
          </w:tcPr>
          <w:p w14:paraId="1CDE3AB1" w14:textId="77777777" w:rsidR="00A919DF" w:rsidRPr="00124FFC" w:rsidRDefault="00A919DF">
            <w:pPr>
              <w:keepNext/>
              <w:keepLines/>
              <w:ind w:left="720"/>
              <w:rPr>
                <w:rFonts w:cs="Sendnya"/>
                <w:color w:val="000000" w:themeColor="text1"/>
                <w:lang w:val="et-EE" w:bidi="or-IN"/>
              </w:rPr>
            </w:pPr>
            <w:r w:rsidRPr="00124FFC">
              <w:rPr>
                <w:rFonts w:cs="Sendnya"/>
                <w:color w:val="000000" w:themeColor="text1"/>
                <w:lang w:val="et-EE" w:bidi="or-IN"/>
              </w:rPr>
              <w:t>Erinevus (Vyndaqel miinus platseebo)</w:t>
            </w:r>
          </w:p>
          <w:p w14:paraId="147E4B08" w14:textId="77777777" w:rsidR="00A919DF" w:rsidRPr="00124FFC" w:rsidRDefault="00A919DF" w:rsidP="000B1D44">
            <w:pPr>
              <w:keepNext/>
              <w:keepLines/>
              <w:ind w:left="720"/>
              <w:rPr>
                <w:rFonts w:cs="Sendnya"/>
                <w:color w:val="000000" w:themeColor="text1"/>
                <w:lang w:val="et-EE" w:bidi="or-IN"/>
              </w:rPr>
            </w:pPr>
            <w:r w:rsidRPr="00124FFC">
              <w:rPr>
                <w:rFonts w:cs="Sendnya"/>
                <w:color w:val="000000" w:themeColor="text1"/>
                <w:lang w:val="et-EE" w:bidi="or-IN"/>
              </w:rPr>
              <w:t>Erinevuse 95% CI (p</w:t>
            </w:r>
            <w:r w:rsidR="000B1D44" w:rsidRPr="00124FFC">
              <w:rPr>
                <w:rFonts w:cs="Sendnya"/>
                <w:color w:val="000000" w:themeColor="text1"/>
                <w:lang w:val="et-EE" w:bidi="or-IN"/>
              </w:rPr>
              <w:noBreakHyphen/>
            </w:r>
            <w:r w:rsidRPr="00124FFC">
              <w:rPr>
                <w:rFonts w:cs="Sendnya"/>
                <w:color w:val="000000" w:themeColor="text1"/>
                <w:lang w:val="et-EE" w:bidi="or-IN"/>
              </w:rPr>
              <w:t>väärtus)</w:t>
            </w:r>
          </w:p>
        </w:tc>
        <w:tc>
          <w:tcPr>
            <w:tcW w:w="3780" w:type="dxa"/>
            <w:gridSpan w:val="3"/>
            <w:tcBorders>
              <w:top w:val="single" w:sz="4" w:space="0" w:color="auto"/>
            </w:tcBorders>
            <w:vAlign w:val="center"/>
          </w:tcPr>
          <w:p w14:paraId="4C112442" w14:textId="77777777" w:rsidR="00A919DF" w:rsidRPr="00124FFC" w:rsidRDefault="00A919DF" w:rsidP="000B1D44">
            <w:pPr>
              <w:keepNext/>
              <w:keepLines/>
              <w:jc w:val="center"/>
              <w:rPr>
                <w:rFonts w:cs="Sendnya"/>
                <w:color w:val="000000" w:themeColor="text1"/>
                <w:lang w:val="et-EE" w:bidi="or-IN"/>
              </w:rPr>
            </w:pPr>
            <w:r w:rsidRPr="00124FFC">
              <w:rPr>
                <w:rFonts w:cs="Sendnya"/>
                <w:color w:val="000000" w:themeColor="text1"/>
                <w:lang w:val="et-EE" w:bidi="or-IN"/>
              </w:rPr>
              <w:t>15,8%</w:t>
            </w:r>
            <w:r w:rsidRPr="00124FFC">
              <w:rPr>
                <w:rFonts w:cs="Sendnya"/>
                <w:color w:val="000000" w:themeColor="text1"/>
                <w:lang w:val="et-EE" w:bidi="or-IN"/>
              </w:rPr>
              <w:br/>
              <w:t>–0,9%</w:t>
            </w:r>
            <w:r w:rsidR="000B1D44" w:rsidRPr="00124FFC">
              <w:rPr>
                <w:rFonts w:cs="Sendnya"/>
                <w:color w:val="000000" w:themeColor="text1"/>
                <w:lang w:val="et-EE" w:bidi="or-IN"/>
              </w:rPr>
              <w:t>;</w:t>
            </w:r>
            <w:r w:rsidRPr="00124FFC">
              <w:rPr>
                <w:rFonts w:cs="Sendnya"/>
                <w:color w:val="000000" w:themeColor="text1"/>
                <w:lang w:val="et-EE" w:bidi="or-IN"/>
              </w:rPr>
              <w:t xml:space="preserve"> 32,5% (0,068)</w:t>
            </w:r>
          </w:p>
        </w:tc>
      </w:tr>
      <w:tr w:rsidR="00A919DF" w:rsidRPr="00124FFC" w14:paraId="6D4D9D22" w14:textId="77777777">
        <w:trPr>
          <w:trHeight w:val="20"/>
          <w:jc w:val="center"/>
        </w:trPr>
        <w:tc>
          <w:tcPr>
            <w:tcW w:w="5435" w:type="dxa"/>
            <w:tcBorders>
              <w:bottom w:val="nil"/>
            </w:tcBorders>
          </w:tcPr>
          <w:p w14:paraId="0FE20C76" w14:textId="77777777" w:rsidR="00A919DF" w:rsidRPr="00124FFC" w:rsidRDefault="00A919DF">
            <w:pPr>
              <w:ind w:left="360"/>
              <w:rPr>
                <w:rFonts w:cs="Sendnya"/>
                <w:color w:val="000000" w:themeColor="text1"/>
                <w:lang w:val="et-EE" w:bidi="or-IN"/>
              </w:rPr>
            </w:pPr>
            <w:r w:rsidRPr="00124FFC">
              <w:rPr>
                <w:rFonts w:cs="Sendnya"/>
                <w:color w:val="000000" w:themeColor="text1"/>
                <w:lang w:val="et-EE" w:bidi="or-IN"/>
              </w:rPr>
              <w:t xml:space="preserve">TQOL algtaseme vähimruutude keskmise muutus (SE) </w:t>
            </w:r>
          </w:p>
        </w:tc>
        <w:tc>
          <w:tcPr>
            <w:tcW w:w="1800" w:type="dxa"/>
            <w:tcBorders>
              <w:bottom w:val="single" w:sz="4" w:space="0" w:color="auto"/>
            </w:tcBorders>
            <w:vAlign w:val="center"/>
          </w:tcPr>
          <w:p w14:paraId="6E04D378" w14:textId="77777777" w:rsidR="00A919DF" w:rsidRPr="00124FFC" w:rsidRDefault="00A919DF">
            <w:pPr>
              <w:jc w:val="center"/>
              <w:rPr>
                <w:rFonts w:cs="Sendnya"/>
                <w:color w:val="000000" w:themeColor="text1"/>
                <w:lang w:val="et-EE" w:bidi="or-IN"/>
              </w:rPr>
            </w:pPr>
            <w:r w:rsidRPr="00124FFC">
              <w:rPr>
                <w:color w:val="000000" w:themeColor="text1"/>
                <w:lang w:val="et-EE"/>
              </w:rPr>
              <w:t>7,2 (2,36)</w:t>
            </w:r>
          </w:p>
        </w:tc>
        <w:tc>
          <w:tcPr>
            <w:tcW w:w="1980" w:type="dxa"/>
            <w:gridSpan w:val="2"/>
            <w:tcBorders>
              <w:bottom w:val="single" w:sz="4" w:space="0" w:color="auto"/>
            </w:tcBorders>
          </w:tcPr>
          <w:p w14:paraId="4A31A32C" w14:textId="77777777" w:rsidR="00A919DF" w:rsidRPr="00124FFC" w:rsidRDefault="00A919DF">
            <w:pPr>
              <w:jc w:val="center"/>
              <w:rPr>
                <w:rFonts w:cs="Sendnya"/>
                <w:color w:val="000000" w:themeColor="text1"/>
                <w:lang w:val="et-EE" w:bidi="or-IN"/>
              </w:rPr>
            </w:pPr>
            <w:r w:rsidRPr="00124FFC">
              <w:rPr>
                <w:color w:val="000000" w:themeColor="text1"/>
                <w:lang w:val="et-EE"/>
              </w:rPr>
              <w:t>2,0 (2,31)</w:t>
            </w:r>
          </w:p>
        </w:tc>
      </w:tr>
      <w:tr w:rsidR="00A919DF" w:rsidRPr="00124FFC" w14:paraId="50EE0F58" w14:textId="77777777">
        <w:trPr>
          <w:trHeight w:val="20"/>
          <w:jc w:val="center"/>
        </w:trPr>
        <w:tc>
          <w:tcPr>
            <w:tcW w:w="5435" w:type="dxa"/>
            <w:tcBorders>
              <w:top w:val="nil"/>
            </w:tcBorders>
          </w:tcPr>
          <w:p w14:paraId="55920C7F" w14:textId="77777777" w:rsidR="00A919DF" w:rsidRPr="00124FFC" w:rsidRDefault="00A919DF">
            <w:pPr>
              <w:ind w:left="720"/>
              <w:rPr>
                <w:rFonts w:cs="Sendnya"/>
                <w:color w:val="000000" w:themeColor="text1"/>
                <w:lang w:val="et-EE" w:bidi="or-IN"/>
              </w:rPr>
            </w:pPr>
            <w:r w:rsidRPr="00124FFC">
              <w:rPr>
                <w:rFonts w:cs="Sendnya"/>
                <w:color w:val="000000" w:themeColor="text1"/>
                <w:lang w:val="et-EE" w:bidi="or-IN"/>
              </w:rPr>
              <w:t>Vähimruutude keskmise erinevus (SE)</w:t>
            </w:r>
          </w:p>
          <w:p w14:paraId="5EF65ABF" w14:textId="77777777" w:rsidR="00A919DF" w:rsidRPr="00124FFC" w:rsidRDefault="00A919DF" w:rsidP="000B1D44">
            <w:pPr>
              <w:ind w:left="720"/>
              <w:rPr>
                <w:rFonts w:cs="Sendnya"/>
                <w:color w:val="000000" w:themeColor="text1"/>
                <w:lang w:val="et-EE" w:bidi="or-IN"/>
              </w:rPr>
            </w:pPr>
            <w:r w:rsidRPr="00124FFC">
              <w:rPr>
                <w:rFonts w:cs="Sendnya"/>
                <w:color w:val="000000" w:themeColor="text1"/>
                <w:lang w:val="et-EE" w:bidi="or-IN"/>
              </w:rPr>
              <w:t>Erinevuse 95% CI (p</w:t>
            </w:r>
            <w:r w:rsidR="000B1D44" w:rsidRPr="00124FFC">
              <w:rPr>
                <w:rFonts w:cs="Sendnya"/>
                <w:color w:val="000000" w:themeColor="text1"/>
                <w:lang w:val="et-EE" w:bidi="or-IN"/>
              </w:rPr>
              <w:noBreakHyphen/>
            </w:r>
            <w:r w:rsidRPr="00124FFC">
              <w:rPr>
                <w:rFonts w:cs="Sendnya"/>
                <w:color w:val="000000" w:themeColor="text1"/>
                <w:lang w:val="et-EE" w:bidi="or-IN"/>
              </w:rPr>
              <w:t>väärtus)</w:t>
            </w:r>
          </w:p>
        </w:tc>
        <w:tc>
          <w:tcPr>
            <w:tcW w:w="3780" w:type="dxa"/>
            <w:gridSpan w:val="3"/>
            <w:tcBorders>
              <w:top w:val="single" w:sz="4" w:space="0" w:color="auto"/>
            </w:tcBorders>
            <w:vAlign w:val="center"/>
          </w:tcPr>
          <w:p w14:paraId="2C043FD5" w14:textId="77777777" w:rsidR="00A919DF" w:rsidRPr="00124FFC" w:rsidRDefault="00A919DF">
            <w:pPr>
              <w:jc w:val="center"/>
              <w:rPr>
                <w:color w:val="000000" w:themeColor="text1"/>
                <w:lang w:val="et-EE"/>
              </w:rPr>
            </w:pPr>
            <w:r w:rsidRPr="00124FFC">
              <w:rPr>
                <w:color w:val="000000" w:themeColor="text1"/>
                <w:lang w:val="et-EE"/>
              </w:rPr>
              <w:t>-5,2 (3,31)</w:t>
            </w:r>
          </w:p>
          <w:p w14:paraId="3A119E2E" w14:textId="77777777" w:rsidR="00A919DF" w:rsidRPr="00124FFC" w:rsidRDefault="00A919DF" w:rsidP="000B1D44">
            <w:pPr>
              <w:jc w:val="center"/>
              <w:rPr>
                <w:rFonts w:cs="Sendnya"/>
                <w:color w:val="000000" w:themeColor="text1"/>
                <w:lang w:val="et-EE" w:bidi="or-IN"/>
              </w:rPr>
            </w:pPr>
            <w:r w:rsidRPr="00124FFC">
              <w:rPr>
                <w:color w:val="000000" w:themeColor="text1"/>
                <w:lang w:val="et-EE"/>
              </w:rPr>
              <w:t>-11,8</w:t>
            </w:r>
            <w:r w:rsidR="000B1D44" w:rsidRPr="00124FFC">
              <w:rPr>
                <w:color w:val="000000" w:themeColor="text1"/>
                <w:lang w:val="et-EE"/>
              </w:rPr>
              <w:t>;</w:t>
            </w:r>
            <w:r w:rsidRPr="00124FFC">
              <w:rPr>
                <w:color w:val="000000" w:themeColor="text1"/>
                <w:lang w:val="et-EE"/>
              </w:rPr>
              <w:t xml:space="preserve"> 1,3 (0,116)</w:t>
            </w:r>
          </w:p>
        </w:tc>
      </w:tr>
      <w:tr w:rsidR="00A919DF" w:rsidRPr="00124FFC" w14:paraId="3FC6CB63" w14:textId="77777777">
        <w:trPr>
          <w:trHeight w:val="20"/>
          <w:jc w:val="center"/>
        </w:trPr>
        <w:tc>
          <w:tcPr>
            <w:tcW w:w="5435" w:type="dxa"/>
            <w:tcBorders>
              <w:bottom w:val="single" w:sz="4" w:space="0" w:color="auto"/>
            </w:tcBorders>
          </w:tcPr>
          <w:p w14:paraId="57CF8B7E" w14:textId="77777777" w:rsidR="00A919DF" w:rsidRPr="00124FFC" w:rsidRDefault="00A919DF" w:rsidP="000B1D44">
            <w:pPr>
              <w:rPr>
                <w:rFonts w:cs="Sendnya"/>
                <w:b/>
                <w:color w:val="000000" w:themeColor="text1"/>
                <w:lang w:val="et-EE" w:bidi="or-IN"/>
              </w:rPr>
            </w:pPr>
            <w:r w:rsidRPr="00124FFC">
              <w:rPr>
                <w:rFonts w:cs="Sendnya"/>
                <w:b/>
                <w:color w:val="000000" w:themeColor="text1"/>
                <w:lang w:val="et-EE" w:bidi="or-IN"/>
              </w:rPr>
              <w:t xml:space="preserve">Eelnevalt täpsustatud </w:t>
            </w:r>
            <w:r w:rsidR="000B1D44" w:rsidRPr="00124FFC">
              <w:rPr>
                <w:rFonts w:cs="Sendnya"/>
                <w:b/>
                <w:color w:val="000000" w:themeColor="text1"/>
                <w:lang w:val="et-EE" w:bidi="or-IN"/>
              </w:rPr>
              <w:t xml:space="preserve">efektiivsuse </w:t>
            </w:r>
            <w:r w:rsidRPr="00124FFC">
              <w:rPr>
                <w:rFonts w:cs="Sendnya"/>
                <w:b/>
                <w:color w:val="000000" w:themeColor="text1"/>
                <w:lang w:val="et-EE" w:bidi="or-IN"/>
              </w:rPr>
              <w:t>hindamise analüüs</w:t>
            </w:r>
          </w:p>
        </w:tc>
        <w:tc>
          <w:tcPr>
            <w:tcW w:w="1890" w:type="dxa"/>
            <w:gridSpan w:val="2"/>
            <w:tcBorders>
              <w:bottom w:val="single" w:sz="4" w:space="0" w:color="auto"/>
            </w:tcBorders>
            <w:vAlign w:val="center"/>
          </w:tcPr>
          <w:p w14:paraId="50274986" w14:textId="77777777" w:rsidR="00A919DF" w:rsidRPr="00124FFC" w:rsidRDefault="006F11B6">
            <w:pPr>
              <w:jc w:val="center"/>
              <w:rPr>
                <w:rFonts w:cs="Sendnya"/>
                <w:b/>
                <w:color w:val="000000" w:themeColor="text1"/>
                <w:lang w:val="et-EE" w:bidi="or-IN"/>
              </w:rPr>
            </w:pPr>
            <w:r w:rsidRPr="00124FFC">
              <w:rPr>
                <w:rFonts w:cs="Sendnya"/>
                <w:b/>
                <w:color w:val="000000" w:themeColor="text1"/>
                <w:lang w:val="et-EE" w:bidi="or-IN"/>
              </w:rPr>
              <w:t>N </w:t>
            </w:r>
            <w:r w:rsidR="00A919DF" w:rsidRPr="00124FFC">
              <w:rPr>
                <w:rFonts w:cs="Sendnya"/>
                <w:b/>
                <w:color w:val="000000" w:themeColor="text1"/>
                <w:lang w:val="et-EE" w:bidi="or-IN"/>
              </w:rPr>
              <w:t>=</w:t>
            </w:r>
            <w:r w:rsidRPr="00124FFC">
              <w:rPr>
                <w:rFonts w:cs="Sendnya"/>
                <w:b/>
                <w:color w:val="000000" w:themeColor="text1"/>
                <w:lang w:val="et-EE" w:bidi="or-IN"/>
              </w:rPr>
              <w:t> </w:t>
            </w:r>
            <w:r w:rsidR="00A919DF" w:rsidRPr="00124FFC">
              <w:rPr>
                <w:rFonts w:cs="Sendnya"/>
                <w:b/>
                <w:color w:val="000000" w:themeColor="text1"/>
                <w:lang w:val="et-EE" w:bidi="or-IN"/>
              </w:rPr>
              <w:t>42</w:t>
            </w:r>
          </w:p>
        </w:tc>
        <w:tc>
          <w:tcPr>
            <w:tcW w:w="1890" w:type="dxa"/>
            <w:tcBorders>
              <w:bottom w:val="single" w:sz="4" w:space="0" w:color="auto"/>
            </w:tcBorders>
            <w:vAlign w:val="center"/>
          </w:tcPr>
          <w:p w14:paraId="0E3C70F9" w14:textId="77777777" w:rsidR="00A919DF" w:rsidRPr="00124FFC" w:rsidRDefault="006F11B6">
            <w:pPr>
              <w:jc w:val="center"/>
              <w:rPr>
                <w:rFonts w:cs="Sendnya"/>
                <w:b/>
                <w:color w:val="000000" w:themeColor="text1"/>
                <w:lang w:val="et-EE" w:bidi="or-IN"/>
              </w:rPr>
            </w:pPr>
            <w:r w:rsidRPr="00124FFC">
              <w:rPr>
                <w:rFonts w:cs="Sendnya"/>
                <w:b/>
                <w:color w:val="000000" w:themeColor="text1"/>
                <w:lang w:val="et-EE" w:bidi="or-IN"/>
              </w:rPr>
              <w:t>N </w:t>
            </w:r>
            <w:r w:rsidR="00A919DF" w:rsidRPr="00124FFC">
              <w:rPr>
                <w:rFonts w:cs="Sendnya"/>
                <w:b/>
                <w:color w:val="000000" w:themeColor="text1"/>
                <w:lang w:val="et-EE" w:bidi="or-IN"/>
              </w:rPr>
              <w:t>=</w:t>
            </w:r>
            <w:r w:rsidRPr="00124FFC">
              <w:rPr>
                <w:rFonts w:cs="Sendnya"/>
                <w:b/>
                <w:color w:val="000000" w:themeColor="text1"/>
                <w:lang w:val="et-EE" w:bidi="or-IN"/>
              </w:rPr>
              <w:t> </w:t>
            </w:r>
            <w:r w:rsidR="00A919DF" w:rsidRPr="00124FFC">
              <w:rPr>
                <w:rFonts w:cs="Sendnya"/>
                <w:b/>
                <w:color w:val="000000" w:themeColor="text1"/>
                <w:lang w:val="et-EE" w:bidi="or-IN"/>
              </w:rPr>
              <w:t>45</w:t>
            </w:r>
          </w:p>
        </w:tc>
      </w:tr>
      <w:tr w:rsidR="00A919DF" w:rsidRPr="00124FFC" w14:paraId="1BF9B051" w14:textId="77777777">
        <w:trPr>
          <w:trHeight w:val="20"/>
          <w:jc w:val="center"/>
        </w:trPr>
        <w:tc>
          <w:tcPr>
            <w:tcW w:w="5435" w:type="dxa"/>
            <w:tcBorders>
              <w:bottom w:val="nil"/>
            </w:tcBorders>
          </w:tcPr>
          <w:p w14:paraId="48756104" w14:textId="77777777" w:rsidR="00A919DF" w:rsidRPr="00124FFC" w:rsidRDefault="00A919DF" w:rsidP="00370B87">
            <w:pPr>
              <w:ind w:left="360"/>
              <w:rPr>
                <w:rFonts w:cs="Sendnya"/>
                <w:color w:val="000000" w:themeColor="text1"/>
                <w:lang w:val="et-EE" w:bidi="or-IN"/>
              </w:rPr>
            </w:pPr>
            <w:r w:rsidRPr="00124FFC">
              <w:rPr>
                <w:rFonts w:cs="Sendnya"/>
                <w:color w:val="000000" w:themeColor="text1"/>
                <w:lang w:val="et-EE" w:bidi="or-IN"/>
              </w:rPr>
              <w:t>NIS</w:t>
            </w:r>
            <w:r w:rsidR="00F37B4B" w:rsidRPr="00124FFC">
              <w:rPr>
                <w:rFonts w:cs="Sendnya"/>
                <w:color w:val="000000" w:themeColor="text1"/>
                <w:lang w:val="et-EE" w:bidi="or-IN"/>
              </w:rPr>
              <w:noBreakHyphen/>
            </w:r>
            <w:r w:rsidRPr="00124FFC">
              <w:rPr>
                <w:rFonts w:cs="Sendnya"/>
                <w:color w:val="000000" w:themeColor="text1"/>
                <w:lang w:val="et-EE" w:bidi="or-IN"/>
              </w:rPr>
              <w:t>LL</w:t>
            </w:r>
            <w:r w:rsidR="00F37B4B" w:rsidRPr="00124FFC">
              <w:rPr>
                <w:rFonts w:cs="Sendnya"/>
                <w:color w:val="000000" w:themeColor="text1"/>
                <w:lang w:val="et-EE" w:bidi="or-IN"/>
              </w:rPr>
              <w:noBreakHyphen/>
            </w:r>
            <w:r w:rsidRPr="00124FFC">
              <w:rPr>
                <w:rFonts w:cs="Sendnya"/>
                <w:color w:val="000000" w:themeColor="text1"/>
                <w:lang w:val="et-EE" w:bidi="or-IN"/>
              </w:rPr>
              <w:t xml:space="preserve">i järgi ravile </w:t>
            </w:r>
            <w:r w:rsidR="0009723C" w:rsidRPr="00124FFC">
              <w:rPr>
                <w:rFonts w:cs="Sendnya"/>
                <w:color w:val="000000" w:themeColor="text1"/>
                <w:lang w:val="et-EE" w:bidi="or-IN"/>
              </w:rPr>
              <w:t xml:space="preserve">reageerijad </w:t>
            </w:r>
            <w:r w:rsidRPr="00124FFC">
              <w:rPr>
                <w:rFonts w:cs="Sendnya"/>
                <w:color w:val="000000" w:themeColor="text1"/>
                <w:lang w:val="et-EE" w:bidi="or-IN"/>
              </w:rPr>
              <w:t xml:space="preserve">(patsientide %) </w:t>
            </w:r>
          </w:p>
        </w:tc>
        <w:tc>
          <w:tcPr>
            <w:tcW w:w="1890" w:type="dxa"/>
            <w:gridSpan w:val="2"/>
            <w:tcBorders>
              <w:bottom w:val="single" w:sz="4" w:space="0" w:color="auto"/>
            </w:tcBorders>
            <w:vAlign w:val="center"/>
          </w:tcPr>
          <w:p w14:paraId="5A17BE4D" w14:textId="77777777" w:rsidR="00A919DF" w:rsidRPr="00124FFC" w:rsidRDefault="00A919DF">
            <w:pPr>
              <w:jc w:val="center"/>
              <w:rPr>
                <w:rFonts w:cs="Sendnya"/>
                <w:color w:val="000000" w:themeColor="text1"/>
                <w:lang w:val="et-EE" w:bidi="or-IN"/>
              </w:rPr>
            </w:pPr>
            <w:r w:rsidRPr="00124FFC">
              <w:rPr>
                <w:rFonts w:cs="Sendnya"/>
                <w:color w:val="000000" w:themeColor="text1"/>
                <w:lang w:val="et-EE" w:bidi="or-IN"/>
              </w:rPr>
              <w:t>38,1%</w:t>
            </w:r>
          </w:p>
        </w:tc>
        <w:tc>
          <w:tcPr>
            <w:tcW w:w="1890" w:type="dxa"/>
            <w:tcBorders>
              <w:bottom w:val="single" w:sz="4" w:space="0" w:color="auto"/>
            </w:tcBorders>
            <w:vAlign w:val="center"/>
          </w:tcPr>
          <w:p w14:paraId="5BEC86BC" w14:textId="77777777" w:rsidR="00A919DF" w:rsidRPr="00124FFC" w:rsidRDefault="00A919DF">
            <w:pPr>
              <w:jc w:val="center"/>
              <w:rPr>
                <w:rFonts w:cs="Sendnya"/>
                <w:color w:val="000000" w:themeColor="text1"/>
                <w:lang w:val="et-EE" w:bidi="or-IN"/>
              </w:rPr>
            </w:pPr>
            <w:r w:rsidRPr="00124FFC">
              <w:rPr>
                <w:rFonts w:cs="Sendnya"/>
                <w:color w:val="000000" w:themeColor="text1"/>
                <w:lang w:val="et-EE" w:bidi="or-IN"/>
              </w:rPr>
              <w:t>60,0%</w:t>
            </w:r>
          </w:p>
        </w:tc>
      </w:tr>
      <w:tr w:rsidR="00A919DF" w:rsidRPr="00124FFC" w14:paraId="7A7F8C73" w14:textId="77777777">
        <w:trPr>
          <w:trHeight w:val="20"/>
          <w:jc w:val="center"/>
        </w:trPr>
        <w:tc>
          <w:tcPr>
            <w:tcW w:w="5435" w:type="dxa"/>
            <w:tcBorders>
              <w:top w:val="nil"/>
              <w:bottom w:val="single" w:sz="4" w:space="0" w:color="auto"/>
            </w:tcBorders>
          </w:tcPr>
          <w:p w14:paraId="54EDDAFB" w14:textId="77777777" w:rsidR="00A919DF" w:rsidRPr="00124FFC" w:rsidRDefault="00A919DF">
            <w:pPr>
              <w:ind w:left="720"/>
              <w:rPr>
                <w:rFonts w:cs="Sendnya"/>
                <w:color w:val="000000" w:themeColor="text1"/>
                <w:lang w:val="et-EE" w:bidi="or-IN"/>
              </w:rPr>
            </w:pPr>
            <w:r w:rsidRPr="00124FFC">
              <w:rPr>
                <w:rFonts w:cs="Sendnya"/>
                <w:color w:val="000000" w:themeColor="text1"/>
                <w:lang w:val="et-EE" w:bidi="or-IN"/>
              </w:rPr>
              <w:t>Erinevus (Vyndaqel miinus platseebo)</w:t>
            </w:r>
          </w:p>
          <w:p w14:paraId="43F6BAEE" w14:textId="77777777" w:rsidR="00A919DF" w:rsidRPr="00124FFC" w:rsidRDefault="00A919DF" w:rsidP="000B1D44">
            <w:pPr>
              <w:ind w:left="720"/>
              <w:rPr>
                <w:rFonts w:cs="Sendnya"/>
                <w:color w:val="000000" w:themeColor="text1"/>
                <w:lang w:val="et-EE" w:bidi="or-IN"/>
              </w:rPr>
            </w:pPr>
            <w:r w:rsidRPr="00124FFC">
              <w:rPr>
                <w:rFonts w:cs="Sendnya"/>
                <w:color w:val="000000" w:themeColor="text1"/>
                <w:lang w:val="et-EE" w:bidi="or-IN"/>
              </w:rPr>
              <w:t>Erinevuse 95% CI (p</w:t>
            </w:r>
            <w:r w:rsidR="000B1D44" w:rsidRPr="00124FFC">
              <w:rPr>
                <w:rFonts w:cs="Sendnya"/>
                <w:color w:val="000000" w:themeColor="text1"/>
                <w:lang w:val="et-EE" w:bidi="or-IN"/>
              </w:rPr>
              <w:noBreakHyphen/>
            </w:r>
            <w:r w:rsidRPr="00124FFC">
              <w:rPr>
                <w:rFonts w:cs="Sendnya"/>
                <w:color w:val="000000" w:themeColor="text1"/>
                <w:lang w:val="et-EE" w:bidi="or-IN"/>
              </w:rPr>
              <w:t>väärtus)</w:t>
            </w:r>
          </w:p>
        </w:tc>
        <w:tc>
          <w:tcPr>
            <w:tcW w:w="3780" w:type="dxa"/>
            <w:gridSpan w:val="3"/>
            <w:tcBorders>
              <w:bottom w:val="single" w:sz="4" w:space="0" w:color="auto"/>
            </w:tcBorders>
            <w:vAlign w:val="center"/>
          </w:tcPr>
          <w:p w14:paraId="6B6E1DF1" w14:textId="77777777" w:rsidR="00A919DF" w:rsidRPr="00124FFC" w:rsidRDefault="00A919DF" w:rsidP="000B1D44">
            <w:pPr>
              <w:jc w:val="center"/>
              <w:rPr>
                <w:rFonts w:cs="Sendnya"/>
                <w:color w:val="000000" w:themeColor="text1"/>
                <w:lang w:val="et-EE" w:bidi="or-IN"/>
              </w:rPr>
            </w:pPr>
            <w:r w:rsidRPr="00124FFC">
              <w:rPr>
                <w:rFonts w:cs="Sendnya"/>
                <w:color w:val="000000" w:themeColor="text1"/>
                <w:lang w:val="et-EE" w:bidi="or-IN"/>
              </w:rPr>
              <w:t>21,9%</w:t>
            </w:r>
            <w:r w:rsidRPr="00124FFC">
              <w:rPr>
                <w:rFonts w:cs="Sendnya"/>
                <w:color w:val="000000" w:themeColor="text1"/>
                <w:lang w:val="et-EE" w:bidi="or-IN"/>
              </w:rPr>
              <w:br/>
              <w:t>1,4%</w:t>
            </w:r>
            <w:r w:rsidR="000B1D44" w:rsidRPr="00124FFC">
              <w:rPr>
                <w:rFonts w:cs="Sendnya"/>
                <w:color w:val="000000" w:themeColor="text1"/>
                <w:lang w:val="et-EE" w:bidi="or-IN"/>
              </w:rPr>
              <w:t>;</w:t>
            </w:r>
            <w:r w:rsidRPr="00124FFC">
              <w:rPr>
                <w:rFonts w:cs="Sendnya"/>
                <w:color w:val="000000" w:themeColor="text1"/>
                <w:lang w:val="et-EE" w:bidi="or-IN"/>
              </w:rPr>
              <w:t xml:space="preserve"> 42,4% (0,0411)</w:t>
            </w:r>
          </w:p>
        </w:tc>
      </w:tr>
      <w:tr w:rsidR="00A919DF" w:rsidRPr="00124FFC" w14:paraId="270238A4" w14:textId="77777777">
        <w:trPr>
          <w:trHeight w:val="20"/>
          <w:jc w:val="center"/>
        </w:trPr>
        <w:tc>
          <w:tcPr>
            <w:tcW w:w="5435" w:type="dxa"/>
            <w:tcBorders>
              <w:bottom w:val="nil"/>
            </w:tcBorders>
          </w:tcPr>
          <w:p w14:paraId="0A3C192F" w14:textId="77777777" w:rsidR="00A919DF" w:rsidRPr="00124FFC" w:rsidRDefault="00A919DF">
            <w:pPr>
              <w:ind w:left="360"/>
              <w:rPr>
                <w:rFonts w:cs="Sendnya"/>
                <w:color w:val="000000" w:themeColor="text1"/>
                <w:lang w:val="et-EE" w:bidi="or-IN"/>
              </w:rPr>
            </w:pPr>
            <w:r w:rsidRPr="00124FFC">
              <w:rPr>
                <w:rFonts w:cs="Sendnya"/>
                <w:color w:val="000000" w:themeColor="text1"/>
                <w:lang w:val="et-EE" w:bidi="or-IN"/>
              </w:rPr>
              <w:t xml:space="preserve">TQOL algtaseme vähimruutude keskmise muutus (SE) </w:t>
            </w:r>
          </w:p>
        </w:tc>
        <w:tc>
          <w:tcPr>
            <w:tcW w:w="1890" w:type="dxa"/>
            <w:gridSpan w:val="2"/>
            <w:tcBorders>
              <w:bottom w:val="single" w:sz="4" w:space="0" w:color="auto"/>
            </w:tcBorders>
            <w:vAlign w:val="center"/>
          </w:tcPr>
          <w:p w14:paraId="3E9EC7DD" w14:textId="77777777" w:rsidR="00A919DF" w:rsidRPr="00124FFC" w:rsidRDefault="00A919DF">
            <w:pPr>
              <w:jc w:val="center"/>
              <w:rPr>
                <w:rFonts w:cs="Sendnya"/>
                <w:color w:val="000000" w:themeColor="text1"/>
                <w:lang w:val="et-EE" w:bidi="or-IN"/>
              </w:rPr>
            </w:pPr>
            <w:r w:rsidRPr="00124FFC">
              <w:rPr>
                <w:color w:val="000000" w:themeColor="text1"/>
                <w:lang w:val="et-EE"/>
              </w:rPr>
              <w:t>8,9 (3,08)</w:t>
            </w:r>
          </w:p>
        </w:tc>
        <w:tc>
          <w:tcPr>
            <w:tcW w:w="1890" w:type="dxa"/>
            <w:tcBorders>
              <w:bottom w:val="single" w:sz="4" w:space="0" w:color="auto"/>
            </w:tcBorders>
            <w:vAlign w:val="center"/>
          </w:tcPr>
          <w:p w14:paraId="6C662E11" w14:textId="77777777" w:rsidR="00A919DF" w:rsidRPr="00124FFC" w:rsidRDefault="00A919DF">
            <w:pPr>
              <w:jc w:val="center"/>
              <w:rPr>
                <w:rFonts w:cs="Sendnya"/>
                <w:color w:val="000000" w:themeColor="text1"/>
                <w:lang w:val="et-EE" w:bidi="or-IN"/>
              </w:rPr>
            </w:pPr>
            <w:r w:rsidRPr="00124FFC">
              <w:rPr>
                <w:color w:val="000000" w:themeColor="text1"/>
                <w:lang w:val="et-EE"/>
              </w:rPr>
              <w:t>0,1 (2,98)</w:t>
            </w:r>
          </w:p>
        </w:tc>
      </w:tr>
      <w:tr w:rsidR="00A919DF" w:rsidRPr="00124FFC" w14:paraId="24D38257" w14:textId="77777777" w:rsidTr="00973E21">
        <w:trPr>
          <w:trHeight w:val="20"/>
          <w:jc w:val="center"/>
        </w:trPr>
        <w:tc>
          <w:tcPr>
            <w:tcW w:w="5435" w:type="dxa"/>
            <w:tcBorders>
              <w:top w:val="nil"/>
              <w:bottom w:val="single" w:sz="4" w:space="0" w:color="auto"/>
            </w:tcBorders>
          </w:tcPr>
          <w:p w14:paraId="1B43A5CD" w14:textId="77777777" w:rsidR="00A919DF" w:rsidRPr="00124FFC" w:rsidRDefault="00A919DF">
            <w:pPr>
              <w:ind w:left="720"/>
              <w:rPr>
                <w:rFonts w:cs="Sendnya"/>
                <w:color w:val="000000" w:themeColor="text1"/>
                <w:lang w:val="et-EE" w:bidi="or-IN"/>
              </w:rPr>
            </w:pPr>
            <w:r w:rsidRPr="00124FFC">
              <w:rPr>
                <w:rFonts w:cs="Sendnya"/>
                <w:color w:val="000000" w:themeColor="text1"/>
                <w:lang w:val="et-EE" w:bidi="or-IN"/>
              </w:rPr>
              <w:t>Vähimruutude keskmise erinevus (SE)</w:t>
            </w:r>
          </w:p>
          <w:p w14:paraId="0D3C621F" w14:textId="77777777" w:rsidR="00A919DF" w:rsidRPr="00124FFC" w:rsidRDefault="00A919DF" w:rsidP="000B1D44">
            <w:pPr>
              <w:ind w:left="720"/>
              <w:rPr>
                <w:rFonts w:cs="Sendnya"/>
                <w:color w:val="000000" w:themeColor="text1"/>
                <w:lang w:val="et-EE" w:bidi="or-IN"/>
              </w:rPr>
            </w:pPr>
            <w:r w:rsidRPr="00124FFC">
              <w:rPr>
                <w:rFonts w:cs="Sendnya"/>
                <w:color w:val="000000" w:themeColor="text1"/>
                <w:lang w:val="et-EE" w:bidi="or-IN"/>
              </w:rPr>
              <w:t>Erinevuse 95% CI (p</w:t>
            </w:r>
            <w:r w:rsidR="000B1D44" w:rsidRPr="00124FFC">
              <w:rPr>
                <w:rFonts w:cs="Sendnya"/>
                <w:color w:val="000000" w:themeColor="text1"/>
                <w:lang w:val="et-EE" w:bidi="or-IN"/>
              </w:rPr>
              <w:noBreakHyphen/>
            </w:r>
            <w:r w:rsidRPr="00124FFC">
              <w:rPr>
                <w:rFonts w:cs="Sendnya"/>
                <w:color w:val="000000" w:themeColor="text1"/>
                <w:lang w:val="et-EE" w:bidi="or-IN"/>
              </w:rPr>
              <w:t>väärtus)</w:t>
            </w:r>
          </w:p>
        </w:tc>
        <w:tc>
          <w:tcPr>
            <w:tcW w:w="3780" w:type="dxa"/>
            <w:gridSpan w:val="3"/>
            <w:tcBorders>
              <w:bottom w:val="single" w:sz="4" w:space="0" w:color="auto"/>
            </w:tcBorders>
            <w:vAlign w:val="center"/>
          </w:tcPr>
          <w:p w14:paraId="608CFF06" w14:textId="77777777" w:rsidR="00A919DF" w:rsidRPr="00124FFC" w:rsidRDefault="00A919DF">
            <w:pPr>
              <w:jc w:val="center"/>
              <w:rPr>
                <w:color w:val="000000" w:themeColor="text1"/>
                <w:lang w:val="et-EE"/>
              </w:rPr>
            </w:pPr>
            <w:r w:rsidRPr="00124FFC">
              <w:rPr>
                <w:color w:val="000000" w:themeColor="text1"/>
                <w:lang w:val="et-EE"/>
              </w:rPr>
              <w:noBreakHyphen/>
              <w:t>8</w:t>
            </w:r>
            <w:r w:rsidR="000B1D44" w:rsidRPr="00124FFC">
              <w:rPr>
                <w:color w:val="000000" w:themeColor="text1"/>
                <w:lang w:val="et-EE"/>
              </w:rPr>
              <w:t>,</w:t>
            </w:r>
            <w:r w:rsidRPr="00124FFC">
              <w:rPr>
                <w:color w:val="000000" w:themeColor="text1"/>
                <w:lang w:val="et-EE"/>
              </w:rPr>
              <w:t>8 (4,32)</w:t>
            </w:r>
          </w:p>
          <w:p w14:paraId="1C207920" w14:textId="77777777" w:rsidR="00A919DF" w:rsidRPr="00124FFC" w:rsidRDefault="00A919DF">
            <w:pPr>
              <w:jc w:val="center"/>
              <w:rPr>
                <w:rFonts w:cs="Sendnya"/>
                <w:color w:val="000000" w:themeColor="text1"/>
                <w:lang w:val="et-EE" w:bidi="or-IN"/>
              </w:rPr>
            </w:pPr>
            <w:r w:rsidRPr="00124FFC">
              <w:rPr>
                <w:color w:val="000000" w:themeColor="text1"/>
                <w:lang w:val="et-EE"/>
              </w:rPr>
              <w:t>-17,4</w:t>
            </w:r>
            <w:r w:rsidR="005D7B8A" w:rsidRPr="00124FFC">
              <w:rPr>
                <w:color w:val="000000" w:themeColor="text1"/>
                <w:lang w:val="et-EE"/>
              </w:rPr>
              <w:t>;</w:t>
            </w:r>
            <w:r w:rsidRPr="00124FFC">
              <w:rPr>
                <w:color w:val="000000" w:themeColor="text1"/>
                <w:lang w:val="et-EE"/>
              </w:rPr>
              <w:t xml:space="preserve"> -0,2 (0,045)</w:t>
            </w:r>
          </w:p>
        </w:tc>
      </w:tr>
      <w:tr w:rsidR="00A919DF" w:rsidRPr="00124FFC" w14:paraId="563A7E83" w14:textId="77777777" w:rsidTr="00973E21">
        <w:trPr>
          <w:trHeight w:val="20"/>
          <w:jc w:val="center"/>
        </w:trPr>
        <w:tc>
          <w:tcPr>
            <w:tcW w:w="9215" w:type="dxa"/>
            <w:gridSpan w:val="4"/>
            <w:tcBorders>
              <w:top w:val="single" w:sz="4" w:space="0" w:color="auto"/>
              <w:left w:val="nil"/>
              <w:bottom w:val="nil"/>
              <w:right w:val="nil"/>
            </w:tcBorders>
          </w:tcPr>
          <w:p w14:paraId="613C028B" w14:textId="77777777" w:rsidR="00A919DF" w:rsidRPr="00124FFC" w:rsidRDefault="00A919DF" w:rsidP="00370B87">
            <w:pPr>
              <w:rPr>
                <w:rFonts w:cs="Sendnya"/>
                <w:color w:val="000000" w:themeColor="text1"/>
                <w:szCs w:val="22"/>
                <w:lang w:val="et-EE" w:bidi="or-IN"/>
              </w:rPr>
            </w:pPr>
            <w:r w:rsidRPr="00124FFC">
              <w:rPr>
                <w:rFonts w:cs="Sendnya"/>
                <w:color w:val="000000" w:themeColor="text1"/>
                <w:szCs w:val="22"/>
                <w:lang w:val="et-EE" w:bidi="or-IN"/>
              </w:rPr>
              <w:t>Eelnevalt täpsustatud ITT NIS</w:t>
            </w:r>
            <w:r w:rsidR="00F37B4B" w:rsidRPr="00124FFC">
              <w:rPr>
                <w:rFonts w:cs="Sendnya"/>
                <w:color w:val="000000" w:themeColor="text1"/>
                <w:szCs w:val="22"/>
                <w:lang w:val="et-EE" w:bidi="or-IN"/>
              </w:rPr>
              <w:noBreakHyphen/>
            </w:r>
            <w:r w:rsidRPr="00124FFC">
              <w:rPr>
                <w:rFonts w:cs="Sendnya"/>
                <w:color w:val="000000" w:themeColor="text1"/>
                <w:szCs w:val="22"/>
                <w:lang w:val="et-EE" w:bidi="or-IN"/>
              </w:rPr>
              <w:t>LL</w:t>
            </w:r>
            <w:r w:rsidR="00F37B4B" w:rsidRPr="00124FFC">
              <w:rPr>
                <w:rFonts w:cs="Sendnya"/>
                <w:color w:val="000000" w:themeColor="text1"/>
                <w:szCs w:val="22"/>
                <w:lang w:val="et-EE" w:bidi="or-IN"/>
              </w:rPr>
              <w:noBreakHyphen/>
            </w:r>
            <w:r w:rsidRPr="00124FFC">
              <w:rPr>
                <w:rFonts w:cs="Sendnya"/>
                <w:color w:val="000000" w:themeColor="text1"/>
                <w:szCs w:val="22"/>
                <w:lang w:val="et-EE" w:bidi="or-IN"/>
              </w:rPr>
              <w:t xml:space="preserve">i järgi ravile </w:t>
            </w:r>
            <w:r w:rsidR="0009723C" w:rsidRPr="00124FFC">
              <w:rPr>
                <w:rFonts w:cs="Sendnya"/>
                <w:color w:val="000000" w:themeColor="text1"/>
                <w:szCs w:val="22"/>
                <w:lang w:val="et-EE" w:bidi="or-IN"/>
              </w:rPr>
              <w:t xml:space="preserve">reageerijate </w:t>
            </w:r>
            <w:r w:rsidRPr="00124FFC">
              <w:rPr>
                <w:rFonts w:cs="Sendnya"/>
                <w:color w:val="000000" w:themeColor="text1"/>
                <w:szCs w:val="22"/>
                <w:lang w:val="et-EE" w:bidi="or-IN"/>
              </w:rPr>
              <w:t>analüüsis liigitati enne 18</w:t>
            </w:r>
            <w:r w:rsidR="00726B93" w:rsidRPr="00124FFC">
              <w:rPr>
                <w:rFonts w:cs="Sendnya"/>
                <w:color w:val="000000" w:themeColor="text1"/>
                <w:szCs w:val="22"/>
                <w:lang w:val="et-EE" w:bidi="or-IN"/>
              </w:rPr>
              <w:t> </w:t>
            </w:r>
            <w:r w:rsidRPr="00124FFC">
              <w:rPr>
                <w:rFonts w:cs="Sendnya"/>
                <w:color w:val="000000" w:themeColor="text1"/>
                <w:szCs w:val="22"/>
                <w:lang w:val="et-EE" w:bidi="or-IN"/>
              </w:rPr>
              <w:t>kuu möödumist maksasiirdamise tõttu katkestanud patsiendid mitte</w:t>
            </w:r>
            <w:r w:rsidR="0009723C" w:rsidRPr="00124FFC">
              <w:rPr>
                <w:rFonts w:cs="Sendnya"/>
                <w:color w:val="000000" w:themeColor="text1"/>
                <w:szCs w:val="22"/>
                <w:lang w:val="et-EE" w:bidi="or-IN"/>
              </w:rPr>
              <w:t>reageerijateks</w:t>
            </w:r>
            <w:r w:rsidRPr="00124FFC">
              <w:rPr>
                <w:rFonts w:cs="Sendnya"/>
                <w:color w:val="000000" w:themeColor="text1"/>
                <w:szCs w:val="22"/>
                <w:lang w:val="et-EE" w:bidi="or-IN"/>
              </w:rPr>
              <w:t>. Eelnevalt täpsustatud tõhususe hindamise analüüsis kasutati nende patsientide andmeid, kes läbisid 18</w:t>
            </w:r>
            <w:r w:rsidR="000B1D44" w:rsidRPr="00124FFC">
              <w:rPr>
                <w:rFonts w:cs="Sendnya"/>
                <w:color w:val="000000" w:themeColor="text1"/>
                <w:szCs w:val="22"/>
                <w:lang w:val="et-EE" w:bidi="or-IN"/>
              </w:rPr>
              <w:noBreakHyphen/>
            </w:r>
            <w:r w:rsidRPr="00124FFC">
              <w:rPr>
                <w:rFonts w:cs="Sendnya"/>
                <w:color w:val="000000" w:themeColor="text1"/>
                <w:szCs w:val="22"/>
                <w:lang w:val="et-EE" w:bidi="or-IN"/>
              </w:rPr>
              <w:t>kuuse ravi protokolli kohaselt.</w:t>
            </w:r>
          </w:p>
        </w:tc>
      </w:tr>
    </w:tbl>
    <w:p w14:paraId="1D1456A3" w14:textId="77777777" w:rsidR="00A919DF" w:rsidRPr="00124FFC" w:rsidRDefault="00A919DF">
      <w:pPr>
        <w:rPr>
          <w:rFonts w:cs="Sendnya"/>
          <w:color w:val="000000" w:themeColor="text1"/>
          <w:szCs w:val="22"/>
          <w:lang w:val="et-EE" w:bidi="or-IN"/>
        </w:rPr>
      </w:pPr>
    </w:p>
    <w:p w14:paraId="304C6609"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Teisesed tulemusnäitajad näitasid, et platseeboga võrreldes tõi ravi tafamidismeglumiiniga kaasa neuroloogilise talitluse väiksema kahjustumise ja parandas toitumusseisundit (mKMI), mida on kirjeldatud allolevas tabelis.</w:t>
      </w:r>
    </w:p>
    <w:p w14:paraId="7DF3314C" w14:textId="77777777" w:rsidR="00A919DF" w:rsidRPr="00124FFC" w:rsidRDefault="00A919DF">
      <w:pPr>
        <w:rPr>
          <w:color w:val="000000" w:themeColor="text1"/>
          <w:szCs w:val="22"/>
          <w:lang w:val="et-E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3105"/>
        <w:gridCol w:w="1350"/>
        <w:gridCol w:w="1350"/>
        <w:gridCol w:w="990"/>
        <w:gridCol w:w="2278"/>
      </w:tblGrid>
      <w:tr w:rsidR="00A919DF" w:rsidRPr="00124FFC" w14:paraId="0CBF1102" w14:textId="77777777">
        <w:trPr>
          <w:jc w:val="center"/>
        </w:trPr>
        <w:tc>
          <w:tcPr>
            <w:tcW w:w="9073" w:type="dxa"/>
            <w:gridSpan w:val="5"/>
            <w:vAlign w:val="bottom"/>
          </w:tcPr>
          <w:p w14:paraId="75B71C21" w14:textId="77777777" w:rsidR="00A919DF" w:rsidRPr="00124FFC" w:rsidRDefault="00A919DF">
            <w:pPr>
              <w:keepNext/>
              <w:rPr>
                <w:b/>
                <w:color w:val="000000" w:themeColor="text1"/>
                <w:szCs w:val="22"/>
                <w:lang w:val="et-EE"/>
              </w:rPr>
            </w:pPr>
            <w:r w:rsidRPr="00124FFC">
              <w:rPr>
                <w:rFonts w:cs="Sendnya"/>
                <w:b/>
                <w:color w:val="000000" w:themeColor="text1"/>
                <w:lang w:val="et-EE" w:bidi="or-IN"/>
              </w:rPr>
              <w:lastRenderedPageBreak/>
              <w:t>Teisesed tulemusnäitajad – vähimruutude keskmise muutused algtasemest 18.</w:t>
            </w:r>
            <w:r w:rsidR="00F37B4B" w:rsidRPr="00124FFC">
              <w:rPr>
                <w:rFonts w:cs="Sendnya"/>
                <w:b/>
                <w:color w:val="000000" w:themeColor="text1"/>
                <w:lang w:val="et-EE" w:bidi="or-IN"/>
              </w:rPr>
              <w:t> </w:t>
            </w:r>
            <w:r w:rsidRPr="00124FFC">
              <w:rPr>
                <w:rFonts w:cs="Sendnya"/>
                <w:b/>
                <w:color w:val="000000" w:themeColor="text1"/>
                <w:lang w:val="et-EE" w:bidi="or-IN"/>
              </w:rPr>
              <w:t>kuuni (standardhälbed) (ravikavatsuslik populatsioon)</w:t>
            </w:r>
            <w:r w:rsidRPr="00124FFC">
              <w:rPr>
                <w:rFonts w:cs="Sendnya"/>
                <w:color w:val="000000" w:themeColor="text1"/>
                <w:lang w:val="et-EE" w:bidi="or-IN"/>
              </w:rPr>
              <w:t xml:space="preserve"> </w:t>
            </w:r>
            <w:r w:rsidRPr="00124FFC">
              <w:rPr>
                <w:rFonts w:cs="Sendnya"/>
                <w:b/>
                <w:color w:val="000000" w:themeColor="text1"/>
                <w:lang w:val="et-EE" w:bidi="or-IN"/>
              </w:rPr>
              <w:t>(uuring Fx</w:t>
            </w:r>
            <w:r w:rsidR="00F37B4B" w:rsidRPr="00124FFC">
              <w:rPr>
                <w:rFonts w:cs="Sendnya"/>
                <w:b/>
                <w:color w:val="000000" w:themeColor="text1"/>
                <w:lang w:val="et-EE" w:bidi="or-IN"/>
              </w:rPr>
              <w:noBreakHyphen/>
            </w:r>
            <w:r w:rsidRPr="00124FFC">
              <w:rPr>
                <w:rFonts w:cs="Sendnya"/>
                <w:b/>
                <w:color w:val="000000" w:themeColor="text1"/>
                <w:lang w:val="et-EE" w:bidi="or-IN"/>
              </w:rPr>
              <w:t>005)</w:t>
            </w:r>
          </w:p>
        </w:tc>
      </w:tr>
      <w:tr w:rsidR="00A919DF" w:rsidRPr="00124FFC" w14:paraId="2CF0C9BF" w14:textId="77777777" w:rsidTr="003309FB">
        <w:trPr>
          <w:jc w:val="center"/>
        </w:trPr>
        <w:tc>
          <w:tcPr>
            <w:tcW w:w="3105" w:type="dxa"/>
            <w:tcBorders>
              <w:bottom w:val="single" w:sz="4" w:space="0" w:color="000000"/>
            </w:tcBorders>
            <w:vAlign w:val="bottom"/>
          </w:tcPr>
          <w:p w14:paraId="18FC2650" w14:textId="77777777" w:rsidR="00A919DF" w:rsidRPr="00124FFC" w:rsidRDefault="00A919DF">
            <w:pPr>
              <w:keepNext/>
              <w:jc w:val="center"/>
              <w:rPr>
                <w:color w:val="000000" w:themeColor="text1"/>
                <w:szCs w:val="22"/>
                <w:lang w:val="et-EE"/>
              </w:rPr>
            </w:pPr>
          </w:p>
        </w:tc>
        <w:tc>
          <w:tcPr>
            <w:tcW w:w="1350" w:type="dxa"/>
            <w:tcBorders>
              <w:bottom w:val="single" w:sz="4" w:space="0" w:color="000000"/>
            </w:tcBorders>
            <w:vAlign w:val="bottom"/>
          </w:tcPr>
          <w:p w14:paraId="1C568177" w14:textId="77777777" w:rsidR="00A919DF" w:rsidRPr="00124FFC" w:rsidRDefault="00A919DF">
            <w:pPr>
              <w:keepNext/>
              <w:jc w:val="center"/>
              <w:rPr>
                <w:rFonts w:cs="Sendnya"/>
                <w:color w:val="000000" w:themeColor="text1"/>
                <w:lang w:val="et-EE" w:bidi="or-IN"/>
              </w:rPr>
            </w:pPr>
            <w:r w:rsidRPr="00124FFC">
              <w:rPr>
                <w:rFonts w:cs="Sendnya"/>
                <w:color w:val="000000" w:themeColor="text1"/>
                <w:lang w:val="et-EE" w:bidi="or-IN"/>
              </w:rPr>
              <w:t>Platseebo</w:t>
            </w:r>
          </w:p>
          <w:p w14:paraId="3DB160C3" w14:textId="77777777" w:rsidR="00A919DF" w:rsidRPr="00124FFC" w:rsidRDefault="00A919DF">
            <w:pPr>
              <w:keepNext/>
              <w:jc w:val="center"/>
              <w:rPr>
                <w:color w:val="000000" w:themeColor="text1"/>
                <w:szCs w:val="22"/>
                <w:lang w:val="et-EE"/>
              </w:rPr>
            </w:pPr>
            <w:r w:rsidRPr="00124FFC">
              <w:rPr>
                <w:rFonts w:cs="Sendnya"/>
                <w:color w:val="000000" w:themeColor="text1"/>
                <w:lang w:val="et-EE" w:bidi="or-IN"/>
              </w:rPr>
              <w:t>N = 61</w:t>
            </w:r>
          </w:p>
        </w:tc>
        <w:tc>
          <w:tcPr>
            <w:tcW w:w="1350" w:type="dxa"/>
            <w:tcBorders>
              <w:bottom w:val="single" w:sz="4" w:space="0" w:color="000000"/>
            </w:tcBorders>
            <w:vAlign w:val="bottom"/>
          </w:tcPr>
          <w:p w14:paraId="58D9EAF6" w14:textId="77777777" w:rsidR="00A919DF" w:rsidRPr="00124FFC" w:rsidRDefault="00A919DF">
            <w:pPr>
              <w:keepNext/>
              <w:jc w:val="center"/>
              <w:rPr>
                <w:rFonts w:cs="Sendnya"/>
                <w:color w:val="000000" w:themeColor="text1"/>
                <w:lang w:val="et-EE" w:bidi="or-IN"/>
              </w:rPr>
            </w:pPr>
            <w:r w:rsidRPr="00124FFC">
              <w:rPr>
                <w:rFonts w:cs="Sendnya"/>
                <w:color w:val="000000" w:themeColor="text1"/>
                <w:lang w:val="et-EE" w:bidi="or-IN"/>
              </w:rPr>
              <w:t>Vyndaqel</w:t>
            </w:r>
          </w:p>
          <w:p w14:paraId="3B17BC34" w14:textId="77777777" w:rsidR="00A919DF" w:rsidRPr="00124FFC" w:rsidRDefault="00A919DF">
            <w:pPr>
              <w:keepNext/>
              <w:jc w:val="center"/>
              <w:rPr>
                <w:color w:val="000000" w:themeColor="text1"/>
                <w:szCs w:val="22"/>
                <w:lang w:val="et-EE"/>
              </w:rPr>
            </w:pPr>
            <w:r w:rsidRPr="00124FFC">
              <w:rPr>
                <w:rFonts w:cs="Sendnya"/>
                <w:color w:val="000000" w:themeColor="text1"/>
                <w:lang w:val="et-EE" w:bidi="or-IN"/>
              </w:rPr>
              <w:t>N = 64</w:t>
            </w:r>
          </w:p>
        </w:tc>
        <w:tc>
          <w:tcPr>
            <w:tcW w:w="990" w:type="dxa"/>
            <w:tcBorders>
              <w:bottom w:val="single" w:sz="4" w:space="0" w:color="000000"/>
            </w:tcBorders>
            <w:vAlign w:val="bottom"/>
          </w:tcPr>
          <w:p w14:paraId="189BF2C1" w14:textId="77777777" w:rsidR="00A919DF" w:rsidRPr="00124FFC" w:rsidRDefault="00A919DF">
            <w:pPr>
              <w:keepNext/>
              <w:jc w:val="center"/>
              <w:rPr>
                <w:color w:val="000000" w:themeColor="text1"/>
                <w:szCs w:val="22"/>
                <w:lang w:val="et-EE"/>
              </w:rPr>
            </w:pPr>
            <w:r w:rsidRPr="00124FFC">
              <w:rPr>
                <w:rFonts w:cs="Sendnya"/>
                <w:color w:val="000000" w:themeColor="text1"/>
                <w:lang w:val="et-EE" w:bidi="or-IN"/>
              </w:rPr>
              <w:t>p</w:t>
            </w:r>
            <w:r w:rsidR="00F37B4B" w:rsidRPr="00124FFC">
              <w:rPr>
                <w:rFonts w:cs="Sendnya"/>
                <w:color w:val="000000" w:themeColor="text1"/>
                <w:lang w:val="et-EE" w:bidi="or-IN"/>
              </w:rPr>
              <w:noBreakHyphen/>
            </w:r>
            <w:r w:rsidRPr="00124FFC">
              <w:rPr>
                <w:rFonts w:cs="Sendnya"/>
                <w:color w:val="000000" w:themeColor="text1"/>
                <w:lang w:val="et-EE" w:bidi="or-IN"/>
              </w:rPr>
              <w:t>väärtus</w:t>
            </w:r>
          </w:p>
        </w:tc>
        <w:tc>
          <w:tcPr>
            <w:tcW w:w="2278" w:type="dxa"/>
            <w:tcBorders>
              <w:bottom w:val="single" w:sz="4" w:space="0" w:color="000000"/>
            </w:tcBorders>
            <w:vAlign w:val="bottom"/>
          </w:tcPr>
          <w:p w14:paraId="31BCA41D" w14:textId="77777777" w:rsidR="00A919DF" w:rsidRPr="00124FFC" w:rsidRDefault="00A919DF">
            <w:pPr>
              <w:keepNext/>
              <w:jc w:val="center"/>
              <w:rPr>
                <w:color w:val="000000" w:themeColor="text1"/>
                <w:szCs w:val="22"/>
                <w:lang w:val="et-EE"/>
              </w:rPr>
            </w:pPr>
            <w:r w:rsidRPr="00124FFC">
              <w:rPr>
                <w:rFonts w:cs="Sendnya"/>
                <w:color w:val="000000" w:themeColor="text1"/>
                <w:lang w:val="et-EE" w:bidi="or-IN"/>
              </w:rPr>
              <w:t>Vyndaqeli % muutus võrreldes platseeboga</w:t>
            </w:r>
          </w:p>
        </w:tc>
      </w:tr>
      <w:tr w:rsidR="00A919DF" w:rsidRPr="00124FFC" w14:paraId="18A978D3" w14:textId="77777777" w:rsidTr="003309FB">
        <w:trPr>
          <w:jc w:val="center"/>
        </w:trPr>
        <w:tc>
          <w:tcPr>
            <w:tcW w:w="3105" w:type="dxa"/>
            <w:shd w:val="clear" w:color="auto" w:fill="auto"/>
          </w:tcPr>
          <w:p w14:paraId="2C787CBB" w14:textId="77777777" w:rsidR="00A919DF" w:rsidRPr="00124FFC" w:rsidRDefault="00A919DF" w:rsidP="00E2506E">
            <w:pPr>
              <w:keepNext/>
              <w:rPr>
                <w:rFonts w:cs="Sendnya"/>
                <w:color w:val="000000" w:themeColor="text1"/>
                <w:lang w:val="et-EE" w:bidi="or-IN"/>
              </w:rPr>
            </w:pPr>
            <w:r w:rsidRPr="00124FFC">
              <w:rPr>
                <w:rFonts w:cs="Sendnya"/>
                <w:color w:val="000000" w:themeColor="text1"/>
                <w:lang w:val="et-EE" w:bidi="or-IN"/>
              </w:rPr>
              <w:t>NIS</w:t>
            </w:r>
            <w:r w:rsidR="00F37B4B" w:rsidRPr="00124FFC">
              <w:rPr>
                <w:rFonts w:cs="Sendnya"/>
                <w:color w:val="000000" w:themeColor="text1"/>
                <w:lang w:val="et-EE" w:bidi="or-IN"/>
              </w:rPr>
              <w:noBreakHyphen/>
            </w:r>
            <w:r w:rsidRPr="00124FFC">
              <w:rPr>
                <w:rFonts w:cs="Sendnya"/>
                <w:color w:val="000000" w:themeColor="text1"/>
                <w:lang w:val="et-EE" w:bidi="or-IN"/>
              </w:rPr>
              <w:t>LL</w:t>
            </w:r>
            <w:r w:rsidR="00F37B4B" w:rsidRPr="00124FFC">
              <w:rPr>
                <w:rFonts w:cs="Sendnya"/>
                <w:color w:val="000000" w:themeColor="text1"/>
                <w:lang w:val="et-EE" w:bidi="or-IN"/>
              </w:rPr>
              <w:noBreakHyphen/>
            </w:r>
            <w:r w:rsidRPr="00124FFC">
              <w:rPr>
                <w:rFonts w:cs="Sendnya"/>
                <w:color w:val="000000" w:themeColor="text1"/>
                <w:lang w:val="et-EE" w:bidi="or-IN"/>
              </w:rPr>
              <w:t>i muutus algtasemest,</w:t>
            </w:r>
          </w:p>
          <w:p w14:paraId="2555CB55" w14:textId="77777777" w:rsidR="00A919DF" w:rsidRPr="00124FFC" w:rsidRDefault="00A919DF" w:rsidP="00E2506E">
            <w:pPr>
              <w:keepNext/>
              <w:rPr>
                <w:color w:val="000000" w:themeColor="text1"/>
                <w:szCs w:val="22"/>
                <w:lang w:val="et-EE"/>
              </w:rPr>
            </w:pPr>
            <w:r w:rsidRPr="00124FFC">
              <w:rPr>
                <w:rFonts w:cs="Sendnya"/>
                <w:i/>
                <w:color w:val="000000" w:themeColor="text1"/>
                <w:lang w:val="et-EE" w:bidi="or-IN"/>
              </w:rPr>
              <w:t>vähimruutude keskmine (SE)</w:t>
            </w:r>
          </w:p>
        </w:tc>
        <w:tc>
          <w:tcPr>
            <w:tcW w:w="1350" w:type="dxa"/>
            <w:shd w:val="clear" w:color="auto" w:fill="auto"/>
          </w:tcPr>
          <w:p w14:paraId="67663499" w14:textId="77777777" w:rsidR="00A919DF" w:rsidRPr="00124FFC" w:rsidRDefault="00A919DF">
            <w:pPr>
              <w:keepNext/>
              <w:jc w:val="center"/>
              <w:rPr>
                <w:color w:val="000000" w:themeColor="text1"/>
                <w:szCs w:val="22"/>
                <w:lang w:val="et-EE"/>
              </w:rPr>
            </w:pPr>
            <w:r w:rsidRPr="00124FFC">
              <w:rPr>
                <w:color w:val="000000" w:themeColor="text1"/>
                <w:szCs w:val="22"/>
                <w:lang w:val="et-EE"/>
              </w:rPr>
              <w:t>5,8 (0,96)</w:t>
            </w:r>
          </w:p>
        </w:tc>
        <w:tc>
          <w:tcPr>
            <w:tcW w:w="1350" w:type="dxa"/>
            <w:shd w:val="clear" w:color="auto" w:fill="auto"/>
          </w:tcPr>
          <w:p w14:paraId="56FCBEAD" w14:textId="77777777" w:rsidR="00A919DF" w:rsidRPr="00124FFC" w:rsidRDefault="00A919DF">
            <w:pPr>
              <w:keepNext/>
              <w:jc w:val="center"/>
              <w:rPr>
                <w:color w:val="000000" w:themeColor="text1"/>
                <w:szCs w:val="22"/>
                <w:lang w:val="et-EE"/>
              </w:rPr>
            </w:pPr>
            <w:r w:rsidRPr="00124FFC">
              <w:rPr>
                <w:color w:val="000000" w:themeColor="text1"/>
                <w:szCs w:val="22"/>
                <w:lang w:val="et-EE"/>
              </w:rPr>
              <w:t>2,8 (0,95)</w:t>
            </w:r>
          </w:p>
        </w:tc>
        <w:tc>
          <w:tcPr>
            <w:tcW w:w="990" w:type="dxa"/>
            <w:shd w:val="clear" w:color="auto" w:fill="auto"/>
          </w:tcPr>
          <w:p w14:paraId="392BDEAC" w14:textId="77777777" w:rsidR="00A919DF" w:rsidRPr="00124FFC" w:rsidRDefault="00A919DF">
            <w:pPr>
              <w:keepNext/>
              <w:jc w:val="center"/>
              <w:rPr>
                <w:color w:val="000000" w:themeColor="text1"/>
                <w:szCs w:val="22"/>
                <w:lang w:val="et-EE"/>
              </w:rPr>
            </w:pPr>
            <w:r w:rsidRPr="00124FFC">
              <w:rPr>
                <w:color w:val="000000" w:themeColor="text1"/>
                <w:szCs w:val="22"/>
                <w:lang w:val="et-EE"/>
              </w:rPr>
              <w:t>0,027</w:t>
            </w:r>
          </w:p>
        </w:tc>
        <w:tc>
          <w:tcPr>
            <w:tcW w:w="2278" w:type="dxa"/>
            <w:shd w:val="clear" w:color="auto" w:fill="auto"/>
          </w:tcPr>
          <w:p w14:paraId="630A2E92" w14:textId="77777777" w:rsidR="00A919DF" w:rsidRPr="00124FFC" w:rsidRDefault="00A919DF">
            <w:pPr>
              <w:keepNext/>
              <w:jc w:val="center"/>
              <w:rPr>
                <w:color w:val="000000" w:themeColor="text1"/>
                <w:szCs w:val="22"/>
                <w:lang w:val="et-EE"/>
              </w:rPr>
            </w:pPr>
            <w:r w:rsidRPr="00124FFC">
              <w:rPr>
                <w:color w:val="000000" w:themeColor="text1"/>
                <w:szCs w:val="22"/>
                <w:lang w:val="et-EE"/>
              </w:rPr>
              <w:t>-52%</w:t>
            </w:r>
          </w:p>
        </w:tc>
      </w:tr>
      <w:tr w:rsidR="00A919DF" w:rsidRPr="00124FFC" w14:paraId="37A978CA" w14:textId="77777777">
        <w:trPr>
          <w:jc w:val="center"/>
        </w:trPr>
        <w:tc>
          <w:tcPr>
            <w:tcW w:w="3105" w:type="dxa"/>
          </w:tcPr>
          <w:p w14:paraId="388CEBB4" w14:textId="77777777" w:rsidR="00A919DF" w:rsidRPr="00124FFC" w:rsidRDefault="00A919DF">
            <w:pPr>
              <w:keepNext/>
              <w:rPr>
                <w:rFonts w:cs="Sendnya"/>
                <w:color w:val="000000" w:themeColor="text1"/>
                <w:lang w:val="et-EE" w:bidi="or-IN"/>
              </w:rPr>
            </w:pPr>
            <w:r w:rsidRPr="00124FFC">
              <w:rPr>
                <w:rFonts w:cs="Sendnya"/>
                <w:color w:val="000000" w:themeColor="text1"/>
                <w:lang w:val="et-EE" w:bidi="or-IN"/>
              </w:rPr>
              <w:t>Suurte närvikiudude muutus algtasemest,</w:t>
            </w:r>
          </w:p>
          <w:p w14:paraId="113B22F3" w14:textId="77777777" w:rsidR="00A919DF" w:rsidRPr="00124FFC" w:rsidRDefault="00A919DF">
            <w:pPr>
              <w:keepNext/>
              <w:rPr>
                <w:color w:val="000000" w:themeColor="text1"/>
                <w:szCs w:val="22"/>
                <w:lang w:val="et-EE"/>
              </w:rPr>
            </w:pPr>
            <w:r w:rsidRPr="00124FFC">
              <w:rPr>
                <w:rFonts w:cs="Sendnya"/>
                <w:i/>
                <w:color w:val="000000" w:themeColor="text1"/>
                <w:lang w:val="et-EE" w:bidi="or-IN"/>
              </w:rPr>
              <w:t>vähimruutude keskmine (SE)</w:t>
            </w:r>
          </w:p>
        </w:tc>
        <w:tc>
          <w:tcPr>
            <w:tcW w:w="1350" w:type="dxa"/>
          </w:tcPr>
          <w:p w14:paraId="24B86D7D" w14:textId="77777777" w:rsidR="00A919DF" w:rsidRPr="00124FFC" w:rsidRDefault="00A919DF">
            <w:pPr>
              <w:keepNext/>
              <w:jc w:val="center"/>
              <w:rPr>
                <w:color w:val="000000" w:themeColor="text1"/>
                <w:szCs w:val="22"/>
                <w:lang w:val="et-EE"/>
              </w:rPr>
            </w:pPr>
            <w:r w:rsidRPr="00124FFC">
              <w:rPr>
                <w:color w:val="000000" w:themeColor="text1"/>
                <w:szCs w:val="22"/>
                <w:lang w:val="et-EE"/>
              </w:rPr>
              <w:t>3,2 (0,63)</w:t>
            </w:r>
          </w:p>
        </w:tc>
        <w:tc>
          <w:tcPr>
            <w:tcW w:w="1350" w:type="dxa"/>
          </w:tcPr>
          <w:p w14:paraId="524D2A81" w14:textId="77777777" w:rsidR="00A919DF" w:rsidRPr="00124FFC" w:rsidRDefault="00A919DF">
            <w:pPr>
              <w:keepNext/>
              <w:jc w:val="center"/>
              <w:rPr>
                <w:color w:val="000000" w:themeColor="text1"/>
                <w:szCs w:val="22"/>
                <w:lang w:val="et-EE"/>
              </w:rPr>
            </w:pPr>
            <w:r w:rsidRPr="00124FFC">
              <w:rPr>
                <w:color w:val="000000" w:themeColor="text1"/>
                <w:szCs w:val="22"/>
                <w:lang w:val="et-EE"/>
              </w:rPr>
              <w:t>1,5 (0,62)</w:t>
            </w:r>
          </w:p>
        </w:tc>
        <w:tc>
          <w:tcPr>
            <w:tcW w:w="990" w:type="dxa"/>
          </w:tcPr>
          <w:p w14:paraId="75646563" w14:textId="77777777" w:rsidR="00A919DF" w:rsidRPr="00124FFC" w:rsidRDefault="00A919DF">
            <w:pPr>
              <w:keepNext/>
              <w:jc w:val="center"/>
              <w:rPr>
                <w:color w:val="000000" w:themeColor="text1"/>
                <w:szCs w:val="22"/>
                <w:lang w:val="et-EE"/>
              </w:rPr>
            </w:pPr>
            <w:r w:rsidRPr="00124FFC">
              <w:rPr>
                <w:color w:val="000000" w:themeColor="text1"/>
                <w:szCs w:val="22"/>
                <w:lang w:val="et-EE"/>
              </w:rPr>
              <w:t>0,066</w:t>
            </w:r>
          </w:p>
        </w:tc>
        <w:tc>
          <w:tcPr>
            <w:tcW w:w="2278" w:type="dxa"/>
          </w:tcPr>
          <w:p w14:paraId="27926E98" w14:textId="77777777" w:rsidR="00A919DF" w:rsidRPr="00124FFC" w:rsidRDefault="00A919DF">
            <w:pPr>
              <w:keepNext/>
              <w:jc w:val="center"/>
              <w:rPr>
                <w:color w:val="000000" w:themeColor="text1"/>
                <w:szCs w:val="22"/>
                <w:lang w:val="et-EE"/>
              </w:rPr>
            </w:pPr>
            <w:r w:rsidRPr="00124FFC">
              <w:rPr>
                <w:color w:val="000000" w:themeColor="text1"/>
                <w:szCs w:val="22"/>
                <w:lang w:val="et-EE"/>
              </w:rPr>
              <w:t>-53%</w:t>
            </w:r>
          </w:p>
        </w:tc>
      </w:tr>
      <w:tr w:rsidR="00A919DF" w:rsidRPr="00124FFC" w14:paraId="40DB2512" w14:textId="77777777" w:rsidTr="00973E21">
        <w:trPr>
          <w:jc w:val="center"/>
        </w:trPr>
        <w:tc>
          <w:tcPr>
            <w:tcW w:w="3105" w:type="dxa"/>
            <w:tcBorders>
              <w:bottom w:val="single" w:sz="4" w:space="0" w:color="000000"/>
            </w:tcBorders>
          </w:tcPr>
          <w:p w14:paraId="7B8BA05E" w14:textId="77777777" w:rsidR="00A919DF" w:rsidRPr="00124FFC" w:rsidRDefault="00A919DF">
            <w:pPr>
              <w:keepNext/>
              <w:rPr>
                <w:rFonts w:cs="Sendnya"/>
                <w:color w:val="000000" w:themeColor="text1"/>
                <w:lang w:val="et-EE" w:bidi="or-IN"/>
              </w:rPr>
            </w:pPr>
            <w:r w:rsidRPr="00124FFC">
              <w:rPr>
                <w:rFonts w:cs="Sendnya"/>
                <w:color w:val="000000" w:themeColor="text1"/>
                <w:lang w:val="et-EE" w:bidi="or-IN"/>
              </w:rPr>
              <w:t>Väikeste närvikiudude muutus algtasemest,</w:t>
            </w:r>
          </w:p>
          <w:p w14:paraId="36941ED3" w14:textId="77777777" w:rsidR="00A919DF" w:rsidRPr="00124FFC" w:rsidRDefault="00A919DF">
            <w:pPr>
              <w:keepNext/>
              <w:rPr>
                <w:color w:val="000000" w:themeColor="text1"/>
                <w:szCs w:val="22"/>
                <w:lang w:val="et-EE"/>
              </w:rPr>
            </w:pPr>
            <w:r w:rsidRPr="00124FFC">
              <w:rPr>
                <w:rFonts w:cs="Sendnya"/>
                <w:i/>
                <w:color w:val="000000" w:themeColor="text1"/>
                <w:lang w:val="et-EE" w:bidi="or-IN"/>
              </w:rPr>
              <w:t>vähimruutude keskmine (SE)</w:t>
            </w:r>
          </w:p>
        </w:tc>
        <w:tc>
          <w:tcPr>
            <w:tcW w:w="1350" w:type="dxa"/>
            <w:tcBorders>
              <w:bottom w:val="single" w:sz="4" w:space="0" w:color="000000"/>
            </w:tcBorders>
          </w:tcPr>
          <w:p w14:paraId="6B6F550C" w14:textId="77777777" w:rsidR="00A919DF" w:rsidRPr="00124FFC" w:rsidRDefault="00A919DF">
            <w:pPr>
              <w:keepNext/>
              <w:jc w:val="center"/>
              <w:rPr>
                <w:color w:val="000000" w:themeColor="text1"/>
                <w:szCs w:val="22"/>
                <w:lang w:val="et-EE"/>
              </w:rPr>
            </w:pPr>
            <w:r w:rsidRPr="00124FFC">
              <w:rPr>
                <w:color w:val="000000" w:themeColor="text1"/>
                <w:szCs w:val="22"/>
                <w:lang w:val="et-EE"/>
              </w:rPr>
              <w:t>1,6 (0,32)</w:t>
            </w:r>
          </w:p>
        </w:tc>
        <w:tc>
          <w:tcPr>
            <w:tcW w:w="1350" w:type="dxa"/>
            <w:tcBorders>
              <w:bottom w:val="single" w:sz="4" w:space="0" w:color="000000"/>
            </w:tcBorders>
          </w:tcPr>
          <w:p w14:paraId="291EA9BE" w14:textId="77777777" w:rsidR="00A919DF" w:rsidRPr="00124FFC" w:rsidRDefault="00A919DF">
            <w:pPr>
              <w:keepNext/>
              <w:jc w:val="center"/>
              <w:rPr>
                <w:color w:val="000000" w:themeColor="text1"/>
                <w:szCs w:val="22"/>
                <w:lang w:val="et-EE"/>
              </w:rPr>
            </w:pPr>
            <w:r w:rsidRPr="00124FFC">
              <w:rPr>
                <w:color w:val="000000" w:themeColor="text1"/>
                <w:szCs w:val="22"/>
                <w:lang w:val="et-EE"/>
              </w:rPr>
              <w:t>0,3 (0,31)</w:t>
            </w:r>
          </w:p>
        </w:tc>
        <w:tc>
          <w:tcPr>
            <w:tcW w:w="990" w:type="dxa"/>
            <w:tcBorders>
              <w:bottom w:val="single" w:sz="4" w:space="0" w:color="000000"/>
            </w:tcBorders>
          </w:tcPr>
          <w:p w14:paraId="1862A595" w14:textId="77777777" w:rsidR="00A919DF" w:rsidRPr="00124FFC" w:rsidRDefault="00A919DF">
            <w:pPr>
              <w:keepNext/>
              <w:jc w:val="center"/>
              <w:rPr>
                <w:color w:val="000000" w:themeColor="text1"/>
                <w:szCs w:val="22"/>
                <w:lang w:val="et-EE"/>
              </w:rPr>
            </w:pPr>
            <w:r w:rsidRPr="00124FFC">
              <w:rPr>
                <w:color w:val="000000" w:themeColor="text1"/>
                <w:szCs w:val="22"/>
                <w:lang w:val="et-EE"/>
              </w:rPr>
              <w:t>0,005</w:t>
            </w:r>
          </w:p>
        </w:tc>
        <w:tc>
          <w:tcPr>
            <w:tcW w:w="2278" w:type="dxa"/>
            <w:tcBorders>
              <w:bottom w:val="single" w:sz="4" w:space="0" w:color="000000"/>
            </w:tcBorders>
          </w:tcPr>
          <w:p w14:paraId="1B770A84" w14:textId="77777777" w:rsidR="00A919DF" w:rsidRPr="00124FFC" w:rsidRDefault="00A919DF">
            <w:pPr>
              <w:keepNext/>
              <w:jc w:val="center"/>
              <w:rPr>
                <w:color w:val="000000" w:themeColor="text1"/>
                <w:szCs w:val="22"/>
                <w:lang w:val="et-EE"/>
              </w:rPr>
            </w:pPr>
            <w:r w:rsidRPr="00124FFC">
              <w:rPr>
                <w:color w:val="000000" w:themeColor="text1"/>
                <w:szCs w:val="22"/>
                <w:lang w:val="et-EE"/>
              </w:rPr>
              <w:t>-81%</w:t>
            </w:r>
          </w:p>
        </w:tc>
      </w:tr>
      <w:tr w:rsidR="00A919DF" w:rsidRPr="00124FFC" w14:paraId="073D6F97" w14:textId="77777777" w:rsidTr="00973E21">
        <w:trPr>
          <w:jc w:val="center"/>
        </w:trPr>
        <w:tc>
          <w:tcPr>
            <w:tcW w:w="3105" w:type="dxa"/>
            <w:tcBorders>
              <w:bottom w:val="single" w:sz="4" w:space="0" w:color="auto"/>
            </w:tcBorders>
          </w:tcPr>
          <w:p w14:paraId="322A0971" w14:textId="77777777" w:rsidR="00A919DF" w:rsidRPr="00124FFC" w:rsidRDefault="00A919DF">
            <w:pPr>
              <w:keepNext/>
              <w:rPr>
                <w:rFonts w:cs="Sendnya"/>
                <w:color w:val="000000" w:themeColor="text1"/>
                <w:lang w:val="et-EE" w:bidi="or-IN"/>
              </w:rPr>
            </w:pPr>
            <w:r w:rsidRPr="00124FFC">
              <w:rPr>
                <w:rFonts w:cs="Sendnya"/>
                <w:color w:val="000000" w:themeColor="text1"/>
                <w:lang w:val="et-EE" w:bidi="or-IN"/>
              </w:rPr>
              <w:t>mKMI muutus algtasemest,</w:t>
            </w:r>
          </w:p>
          <w:p w14:paraId="11B90F18" w14:textId="77777777" w:rsidR="00A919DF" w:rsidRPr="00124FFC" w:rsidRDefault="00A919DF">
            <w:pPr>
              <w:keepNext/>
              <w:rPr>
                <w:color w:val="000000" w:themeColor="text1"/>
                <w:szCs w:val="22"/>
                <w:lang w:val="et-EE"/>
              </w:rPr>
            </w:pPr>
            <w:r w:rsidRPr="00124FFC">
              <w:rPr>
                <w:rFonts w:cs="Sendnya"/>
                <w:i/>
                <w:color w:val="000000" w:themeColor="text1"/>
                <w:lang w:val="et-EE" w:bidi="or-IN"/>
              </w:rPr>
              <w:t>vähimruutude keskmine (SE)</w:t>
            </w:r>
          </w:p>
        </w:tc>
        <w:tc>
          <w:tcPr>
            <w:tcW w:w="1350" w:type="dxa"/>
            <w:tcBorders>
              <w:bottom w:val="single" w:sz="4" w:space="0" w:color="auto"/>
            </w:tcBorders>
          </w:tcPr>
          <w:p w14:paraId="0384B36F" w14:textId="77777777" w:rsidR="00A919DF" w:rsidRPr="00124FFC" w:rsidRDefault="00A919DF">
            <w:pPr>
              <w:keepNext/>
              <w:jc w:val="center"/>
              <w:rPr>
                <w:color w:val="000000" w:themeColor="text1"/>
                <w:szCs w:val="22"/>
                <w:lang w:val="et-EE"/>
              </w:rPr>
            </w:pPr>
            <w:r w:rsidRPr="00124FFC">
              <w:rPr>
                <w:color w:val="000000" w:themeColor="text1"/>
                <w:szCs w:val="22"/>
                <w:lang w:val="et-EE"/>
              </w:rPr>
              <w:t>-33,8 (11,8)</w:t>
            </w:r>
          </w:p>
        </w:tc>
        <w:tc>
          <w:tcPr>
            <w:tcW w:w="1350" w:type="dxa"/>
            <w:tcBorders>
              <w:bottom w:val="single" w:sz="4" w:space="0" w:color="auto"/>
            </w:tcBorders>
          </w:tcPr>
          <w:p w14:paraId="14E46725" w14:textId="77777777" w:rsidR="00A919DF" w:rsidRPr="00124FFC" w:rsidRDefault="00A919DF">
            <w:pPr>
              <w:keepNext/>
              <w:jc w:val="center"/>
              <w:rPr>
                <w:color w:val="000000" w:themeColor="text1"/>
                <w:szCs w:val="22"/>
                <w:lang w:val="et-EE"/>
              </w:rPr>
            </w:pPr>
            <w:r w:rsidRPr="00124FFC">
              <w:rPr>
                <w:color w:val="000000" w:themeColor="text1"/>
                <w:szCs w:val="22"/>
                <w:lang w:val="et-EE"/>
              </w:rPr>
              <w:t>39,3 (11,5)</w:t>
            </w:r>
          </w:p>
        </w:tc>
        <w:tc>
          <w:tcPr>
            <w:tcW w:w="990" w:type="dxa"/>
            <w:tcBorders>
              <w:bottom w:val="single" w:sz="4" w:space="0" w:color="auto"/>
            </w:tcBorders>
          </w:tcPr>
          <w:p w14:paraId="1955A44D" w14:textId="77777777" w:rsidR="00A919DF" w:rsidRPr="00124FFC" w:rsidRDefault="00A919DF">
            <w:pPr>
              <w:keepNext/>
              <w:jc w:val="center"/>
              <w:rPr>
                <w:color w:val="000000" w:themeColor="text1"/>
                <w:szCs w:val="22"/>
                <w:lang w:val="et-EE"/>
              </w:rPr>
            </w:pPr>
            <w:r w:rsidRPr="00124FFC">
              <w:rPr>
                <w:color w:val="000000" w:themeColor="text1"/>
                <w:szCs w:val="22"/>
                <w:lang w:val="et-EE"/>
              </w:rPr>
              <w:t>&lt;</w:t>
            </w:r>
            <w:r w:rsidR="006F11B6" w:rsidRPr="00124FFC">
              <w:rPr>
                <w:color w:val="000000" w:themeColor="text1"/>
                <w:szCs w:val="22"/>
                <w:lang w:val="et-EE"/>
              </w:rPr>
              <w:t> </w:t>
            </w:r>
            <w:r w:rsidRPr="00124FFC">
              <w:rPr>
                <w:color w:val="000000" w:themeColor="text1"/>
                <w:szCs w:val="22"/>
                <w:lang w:val="et-EE"/>
              </w:rPr>
              <w:t>0,0001</w:t>
            </w:r>
          </w:p>
        </w:tc>
        <w:tc>
          <w:tcPr>
            <w:tcW w:w="2278" w:type="dxa"/>
            <w:tcBorders>
              <w:bottom w:val="single" w:sz="4" w:space="0" w:color="auto"/>
            </w:tcBorders>
          </w:tcPr>
          <w:p w14:paraId="058CD7BF" w14:textId="77777777" w:rsidR="00A919DF" w:rsidRPr="00124FFC" w:rsidRDefault="00A919DF">
            <w:pPr>
              <w:keepNext/>
              <w:jc w:val="center"/>
              <w:rPr>
                <w:color w:val="000000" w:themeColor="text1"/>
                <w:szCs w:val="22"/>
                <w:lang w:val="et-EE"/>
              </w:rPr>
            </w:pPr>
            <w:r w:rsidRPr="00124FFC">
              <w:rPr>
                <w:rFonts w:cs="Sendnya"/>
                <w:color w:val="000000" w:themeColor="text1"/>
                <w:lang w:val="et-EE" w:bidi="or-IN"/>
              </w:rPr>
              <w:t>pole asjakohane</w:t>
            </w:r>
          </w:p>
        </w:tc>
      </w:tr>
      <w:tr w:rsidR="00A919DF" w:rsidRPr="00124FFC" w14:paraId="2D373D95" w14:textId="77777777" w:rsidTr="00973E21">
        <w:trPr>
          <w:jc w:val="center"/>
        </w:trPr>
        <w:tc>
          <w:tcPr>
            <w:tcW w:w="9073" w:type="dxa"/>
            <w:gridSpan w:val="5"/>
            <w:tcBorders>
              <w:top w:val="single" w:sz="4" w:space="0" w:color="auto"/>
              <w:left w:val="nil"/>
              <w:bottom w:val="nil"/>
              <w:right w:val="nil"/>
            </w:tcBorders>
          </w:tcPr>
          <w:p w14:paraId="5AEEA5FB" w14:textId="77777777" w:rsidR="00A919DF" w:rsidRPr="00124FFC" w:rsidRDefault="00A919DF">
            <w:pPr>
              <w:keepNext/>
              <w:rPr>
                <w:rFonts w:cs="Sendnya"/>
                <w:color w:val="000000" w:themeColor="text1"/>
                <w:szCs w:val="22"/>
                <w:lang w:val="et-EE" w:bidi="or-IN"/>
              </w:rPr>
            </w:pPr>
            <w:r w:rsidRPr="00124FFC">
              <w:rPr>
                <w:rFonts w:cs="Sendnya"/>
                <w:color w:val="000000" w:themeColor="text1"/>
                <w:szCs w:val="22"/>
                <w:lang w:val="et-EE" w:bidi="or-IN"/>
              </w:rPr>
              <w:t>mKMI saadi seerumi albumiini ja kehamassiindeksi kombineerimisel</w:t>
            </w:r>
          </w:p>
          <w:p w14:paraId="10627BE2" w14:textId="77777777" w:rsidR="00A919DF" w:rsidRPr="00124FFC" w:rsidRDefault="00A919DF">
            <w:pPr>
              <w:keepNext/>
              <w:rPr>
                <w:color w:val="000000" w:themeColor="text1"/>
                <w:szCs w:val="22"/>
                <w:lang w:val="et-EE"/>
              </w:rPr>
            </w:pPr>
            <w:r w:rsidRPr="00124FFC">
              <w:rPr>
                <w:rFonts w:cs="Sendnya"/>
                <w:color w:val="000000" w:themeColor="text1"/>
                <w:szCs w:val="22"/>
                <w:lang w:val="et-EE" w:bidi="or-IN"/>
              </w:rPr>
              <w:t>Lähtudes kordusmõõtmistega dispersioonanalüüsist, milles funktsioontunnuseks oli muutus ravieelse tasemega võrreldes, struktureerimata kovariatsioonimaatriks, ravi, kuu ja igakuine ravi olid püsimõjud ja uuringus osaleja oli juhuslik mõju</w:t>
            </w:r>
            <w:r w:rsidRPr="00124FFC">
              <w:rPr>
                <w:color w:val="000000" w:themeColor="text1"/>
                <w:szCs w:val="22"/>
                <w:lang w:val="et-EE"/>
              </w:rPr>
              <w:t xml:space="preserve"> </w:t>
            </w:r>
            <w:r w:rsidRPr="00124FFC">
              <w:rPr>
                <w:rFonts w:cs="Sendnya"/>
                <w:color w:val="000000" w:themeColor="text1"/>
                <w:szCs w:val="22"/>
                <w:lang w:val="et-EE" w:bidi="or-IN"/>
              </w:rPr>
              <w:t>mudelis.</w:t>
            </w:r>
          </w:p>
        </w:tc>
      </w:tr>
    </w:tbl>
    <w:p w14:paraId="3B42449C" w14:textId="77777777" w:rsidR="00A919DF" w:rsidRPr="00124FFC" w:rsidRDefault="00A919DF">
      <w:pPr>
        <w:rPr>
          <w:rFonts w:cs="Sendnya"/>
          <w:color w:val="000000" w:themeColor="text1"/>
          <w:lang w:val="et-EE" w:bidi="or-IN"/>
        </w:rPr>
      </w:pPr>
    </w:p>
    <w:p w14:paraId="784EF973" w14:textId="77777777" w:rsidR="00A919DF" w:rsidRPr="00124FFC" w:rsidRDefault="00A919DF">
      <w:pPr>
        <w:tabs>
          <w:tab w:val="left" w:pos="8100"/>
        </w:tabs>
        <w:rPr>
          <w:rFonts w:cs="Sendnya"/>
          <w:color w:val="000000" w:themeColor="text1"/>
          <w:lang w:val="et-EE" w:bidi="or-IN"/>
        </w:rPr>
      </w:pPr>
      <w:r w:rsidRPr="00124FFC">
        <w:rPr>
          <w:rFonts w:cs="Sendnya"/>
          <w:color w:val="000000" w:themeColor="text1"/>
          <w:lang w:val="et-EE" w:bidi="or-IN"/>
        </w:rPr>
        <w:t>NIS</w:t>
      </w:r>
      <w:r w:rsidR="00F37B4B" w:rsidRPr="00124FFC">
        <w:rPr>
          <w:rFonts w:cs="Sendnya"/>
          <w:color w:val="000000" w:themeColor="text1"/>
          <w:lang w:val="et-EE" w:bidi="or-IN"/>
        </w:rPr>
        <w:noBreakHyphen/>
      </w:r>
      <w:r w:rsidRPr="00124FFC">
        <w:rPr>
          <w:rFonts w:cs="Sendnya"/>
          <w:color w:val="000000" w:themeColor="text1"/>
          <w:lang w:val="et-EE" w:bidi="or-IN"/>
        </w:rPr>
        <w:t>LL</w:t>
      </w:r>
      <w:r w:rsidR="00F37B4B" w:rsidRPr="00124FFC">
        <w:rPr>
          <w:rFonts w:cs="Sendnya"/>
          <w:color w:val="000000" w:themeColor="text1"/>
          <w:lang w:val="et-EE" w:bidi="or-IN"/>
        </w:rPr>
        <w:noBreakHyphen/>
      </w:r>
      <w:r w:rsidRPr="00124FFC">
        <w:rPr>
          <w:rFonts w:cs="Sendnya"/>
          <w:color w:val="000000" w:themeColor="text1"/>
          <w:lang w:val="et-EE" w:bidi="or-IN"/>
        </w:rPr>
        <w:t>i muutuse määr 12</w:t>
      </w:r>
      <w:r w:rsidRPr="00124FFC">
        <w:rPr>
          <w:rFonts w:cs="Sendnya"/>
          <w:color w:val="000000" w:themeColor="text1"/>
          <w:lang w:val="et-EE" w:bidi="or-IN"/>
        </w:rPr>
        <w:noBreakHyphen/>
        <w:t>kuulise ravi ajal avatud jätku-uuringus sarnanes sellega, mida täheldati nendel patsientidel, keda radomiseeriti ja raviti eelnenud topelt-pimeda 18</w:t>
      </w:r>
      <w:r w:rsidR="00726B93" w:rsidRPr="00124FFC">
        <w:rPr>
          <w:rFonts w:cs="Sendnya"/>
          <w:color w:val="000000" w:themeColor="text1"/>
          <w:lang w:val="et-EE" w:bidi="or-IN"/>
        </w:rPr>
        <w:t> </w:t>
      </w:r>
      <w:r w:rsidRPr="00124FFC">
        <w:rPr>
          <w:rFonts w:cs="Sendnya"/>
          <w:color w:val="000000" w:themeColor="text1"/>
          <w:lang w:val="et-EE" w:bidi="or-IN"/>
        </w:rPr>
        <w:t>kuu jooksul.</w:t>
      </w:r>
    </w:p>
    <w:p w14:paraId="08C49662" w14:textId="77777777" w:rsidR="00A919DF" w:rsidRPr="00124FFC" w:rsidRDefault="00A919DF">
      <w:pPr>
        <w:rPr>
          <w:rFonts w:cs="Sendnya"/>
          <w:color w:val="000000" w:themeColor="text1"/>
          <w:lang w:val="et-EE" w:bidi="or-IN"/>
        </w:rPr>
      </w:pPr>
    </w:p>
    <w:p w14:paraId="78C9ECC3" w14:textId="14F0243A" w:rsidR="00A919DF" w:rsidRPr="00124FFC" w:rsidRDefault="00F1796E">
      <w:pPr>
        <w:rPr>
          <w:rFonts w:cs="Sendnya"/>
          <w:color w:val="000000" w:themeColor="text1"/>
          <w:lang w:val="et-EE" w:bidi="or-IN"/>
        </w:rPr>
      </w:pPr>
      <w:r w:rsidRPr="00124FFC">
        <w:rPr>
          <w:rFonts w:cs="Sendnya"/>
          <w:color w:val="000000" w:themeColor="text1"/>
          <w:lang w:val="et-EE" w:bidi="or-IN"/>
        </w:rPr>
        <w:t xml:space="preserve">Tafamidise toimeid on hinnatud </w:t>
      </w:r>
      <w:r w:rsidR="001C401D" w:rsidRPr="00124FFC">
        <w:rPr>
          <w:rFonts w:cs="Sendnya"/>
          <w:color w:val="000000" w:themeColor="text1"/>
          <w:lang w:val="et-EE" w:bidi="or-IN"/>
        </w:rPr>
        <w:t>TTR</w:t>
      </w:r>
      <w:r w:rsidR="001C401D" w:rsidRPr="00124FFC">
        <w:rPr>
          <w:rFonts w:cs="Sendnya"/>
          <w:color w:val="000000" w:themeColor="text1"/>
          <w:lang w:val="et-EE" w:bidi="or-IN"/>
        </w:rPr>
        <w:noBreakHyphen/>
        <w:t xml:space="preserve">iga seotud amüloidse polüneuropaatiaga patsientidel, kelle haigus on tingitud teistest mutatsioonidest kui Val30Met, toetavas </w:t>
      </w:r>
      <w:r w:rsidR="00A919DF" w:rsidRPr="00124FFC">
        <w:rPr>
          <w:rFonts w:cs="Sendnya"/>
          <w:color w:val="000000" w:themeColor="text1"/>
          <w:lang w:val="et-EE" w:bidi="or-IN"/>
        </w:rPr>
        <w:t>avatud uuring</w:t>
      </w:r>
      <w:r w:rsidR="001C401D" w:rsidRPr="00124FFC">
        <w:rPr>
          <w:rFonts w:cs="Sendnya"/>
          <w:color w:val="000000" w:themeColor="text1"/>
          <w:lang w:val="et-EE" w:bidi="or-IN"/>
        </w:rPr>
        <w:t>us</w:t>
      </w:r>
      <w:r w:rsidR="00A919DF" w:rsidRPr="00124FFC">
        <w:rPr>
          <w:rFonts w:cs="Sendnya"/>
          <w:color w:val="000000" w:themeColor="text1"/>
          <w:lang w:val="et-EE" w:bidi="or-IN"/>
        </w:rPr>
        <w:t xml:space="preserve"> 21</w:t>
      </w:r>
      <w:r w:rsidR="00726B93" w:rsidRPr="00124FFC">
        <w:rPr>
          <w:rFonts w:cs="Sendnya"/>
          <w:color w:val="000000" w:themeColor="text1"/>
          <w:lang w:val="et-EE" w:bidi="or-IN"/>
        </w:rPr>
        <w:t> </w:t>
      </w:r>
      <w:r w:rsidR="00A919DF" w:rsidRPr="00124FFC">
        <w:rPr>
          <w:rFonts w:cs="Sendnya"/>
          <w:color w:val="000000" w:themeColor="text1"/>
          <w:lang w:val="et-EE" w:bidi="or-IN"/>
        </w:rPr>
        <w:t>patsiendi</w:t>
      </w:r>
      <w:r w:rsidR="001C401D" w:rsidRPr="00124FFC">
        <w:rPr>
          <w:rFonts w:cs="Sendnya"/>
          <w:color w:val="000000" w:themeColor="text1"/>
          <w:lang w:val="et-EE" w:bidi="or-IN"/>
        </w:rPr>
        <w:t>l ja turuletulekujärgses vaatlusuuringus 39 patsiendil.</w:t>
      </w:r>
      <w:r w:rsidR="00A919DF" w:rsidRPr="00124FFC">
        <w:rPr>
          <w:rFonts w:cs="Sendnya"/>
          <w:color w:val="000000" w:themeColor="text1"/>
          <w:lang w:val="et-EE" w:bidi="or-IN"/>
        </w:rPr>
        <w:t xml:space="preserve"> </w:t>
      </w:r>
      <w:r w:rsidR="001C401D" w:rsidRPr="00124FFC">
        <w:rPr>
          <w:rFonts w:cs="Sendnya"/>
          <w:color w:val="000000" w:themeColor="text1"/>
          <w:lang w:val="et-EE" w:bidi="or-IN"/>
        </w:rPr>
        <w:t xml:space="preserve">Nende uuringute tulemuste põhjal </w:t>
      </w:r>
      <w:r w:rsidR="00A919DF" w:rsidRPr="00124FFC">
        <w:rPr>
          <w:rFonts w:cs="Sendnya"/>
          <w:color w:val="000000" w:themeColor="text1"/>
          <w:lang w:val="et-EE" w:bidi="or-IN"/>
        </w:rPr>
        <w:t>võib eeldada, et tafamidismeglumiin, arvestades selle toimemehhanismi ja TTR</w:t>
      </w:r>
      <w:r w:rsidR="00F37B4B" w:rsidRPr="00124FFC">
        <w:rPr>
          <w:rFonts w:cs="Sendnya"/>
          <w:color w:val="000000" w:themeColor="text1"/>
          <w:lang w:val="et-EE" w:bidi="or-IN"/>
        </w:rPr>
        <w:noBreakHyphen/>
      </w:r>
      <w:r w:rsidR="00A919DF" w:rsidRPr="00124FFC">
        <w:rPr>
          <w:rFonts w:cs="Sendnya"/>
          <w:color w:val="000000" w:themeColor="text1"/>
          <w:lang w:val="et-EE" w:bidi="or-IN"/>
        </w:rPr>
        <w:t>i stabiliseerimise tulemusi, on tõhus 1.</w:t>
      </w:r>
      <w:bookmarkStart w:id="22" w:name="_Hlk27037786"/>
      <w:r w:rsidR="00726B93" w:rsidRPr="00124FFC">
        <w:rPr>
          <w:rFonts w:cs="Sendnya"/>
          <w:color w:val="000000" w:themeColor="text1"/>
          <w:lang w:val="et-EE" w:bidi="or-IN"/>
        </w:rPr>
        <w:t> </w:t>
      </w:r>
      <w:bookmarkEnd w:id="22"/>
      <w:r w:rsidR="00A919DF" w:rsidRPr="00124FFC">
        <w:rPr>
          <w:rFonts w:cs="Sendnya"/>
          <w:color w:val="000000" w:themeColor="text1"/>
          <w:lang w:val="et-EE" w:bidi="or-IN"/>
        </w:rPr>
        <w:t>staadiumi TTR</w:t>
      </w:r>
      <w:r w:rsidR="00A919DF" w:rsidRPr="00124FFC">
        <w:rPr>
          <w:rFonts w:cs="Sendnya"/>
          <w:color w:val="000000" w:themeColor="text1"/>
          <w:lang w:val="et-EE" w:bidi="or-IN"/>
        </w:rPr>
        <w:noBreakHyphen/>
      </w:r>
      <w:r w:rsidR="008E1C82" w:rsidRPr="00124FFC">
        <w:rPr>
          <w:rFonts w:cs="Sendnya"/>
          <w:color w:val="000000" w:themeColor="text1"/>
          <w:lang w:val="et-EE" w:bidi="or-IN"/>
        </w:rPr>
        <w:t xml:space="preserve">iga seotud </w:t>
      </w:r>
      <w:r w:rsidR="00A919DF" w:rsidRPr="00124FFC">
        <w:rPr>
          <w:rFonts w:cs="Sendnya"/>
          <w:color w:val="000000" w:themeColor="text1"/>
          <w:lang w:val="et-EE" w:bidi="or-IN"/>
        </w:rPr>
        <w:t>amüloidse polüneuropaatiaga patsientidele, kelle haigus on tingitud teistest mutatsioonidest kui V</w:t>
      </w:r>
      <w:r w:rsidR="001C401D" w:rsidRPr="00124FFC">
        <w:rPr>
          <w:rFonts w:cs="Sendnya"/>
          <w:color w:val="000000" w:themeColor="text1"/>
          <w:lang w:val="et-EE" w:bidi="or-IN"/>
        </w:rPr>
        <w:t>al</w:t>
      </w:r>
      <w:r w:rsidR="00A919DF" w:rsidRPr="00124FFC">
        <w:rPr>
          <w:rFonts w:cs="Sendnya"/>
          <w:color w:val="000000" w:themeColor="text1"/>
          <w:lang w:val="et-EE" w:bidi="or-IN"/>
        </w:rPr>
        <w:t>30M</w:t>
      </w:r>
      <w:r w:rsidR="001C401D" w:rsidRPr="00124FFC">
        <w:rPr>
          <w:rFonts w:cs="Sendnya"/>
          <w:color w:val="000000" w:themeColor="text1"/>
          <w:lang w:val="et-EE" w:bidi="or-IN"/>
        </w:rPr>
        <w:t>et</w:t>
      </w:r>
      <w:r w:rsidR="00A919DF" w:rsidRPr="00124FFC">
        <w:rPr>
          <w:rFonts w:cs="Sendnya"/>
          <w:color w:val="000000" w:themeColor="text1"/>
          <w:lang w:val="et-EE" w:bidi="or-IN"/>
        </w:rPr>
        <w:t>.</w:t>
      </w:r>
    </w:p>
    <w:p w14:paraId="758CF9C2" w14:textId="77777777" w:rsidR="008246C3" w:rsidRPr="00124FFC" w:rsidRDefault="008246C3">
      <w:pPr>
        <w:rPr>
          <w:rFonts w:cs="Sendnya"/>
          <w:color w:val="000000" w:themeColor="text1"/>
          <w:lang w:val="et-EE" w:bidi="or-IN"/>
        </w:rPr>
      </w:pPr>
    </w:p>
    <w:p w14:paraId="3C5690AC" w14:textId="77777777" w:rsidR="008028F2" w:rsidRPr="00124FFC" w:rsidRDefault="008246C3" w:rsidP="008028F2">
      <w:pPr>
        <w:rPr>
          <w:color w:val="000000" w:themeColor="text1"/>
          <w:szCs w:val="22"/>
          <w:lang w:val="et-EE"/>
        </w:rPr>
      </w:pPr>
      <w:r w:rsidRPr="00124FFC">
        <w:rPr>
          <w:rFonts w:cs="Sendnya"/>
          <w:color w:val="000000" w:themeColor="text1"/>
          <w:lang w:val="et-EE" w:bidi="or-IN"/>
        </w:rPr>
        <w:t xml:space="preserve">Tafamidise toimet on </w:t>
      </w:r>
      <w:r w:rsidR="00DC3B96" w:rsidRPr="00124FFC">
        <w:rPr>
          <w:rFonts w:cs="Sendnya"/>
          <w:color w:val="000000" w:themeColor="text1"/>
          <w:lang w:val="et-EE" w:bidi="or-IN"/>
        </w:rPr>
        <w:t xml:space="preserve">hinnatud </w:t>
      </w:r>
      <w:r w:rsidRPr="00124FFC">
        <w:rPr>
          <w:rFonts w:cs="Sendnya"/>
          <w:color w:val="000000" w:themeColor="text1"/>
          <w:lang w:val="et-EE" w:bidi="or-IN"/>
        </w:rPr>
        <w:t>topeltpimedas, platseebokontrolli</w:t>
      </w:r>
      <w:r w:rsidR="00FB5082" w:rsidRPr="00124FFC">
        <w:rPr>
          <w:rFonts w:cs="Sendnya"/>
          <w:color w:val="000000" w:themeColor="text1"/>
          <w:lang w:val="et-EE" w:bidi="or-IN"/>
        </w:rPr>
        <w:t>ga</w:t>
      </w:r>
      <w:r w:rsidRPr="00124FFC">
        <w:rPr>
          <w:rFonts w:cs="Sendnya"/>
          <w:color w:val="000000" w:themeColor="text1"/>
          <w:lang w:val="et-EE" w:bidi="or-IN"/>
        </w:rPr>
        <w:t>, randomiseeritud 3</w:t>
      </w:r>
      <w:r w:rsidR="00A23FEE" w:rsidRPr="00124FFC">
        <w:rPr>
          <w:rFonts w:cs="Sendnya"/>
          <w:color w:val="000000" w:themeColor="text1"/>
          <w:lang w:val="et-EE" w:bidi="or-IN"/>
        </w:rPr>
        <w:t xml:space="preserve"> rühmaga</w:t>
      </w:r>
      <w:r w:rsidRPr="00124FFC">
        <w:rPr>
          <w:rFonts w:cs="Sendnya"/>
          <w:color w:val="000000" w:themeColor="text1"/>
          <w:lang w:val="et-EE" w:bidi="or-IN"/>
        </w:rPr>
        <w:t xml:space="preserve"> uuringus 441</w:t>
      </w:r>
      <w:r w:rsidR="00042672" w:rsidRPr="00124FFC">
        <w:rPr>
          <w:rFonts w:cs="Sendnya"/>
          <w:color w:val="000000" w:themeColor="text1"/>
          <w:lang w:val="et-EE" w:bidi="or-IN"/>
        </w:rPr>
        <w:t>-l</w:t>
      </w:r>
      <w:r w:rsidRPr="00124FFC">
        <w:rPr>
          <w:rFonts w:cs="Sendnya"/>
          <w:color w:val="000000" w:themeColor="text1"/>
          <w:lang w:val="et-EE" w:bidi="or-IN"/>
        </w:rPr>
        <w:t xml:space="preserve"> metsikut tüüpi </w:t>
      </w:r>
      <w:r w:rsidR="00C93EAD" w:rsidRPr="00124FFC">
        <w:rPr>
          <w:rFonts w:cs="Sendnya"/>
          <w:color w:val="000000" w:themeColor="text1"/>
          <w:lang w:val="et-EE" w:bidi="or-IN"/>
        </w:rPr>
        <w:t>või</w:t>
      </w:r>
      <w:r w:rsidRPr="00124FFC">
        <w:rPr>
          <w:rFonts w:cs="Sendnya"/>
          <w:color w:val="000000" w:themeColor="text1"/>
          <w:lang w:val="et-EE" w:bidi="or-IN"/>
        </w:rPr>
        <w:t xml:space="preserve"> päriliku </w:t>
      </w:r>
      <w:r w:rsidR="001F47B4" w:rsidRPr="00124FFC">
        <w:rPr>
          <w:color w:val="000000" w:themeColor="text1"/>
          <w:szCs w:val="22"/>
          <w:lang w:val="et-EE"/>
        </w:rPr>
        <w:t>transtüretiiniga seotud amüloidse kardiomüopaatiaga</w:t>
      </w:r>
      <w:r w:rsidR="001F47B4" w:rsidRPr="00124FFC">
        <w:rPr>
          <w:rFonts w:cs="Sendnya"/>
          <w:color w:val="000000" w:themeColor="text1"/>
          <w:lang w:val="et-EE" w:bidi="or-IN"/>
        </w:rPr>
        <w:t xml:space="preserve"> (</w:t>
      </w:r>
      <w:r w:rsidR="00C24E15" w:rsidRPr="00124FFC">
        <w:rPr>
          <w:rFonts w:cs="Sendnya"/>
          <w:i/>
          <w:color w:val="000000" w:themeColor="text1"/>
          <w:lang w:val="et-EE" w:bidi="or-IN"/>
        </w:rPr>
        <w:t>transthyretin amyloid cardiomyopathy</w:t>
      </w:r>
      <w:r w:rsidR="00C24E15" w:rsidRPr="00124FFC">
        <w:rPr>
          <w:rFonts w:cs="Sendnya"/>
          <w:color w:val="000000" w:themeColor="text1"/>
          <w:lang w:val="et-EE" w:bidi="or-IN"/>
        </w:rPr>
        <w:t xml:space="preserve">, </w:t>
      </w:r>
      <w:r w:rsidR="002B7F21" w:rsidRPr="00124FFC">
        <w:rPr>
          <w:rFonts w:cs="Sendnya"/>
          <w:color w:val="000000" w:themeColor="text1"/>
          <w:lang w:val="et-EE" w:bidi="or-IN"/>
        </w:rPr>
        <w:t>ATTR-CM</w:t>
      </w:r>
      <w:r w:rsidR="001F47B4" w:rsidRPr="00124FFC">
        <w:rPr>
          <w:rFonts w:cs="Sendnya"/>
          <w:color w:val="000000" w:themeColor="text1"/>
          <w:lang w:val="et-EE" w:bidi="or-IN"/>
        </w:rPr>
        <w:t>)</w:t>
      </w:r>
      <w:r w:rsidR="00DD0FB9" w:rsidRPr="00124FFC">
        <w:rPr>
          <w:rFonts w:cs="Sendnya"/>
          <w:color w:val="000000" w:themeColor="text1"/>
          <w:lang w:val="et-EE" w:bidi="or-IN"/>
        </w:rPr>
        <w:t xml:space="preserve"> pat</w:t>
      </w:r>
      <w:r w:rsidR="002B7F21" w:rsidRPr="00124FFC">
        <w:rPr>
          <w:rFonts w:cs="Sendnya"/>
          <w:color w:val="000000" w:themeColor="text1"/>
          <w:lang w:val="et-EE" w:bidi="or-IN"/>
        </w:rPr>
        <w:t>sie</w:t>
      </w:r>
      <w:r w:rsidR="00042672" w:rsidRPr="00124FFC">
        <w:rPr>
          <w:rFonts w:cs="Sendnya"/>
          <w:color w:val="000000" w:themeColor="text1"/>
          <w:lang w:val="et-EE" w:bidi="or-IN"/>
        </w:rPr>
        <w:t>ndil</w:t>
      </w:r>
      <w:r w:rsidR="002B7F21" w:rsidRPr="00124FFC">
        <w:rPr>
          <w:rFonts w:cs="Sendnya"/>
          <w:color w:val="000000" w:themeColor="text1"/>
          <w:lang w:val="et-EE" w:bidi="or-IN"/>
        </w:rPr>
        <w:t>.</w:t>
      </w:r>
      <w:r w:rsidR="007B4296" w:rsidRPr="00124FFC">
        <w:rPr>
          <w:color w:val="000000" w:themeColor="text1"/>
          <w:szCs w:val="22"/>
          <w:lang w:val="et-EE"/>
        </w:rPr>
        <w:t xml:space="preserve"> </w:t>
      </w:r>
      <w:r w:rsidR="002B7F21" w:rsidRPr="00124FFC">
        <w:rPr>
          <w:color w:val="000000" w:themeColor="text1"/>
          <w:szCs w:val="22"/>
          <w:lang w:val="et-EE"/>
        </w:rPr>
        <w:t>Es</w:t>
      </w:r>
      <w:r w:rsidR="00C21D8C" w:rsidRPr="00124FFC">
        <w:rPr>
          <w:color w:val="000000" w:themeColor="text1"/>
          <w:szCs w:val="22"/>
          <w:lang w:val="et-EE"/>
        </w:rPr>
        <w:t>mased</w:t>
      </w:r>
      <w:r w:rsidR="002B7F21" w:rsidRPr="00124FFC">
        <w:rPr>
          <w:color w:val="000000" w:themeColor="text1"/>
          <w:szCs w:val="22"/>
          <w:lang w:val="et-EE"/>
        </w:rPr>
        <w:t xml:space="preserve"> tafamidismeglumiin</w:t>
      </w:r>
      <w:r w:rsidR="00C21D8C" w:rsidRPr="00124FFC">
        <w:rPr>
          <w:color w:val="000000" w:themeColor="text1"/>
          <w:szCs w:val="22"/>
          <w:lang w:val="et-EE"/>
        </w:rPr>
        <w:t xml:space="preserve">i </w:t>
      </w:r>
      <w:r w:rsidR="002B7F21" w:rsidRPr="00124FFC">
        <w:rPr>
          <w:color w:val="000000" w:themeColor="text1"/>
          <w:szCs w:val="22"/>
          <w:lang w:val="et-EE"/>
        </w:rPr>
        <w:t>(20</w:t>
      </w:r>
      <w:r w:rsidR="002B7F21" w:rsidRPr="00124FFC">
        <w:rPr>
          <w:rFonts w:cs="Sendnya"/>
          <w:color w:val="000000" w:themeColor="text1"/>
          <w:lang w:val="et-EE" w:bidi="or-IN"/>
        </w:rPr>
        <w:t> </w:t>
      </w:r>
      <w:r w:rsidR="002B7F21" w:rsidRPr="00124FFC">
        <w:rPr>
          <w:color w:val="000000" w:themeColor="text1"/>
          <w:szCs w:val="22"/>
          <w:lang w:val="et-EE"/>
        </w:rPr>
        <w:t>mg ja 80</w:t>
      </w:r>
      <w:r w:rsidR="002B7F21" w:rsidRPr="00124FFC">
        <w:rPr>
          <w:rFonts w:cs="Sendnya"/>
          <w:color w:val="000000" w:themeColor="text1"/>
          <w:lang w:val="et-EE" w:bidi="or-IN"/>
        </w:rPr>
        <w:t> </w:t>
      </w:r>
      <w:r w:rsidR="002B7F21" w:rsidRPr="00124FFC">
        <w:rPr>
          <w:color w:val="000000" w:themeColor="text1"/>
          <w:szCs w:val="22"/>
          <w:lang w:val="et-EE"/>
        </w:rPr>
        <w:t xml:space="preserve">mg) </w:t>
      </w:r>
      <w:r w:rsidR="00BA14D5" w:rsidRPr="00124FFC">
        <w:rPr>
          <w:color w:val="000000" w:themeColor="text1"/>
          <w:szCs w:val="22"/>
          <w:lang w:val="et-EE"/>
        </w:rPr>
        <w:t>koondr</w:t>
      </w:r>
      <w:r w:rsidR="00CA2BA9" w:rsidRPr="00124FFC">
        <w:rPr>
          <w:color w:val="000000" w:themeColor="text1"/>
          <w:szCs w:val="22"/>
          <w:lang w:val="et-EE"/>
        </w:rPr>
        <w:t>ü</w:t>
      </w:r>
      <w:r w:rsidR="00BA14D5" w:rsidRPr="00124FFC">
        <w:rPr>
          <w:color w:val="000000" w:themeColor="text1"/>
          <w:szCs w:val="22"/>
          <w:lang w:val="et-EE"/>
        </w:rPr>
        <w:t>hma</w:t>
      </w:r>
      <w:r w:rsidR="00CA2BA9" w:rsidRPr="00124FFC">
        <w:rPr>
          <w:color w:val="000000" w:themeColor="text1"/>
          <w:szCs w:val="22"/>
          <w:lang w:val="et-EE"/>
        </w:rPr>
        <w:t xml:space="preserve"> </w:t>
      </w:r>
      <w:r w:rsidR="002B7F21" w:rsidRPr="00124FFC">
        <w:rPr>
          <w:color w:val="000000" w:themeColor="text1"/>
          <w:szCs w:val="22"/>
          <w:lang w:val="et-EE"/>
        </w:rPr>
        <w:t>analüüsi</w:t>
      </w:r>
      <w:r w:rsidR="00C21D8C" w:rsidRPr="00124FFC">
        <w:rPr>
          <w:color w:val="000000" w:themeColor="text1"/>
          <w:szCs w:val="22"/>
          <w:lang w:val="et-EE"/>
        </w:rPr>
        <w:t>d</w:t>
      </w:r>
      <w:r w:rsidR="002B7F21" w:rsidRPr="00124FFC">
        <w:rPr>
          <w:color w:val="000000" w:themeColor="text1"/>
          <w:szCs w:val="22"/>
          <w:lang w:val="et-EE"/>
        </w:rPr>
        <w:t xml:space="preserve"> </w:t>
      </w:r>
      <w:r w:rsidR="00C21D8C" w:rsidRPr="00124FFC">
        <w:rPr>
          <w:color w:val="000000" w:themeColor="text1"/>
          <w:szCs w:val="22"/>
          <w:lang w:val="et-EE"/>
        </w:rPr>
        <w:t xml:space="preserve">näitasid </w:t>
      </w:r>
      <w:r w:rsidR="006D613A" w:rsidRPr="00124FFC">
        <w:rPr>
          <w:color w:val="000000" w:themeColor="text1"/>
          <w:szCs w:val="22"/>
          <w:lang w:val="et-EE"/>
        </w:rPr>
        <w:t xml:space="preserve">üldsuremuse ja </w:t>
      </w:r>
      <w:r w:rsidR="00042672" w:rsidRPr="00124FFC">
        <w:rPr>
          <w:color w:val="000000" w:themeColor="text1"/>
          <w:szCs w:val="22"/>
          <w:lang w:val="et-EE"/>
        </w:rPr>
        <w:t>kardiovaskulaar</w:t>
      </w:r>
      <w:r w:rsidR="006D613A" w:rsidRPr="00124FFC">
        <w:rPr>
          <w:color w:val="000000" w:themeColor="text1"/>
          <w:szCs w:val="22"/>
          <w:lang w:val="et-EE"/>
        </w:rPr>
        <w:t>sete</w:t>
      </w:r>
      <w:r w:rsidR="00042672" w:rsidRPr="00124FFC">
        <w:rPr>
          <w:color w:val="000000" w:themeColor="text1"/>
          <w:szCs w:val="22"/>
          <w:lang w:val="et-EE"/>
        </w:rPr>
        <w:t xml:space="preserve"> h</w:t>
      </w:r>
      <w:r w:rsidR="006D613A" w:rsidRPr="00124FFC">
        <w:rPr>
          <w:color w:val="000000" w:themeColor="text1"/>
          <w:szCs w:val="22"/>
          <w:lang w:val="et-EE"/>
        </w:rPr>
        <w:t>aigusseisunditega seotud hospita</w:t>
      </w:r>
      <w:r w:rsidR="00042672" w:rsidRPr="00124FFC">
        <w:rPr>
          <w:color w:val="000000" w:themeColor="text1"/>
          <w:szCs w:val="22"/>
          <w:lang w:val="et-EE"/>
        </w:rPr>
        <w:t xml:space="preserve">liseerimiste puhul </w:t>
      </w:r>
      <w:r w:rsidR="00C21D8C" w:rsidRPr="00124FFC">
        <w:rPr>
          <w:color w:val="000000" w:themeColor="text1"/>
          <w:szCs w:val="22"/>
          <w:lang w:val="et-EE"/>
        </w:rPr>
        <w:t>olulist</w:t>
      </w:r>
      <w:r w:rsidR="00042672" w:rsidRPr="00124FFC">
        <w:rPr>
          <w:color w:val="000000" w:themeColor="text1"/>
          <w:szCs w:val="22"/>
          <w:lang w:val="et-EE"/>
        </w:rPr>
        <w:t xml:space="preserve"> suremuse ja esinemissageduse vähenemist (p</w:t>
      </w:r>
      <w:r w:rsidR="00042672" w:rsidRPr="00124FFC">
        <w:rPr>
          <w:rFonts w:cs="Sendnya"/>
          <w:color w:val="000000" w:themeColor="text1"/>
          <w:lang w:val="et-EE" w:bidi="or-IN"/>
        </w:rPr>
        <w:t> </w:t>
      </w:r>
      <w:r w:rsidR="00042672" w:rsidRPr="00124FFC">
        <w:rPr>
          <w:color w:val="000000" w:themeColor="text1"/>
          <w:szCs w:val="22"/>
          <w:lang w:val="et-EE"/>
        </w:rPr>
        <w:t>=</w:t>
      </w:r>
      <w:r w:rsidR="00042672" w:rsidRPr="00124FFC">
        <w:rPr>
          <w:rFonts w:cs="Sendnya"/>
          <w:color w:val="000000" w:themeColor="text1"/>
          <w:lang w:val="et-EE" w:bidi="or-IN"/>
        </w:rPr>
        <w:t> </w:t>
      </w:r>
      <w:r w:rsidR="00042672" w:rsidRPr="00124FFC">
        <w:rPr>
          <w:color w:val="000000" w:themeColor="text1"/>
          <w:szCs w:val="22"/>
          <w:lang w:val="et-EE"/>
        </w:rPr>
        <w:t>0,0006)</w:t>
      </w:r>
      <w:r w:rsidR="007B4296" w:rsidRPr="00124FFC">
        <w:rPr>
          <w:color w:val="000000" w:themeColor="text1"/>
          <w:szCs w:val="22"/>
          <w:lang w:val="et-EE"/>
        </w:rPr>
        <w:t xml:space="preserve"> võrreldes platseeboga</w:t>
      </w:r>
      <w:r w:rsidR="00042672" w:rsidRPr="00124FFC">
        <w:rPr>
          <w:color w:val="000000" w:themeColor="text1"/>
          <w:szCs w:val="22"/>
          <w:lang w:val="et-EE"/>
        </w:rPr>
        <w:t>.</w:t>
      </w:r>
    </w:p>
    <w:p w14:paraId="5FF8E070" w14:textId="77777777" w:rsidR="00A919DF" w:rsidRPr="00124FFC" w:rsidRDefault="00A919DF">
      <w:pPr>
        <w:rPr>
          <w:rFonts w:cs="Sendnya"/>
          <w:color w:val="000000" w:themeColor="text1"/>
          <w:lang w:val="et-EE" w:bidi="or-IN"/>
        </w:rPr>
      </w:pPr>
    </w:p>
    <w:p w14:paraId="69C70D3D" w14:textId="77777777" w:rsidR="00A919DF" w:rsidRPr="00124FFC" w:rsidRDefault="00A919DF">
      <w:pPr>
        <w:rPr>
          <w:bCs/>
          <w:color w:val="000000" w:themeColor="text1"/>
          <w:szCs w:val="22"/>
          <w:lang w:val="et-EE"/>
        </w:rPr>
      </w:pPr>
      <w:r w:rsidRPr="00124FFC">
        <w:rPr>
          <w:bCs/>
          <w:color w:val="000000" w:themeColor="text1"/>
          <w:szCs w:val="22"/>
          <w:lang w:val="et-EE"/>
        </w:rPr>
        <w:t>Tafamidise lahuse raviannust ületav ühekordne 400 mg suukaudne annus tervetel vabatahtlikel ei näidanud QTc</w:t>
      </w:r>
      <w:r w:rsidRPr="00124FFC">
        <w:rPr>
          <w:bCs/>
          <w:color w:val="000000" w:themeColor="text1"/>
          <w:szCs w:val="22"/>
          <w:lang w:val="et-EE"/>
        </w:rPr>
        <w:noBreakHyphen/>
        <w:t>intervalli pikenemist.</w:t>
      </w:r>
    </w:p>
    <w:p w14:paraId="1453D439" w14:textId="77777777" w:rsidR="00A919DF" w:rsidRPr="00124FFC" w:rsidRDefault="00A919DF">
      <w:pPr>
        <w:rPr>
          <w:rFonts w:cs="Sendnya"/>
          <w:color w:val="000000" w:themeColor="text1"/>
          <w:lang w:val="et-EE" w:bidi="or-IN"/>
        </w:rPr>
      </w:pPr>
    </w:p>
    <w:p w14:paraId="6F015A3B"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 xml:space="preserve">Euroopa Ravimiamet ei kohusta esitama tafamidisega läbi viidud uuringute tulemusi </w:t>
      </w:r>
      <w:r w:rsidR="006F11B6" w:rsidRPr="00124FFC">
        <w:rPr>
          <w:rFonts w:cs="Sendnya"/>
          <w:color w:val="000000" w:themeColor="text1"/>
          <w:lang w:val="et-EE" w:bidi="or-IN"/>
        </w:rPr>
        <w:t>transtüretiini</w:t>
      </w:r>
      <w:r w:rsidR="008E1C82" w:rsidRPr="00124FFC">
        <w:rPr>
          <w:rFonts w:cs="Sendnya"/>
          <w:color w:val="000000" w:themeColor="text1"/>
          <w:lang w:val="et-EE" w:bidi="or-IN"/>
        </w:rPr>
        <w:t>ga seotud</w:t>
      </w:r>
      <w:r w:rsidR="006F11B6" w:rsidRPr="00124FFC">
        <w:rPr>
          <w:rFonts w:cs="Sendnya"/>
          <w:color w:val="000000" w:themeColor="text1"/>
          <w:lang w:val="et-EE" w:bidi="or-IN"/>
        </w:rPr>
        <w:t xml:space="preserve"> amüloidoosi</w:t>
      </w:r>
      <w:r w:rsidRPr="00124FFC">
        <w:rPr>
          <w:rFonts w:cs="Sendnya"/>
          <w:color w:val="000000" w:themeColor="text1"/>
          <w:lang w:val="et-EE" w:bidi="or-IN"/>
        </w:rPr>
        <w:t>ga laste kõikide alarühmade kohta (</w:t>
      </w:r>
      <w:r w:rsidR="00726B93" w:rsidRPr="00124FFC">
        <w:rPr>
          <w:color w:val="000000" w:themeColor="text1"/>
          <w:lang w:val="et-EE"/>
        </w:rPr>
        <w:t xml:space="preserve">teave lastel kasutamise kohta: </w:t>
      </w:r>
      <w:r w:rsidRPr="00124FFC">
        <w:rPr>
          <w:rFonts w:cs="Sendnya"/>
          <w:color w:val="000000" w:themeColor="text1"/>
          <w:lang w:val="et-EE" w:bidi="or-IN"/>
        </w:rPr>
        <w:t>vt lõik</w:t>
      </w:r>
      <w:r w:rsidR="00726B93" w:rsidRPr="00124FFC">
        <w:rPr>
          <w:rFonts w:cs="Sendnya"/>
          <w:color w:val="000000" w:themeColor="text1"/>
          <w:lang w:val="et-EE" w:bidi="or-IN"/>
        </w:rPr>
        <w:t> </w:t>
      </w:r>
      <w:r w:rsidRPr="00124FFC">
        <w:rPr>
          <w:rFonts w:cs="Sendnya"/>
          <w:color w:val="000000" w:themeColor="text1"/>
          <w:lang w:val="et-EE" w:bidi="or-IN"/>
        </w:rPr>
        <w:t>4.2).</w:t>
      </w:r>
    </w:p>
    <w:p w14:paraId="21EF8D3C" w14:textId="77777777" w:rsidR="00A919DF" w:rsidRPr="00124FFC" w:rsidRDefault="00A919DF">
      <w:pPr>
        <w:rPr>
          <w:rFonts w:cs="Sendnya"/>
          <w:color w:val="000000" w:themeColor="text1"/>
          <w:lang w:val="et-EE" w:bidi="or-IN"/>
        </w:rPr>
      </w:pPr>
    </w:p>
    <w:p w14:paraId="7E09FDC0"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Ravimpreparaat on saanud müügiloa erandlikel asjaoludel.</w:t>
      </w:r>
      <w:r w:rsidR="006F11B6" w:rsidRPr="00124FFC">
        <w:rPr>
          <w:rFonts w:cs="Sendnya"/>
          <w:color w:val="000000" w:themeColor="text1"/>
          <w:lang w:val="et-EE" w:bidi="or-IN"/>
        </w:rPr>
        <w:t xml:space="preserve"> </w:t>
      </w:r>
      <w:r w:rsidRPr="00124FFC">
        <w:rPr>
          <w:rFonts w:cs="Sendnya"/>
          <w:color w:val="000000" w:themeColor="text1"/>
          <w:lang w:val="et-EE" w:bidi="or-IN"/>
        </w:rPr>
        <w:t>See tähendab, et harvaesineva haiguse tõttu ei ole olnud võimalik saada ravimpreparaadi kohta täielikku teavet.</w:t>
      </w:r>
    </w:p>
    <w:p w14:paraId="6058AF7A" w14:textId="77777777" w:rsidR="00A919DF" w:rsidRPr="00124FFC" w:rsidRDefault="00A919DF">
      <w:pPr>
        <w:rPr>
          <w:rFonts w:cs="Sendnya"/>
          <w:color w:val="000000" w:themeColor="text1"/>
          <w:lang w:val="et-EE" w:bidi="or-IN"/>
        </w:rPr>
      </w:pPr>
    </w:p>
    <w:p w14:paraId="4550B78F"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Euroopa Ravimiamet vaatab igal aastal läbi ravimpreparaadi kohta saadud kogu uue teabe ning vajadusel ravimi omaduste kokkuvõtet ajakohastatakse.</w:t>
      </w:r>
    </w:p>
    <w:p w14:paraId="449EB36E" w14:textId="77777777" w:rsidR="00A919DF" w:rsidRPr="00124FFC" w:rsidRDefault="00A919DF">
      <w:pPr>
        <w:rPr>
          <w:rFonts w:cs="Sendnya"/>
          <w:color w:val="000000" w:themeColor="text1"/>
          <w:lang w:val="et-EE" w:bidi="or-IN"/>
        </w:rPr>
      </w:pPr>
    </w:p>
    <w:p w14:paraId="17564B92" w14:textId="77777777" w:rsidR="00A919DF" w:rsidRPr="00124FFC" w:rsidRDefault="00A919DF" w:rsidP="00C65C22">
      <w:pPr>
        <w:keepNext/>
        <w:ind w:left="567" w:hanging="567"/>
        <w:rPr>
          <w:noProof/>
          <w:color w:val="000000" w:themeColor="text1"/>
          <w:szCs w:val="22"/>
          <w:lang w:val="et-EE"/>
        </w:rPr>
      </w:pPr>
      <w:r w:rsidRPr="00124FFC">
        <w:rPr>
          <w:b/>
          <w:noProof/>
          <w:color w:val="000000" w:themeColor="text1"/>
          <w:szCs w:val="22"/>
          <w:lang w:val="et-EE"/>
        </w:rPr>
        <w:t>5.2</w:t>
      </w:r>
      <w:r w:rsidRPr="00124FFC">
        <w:rPr>
          <w:b/>
          <w:noProof/>
          <w:color w:val="000000" w:themeColor="text1"/>
          <w:szCs w:val="22"/>
          <w:lang w:val="et-EE"/>
        </w:rPr>
        <w:tab/>
        <w:t>Farmakokineetilised omadused</w:t>
      </w:r>
    </w:p>
    <w:p w14:paraId="649DD3E3" w14:textId="77777777" w:rsidR="00A919DF" w:rsidRPr="00124FFC" w:rsidRDefault="00A919DF" w:rsidP="00C65C22">
      <w:pPr>
        <w:keepNext/>
        <w:rPr>
          <w:rFonts w:cs="Sendnya"/>
          <w:iCs/>
          <w:color w:val="000000" w:themeColor="text1"/>
          <w:u w:val="single"/>
          <w:lang w:val="et-EE" w:bidi="or-IN"/>
        </w:rPr>
      </w:pPr>
      <w:bookmarkStart w:id="23" w:name="_Ref133210099"/>
      <w:bookmarkEnd w:id="18"/>
    </w:p>
    <w:p w14:paraId="15D69FFB" w14:textId="77777777" w:rsidR="00A919DF" w:rsidRPr="00124FFC" w:rsidRDefault="00A919DF" w:rsidP="00C65C22">
      <w:pPr>
        <w:keepNext/>
        <w:rPr>
          <w:rFonts w:cs="Sendnya"/>
          <w:iCs/>
          <w:color w:val="000000" w:themeColor="text1"/>
          <w:u w:val="single"/>
          <w:lang w:val="et-EE" w:bidi="or-IN"/>
        </w:rPr>
      </w:pPr>
      <w:r w:rsidRPr="00124FFC">
        <w:rPr>
          <w:rFonts w:cs="Sendnya"/>
          <w:iCs/>
          <w:color w:val="000000" w:themeColor="text1"/>
          <w:u w:val="single"/>
          <w:lang w:val="et-EE" w:bidi="or-IN"/>
        </w:rPr>
        <w:t>Imendumine</w:t>
      </w:r>
    </w:p>
    <w:p w14:paraId="65C424F7" w14:textId="77777777" w:rsidR="006F11B6" w:rsidRPr="00124FFC" w:rsidRDefault="006F11B6" w:rsidP="00C65C22">
      <w:pPr>
        <w:keepNext/>
        <w:rPr>
          <w:rFonts w:cs="Sendnya"/>
          <w:iCs/>
          <w:color w:val="000000" w:themeColor="text1"/>
          <w:lang w:val="et-EE" w:bidi="or-IN"/>
        </w:rPr>
      </w:pPr>
    </w:p>
    <w:p w14:paraId="30CB0E31"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 xml:space="preserve">Pärast pehmekapsli suukaudset manustamist </w:t>
      </w:r>
      <w:r w:rsidR="00386992" w:rsidRPr="00124FFC">
        <w:rPr>
          <w:color w:val="000000" w:themeColor="text1"/>
          <w:szCs w:val="22"/>
          <w:lang w:val="et-EE"/>
        </w:rPr>
        <w:t xml:space="preserve">üks kord ööpäevas </w:t>
      </w:r>
      <w:r w:rsidRPr="00124FFC">
        <w:rPr>
          <w:rFonts w:cs="Sendnya"/>
          <w:color w:val="000000" w:themeColor="text1"/>
          <w:lang w:val="et-EE" w:bidi="or-IN"/>
        </w:rPr>
        <w:t>tühja kõhuga on maksimaalse plasmakontsentratsiooni (C</w:t>
      </w:r>
      <w:r w:rsidRPr="00124FFC">
        <w:rPr>
          <w:rFonts w:cs="Sendnya"/>
          <w:color w:val="000000" w:themeColor="text1"/>
          <w:vertAlign w:val="subscript"/>
          <w:lang w:val="et-EE" w:bidi="or-IN"/>
        </w:rPr>
        <w:t>max</w:t>
      </w:r>
      <w:r w:rsidRPr="00124FFC">
        <w:rPr>
          <w:rFonts w:cs="Sendnya"/>
          <w:color w:val="000000" w:themeColor="text1"/>
          <w:lang w:val="et-EE" w:bidi="or-IN"/>
        </w:rPr>
        <w:t>) saabumiseks kuluva aja mediaanväärtus (t</w:t>
      </w:r>
      <w:r w:rsidRPr="00124FFC">
        <w:rPr>
          <w:rFonts w:cs="Sendnya"/>
          <w:color w:val="000000" w:themeColor="text1"/>
          <w:vertAlign w:val="subscript"/>
          <w:lang w:val="et-EE" w:bidi="or-IN"/>
        </w:rPr>
        <w:t>max</w:t>
      </w:r>
      <w:r w:rsidRPr="00124FFC">
        <w:rPr>
          <w:rFonts w:cs="Sendnya"/>
          <w:color w:val="000000" w:themeColor="text1"/>
          <w:lang w:val="et-EE" w:bidi="or-IN"/>
        </w:rPr>
        <w:t xml:space="preserve">) </w:t>
      </w:r>
      <w:r w:rsidR="006608A1" w:rsidRPr="00124FFC">
        <w:rPr>
          <w:rFonts w:cs="Sendnya"/>
          <w:color w:val="000000" w:themeColor="text1"/>
          <w:lang w:val="et-EE" w:bidi="or-IN"/>
        </w:rPr>
        <w:t>4</w:t>
      </w:r>
      <w:r w:rsidRPr="00124FFC">
        <w:rPr>
          <w:rFonts w:cs="Sendnya"/>
          <w:color w:val="000000" w:themeColor="text1"/>
          <w:lang w:val="et-EE" w:bidi="or-IN"/>
        </w:rPr>
        <w:t> tun</w:t>
      </w:r>
      <w:r w:rsidR="00CD5A38" w:rsidRPr="00124FFC">
        <w:rPr>
          <w:rFonts w:cs="Sendnya"/>
          <w:color w:val="000000" w:themeColor="text1"/>
          <w:lang w:val="et-EE" w:bidi="or-IN"/>
        </w:rPr>
        <w:t>d</w:t>
      </w:r>
      <w:r w:rsidR="006608A1" w:rsidRPr="00124FFC">
        <w:rPr>
          <w:rFonts w:cs="Sendnya"/>
          <w:color w:val="000000" w:themeColor="text1"/>
          <w:lang w:val="et-EE" w:bidi="or-IN"/>
        </w:rPr>
        <w:t>i</w:t>
      </w:r>
      <w:r w:rsidRPr="00124FFC">
        <w:rPr>
          <w:rFonts w:cs="Sendnya"/>
          <w:color w:val="000000" w:themeColor="text1"/>
          <w:lang w:val="et-EE" w:bidi="or-IN"/>
        </w:rPr>
        <w:t xml:space="preserve">. Manustamine koos </w:t>
      </w:r>
      <w:r w:rsidR="00386992" w:rsidRPr="00124FFC">
        <w:rPr>
          <w:color w:val="000000" w:themeColor="text1"/>
          <w:szCs w:val="22"/>
          <w:lang w:val="et-EE"/>
        </w:rPr>
        <w:t xml:space="preserve">suure rasvasisalduse ja kalorsusega einega muutis </w:t>
      </w:r>
      <w:r w:rsidRPr="00124FFC">
        <w:rPr>
          <w:rFonts w:cs="Sendnya"/>
          <w:color w:val="000000" w:themeColor="text1"/>
          <w:lang w:val="et-EE" w:bidi="or-IN"/>
        </w:rPr>
        <w:t>imendumise kiirust, kuid mitte selle ulatust. Sellised tulemused kinnitavad, et tafamidist võib manustada koos toiduga või ilma.</w:t>
      </w:r>
    </w:p>
    <w:p w14:paraId="78EC4E4E" w14:textId="77777777" w:rsidR="00A919DF" w:rsidRPr="00124FFC" w:rsidRDefault="00A919DF">
      <w:pPr>
        <w:rPr>
          <w:rFonts w:cs="Sendnya"/>
          <w:color w:val="000000" w:themeColor="text1"/>
          <w:lang w:val="et-EE" w:bidi="or-IN"/>
        </w:rPr>
      </w:pPr>
    </w:p>
    <w:p w14:paraId="1C8504BE" w14:textId="77777777" w:rsidR="00A919DF" w:rsidRPr="00124FFC" w:rsidRDefault="00A919DF" w:rsidP="00C65C22">
      <w:pPr>
        <w:keepNext/>
        <w:rPr>
          <w:rFonts w:cs="Sendnya"/>
          <w:color w:val="000000" w:themeColor="text1"/>
          <w:u w:val="single"/>
          <w:lang w:val="et-EE" w:bidi="or-IN"/>
        </w:rPr>
      </w:pPr>
      <w:r w:rsidRPr="00124FFC">
        <w:rPr>
          <w:rFonts w:cs="Sendnya"/>
          <w:color w:val="000000" w:themeColor="text1"/>
          <w:u w:val="single"/>
          <w:lang w:val="et-EE" w:bidi="or-IN"/>
        </w:rPr>
        <w:lastRenderedPageBreak/>
        <w:t>Jaotumine</w:t>
      </w:r>
    </w:p>
    <w:p w14:paraId="3613B0FC" w14:textId="77777777" w:rsidR="006F11B6" w:rsidRPr="00124FFC" w:rsidRDefault="006F11B6" w:rsidP="00C65C22">
      <w:pPr>
        <w:keepNext/>
        <w:rPr>
          <w:rFonts w:cs="Sendnya"/>
          <w:color w:val="000000" w:themeColor="text1"/>
          <w:lang w:val="et-EE" w:bidi="or-IN"/>
        </w:rPr>
      </w:pPr>
    </w:p>
    <w:p w14:paraId="2C7983B9" w14:textId="77777777" w:rsidR="00A919DF" w:rsidRPr="00124FFC" w:rsidRDefault="00A919DF">
      <w:pPr>
        <w:rPr>
          <w:color w:val="000000" w:themeColor="text1"/>
          <w:szCs w:val="22"/>
          <w:lang w:val="et-EE" w:bidi="or-IN"/>
        </w:rPr>
      </w:pPr>
      <w:r w:rsidRPr="00124FFC">
        <w:rPr>
          <w:rFonts w:cs="Sendnya"/>
          <w:color w:val="000000" w:themeColor="text1"/>
          <w:lang w:val="et-EE" w:bidi="or-IN"/>
        </w:rPr>
        <w:t>Tafamidis on plasmas suurel määral seotud valkudega (</w:t>
      </w:r>
      <w:r w:rsidR="00F74472" w:rsidRPr="00124FFC">
        <w:rPr>
          <w:color w:val="000000" w:themeColor="text1"/>
          <w:szCs w:val="22"/>
          <w:lang w:val="et-EE"/>
        </w:rPr>
        <w:t>&gt; </w:t>
      </w:r>
      <w:r w:rsidRPr="00124FFC">
        <w:rPr>
          <w:rFonts w:cs="Sendnya"/>
          <w:color w:val="000000" w:themeColor="text1"/>
          <w:lang w:val="et-EE" w:bidi="or-IN"/>
        </w:rPr>
        <w:t xml:space="preserve">99%). Püsikontsentratsiooni näiv jaotusruumala on </w:t>
      </w:r>
      <w:r w:rsidR="00F74472" w:rsidRPr="00124FFC">
        <w:rPr>
          <w:rFonts w:cs="Sendnya"/>
          <w:color w:val="000000" w:themeColor="text1"/>
          <w:lang w:val="et-EE" w:bidi="or-IN"/>
        </w:rPr>
        <w:t>16</w:t>
      </w:r>
      <w:r w:rsidR="00726B93" w:rsidRPr="00124FFC">
        <w:rPr>
          <w:rFonts w:cs="Sendnya"/>
          <w:color w:val="000000" w:themeColor="text1"/>
          <w:lang w:val="et-EE" w:bidi="or-IN"/>
        </w:rPr>
        <w:t> </w:t>
      </w:r>
      <w:r w:rsidRPr="00124FFC">
        <w:rPr>
          <w:rFonts w:cs="Sendnya"/>
          <w:color w:val="000000" w:themeColor="text1"/>
          <w:lang w:val="et-EE" w:bidi="or-IN"/>
        </w:rPr>
        <w:t>liitrit.</w:t>
      </w:r>
    </w:p>
    <w:p w14:paraId="4CBF1152" w14:textId="77777777" w:rsidR="00F74472" w:rsidRPr="00124FFC" w:rsidRDefault="00F74472" w:rsidP="00F74472">
      <w:pPr>
        <w:autoSpaceDE w:val="0"/>
        <w:autoSpaceDN w:val="0"/>
        <w:adjustRightInd w:val="0"/>
        <w:rPr>
          <w:color w:val="000000" w:themeColor="text1"/>
          <w:szCs w:val="22"/>
          <w:lang w:val="et-EE"/>
        </w:rPr>
      </w:pPr>
    </w:p>
    <w:p w14:paraId="59084AB5" w14:textId="77777777" w:rsidR="00417DB6" w:rsidRPr="00124FFC" w:rsidRDefault="00417DB6" w:rsidP="00417DB6">
      <w:pPr>
        <w:autoSpaceDE w:val="0"/>
        <w:autoSpaceDN w:val="0"/>
        <w:adjustRightInd w:val="0"/>
        <w:rPr>
          <w:color w:val="000000" w:themeColor="text1"/>
          <w:szCs w:val="22"/>
          <w:lang w:val="et-EE"/>
        </w:rPr>
      </w:pPr>
      <w:r w:rsidRPr="00124FFC">
        <w:rPr>
          <w:color w:val="000000" w:themeColor="text1"/>
          <w:szCs w:val="22"/>
          <w:lang w:val="et-EE"/>
        </w:rPr>
        <w:t>Tafamidise plasmavalkudega seondumise ulatust on hinnatud loomade ja inimeste plasmas. Tafamidise afiinsus TTR</w:t>
      </w:r>
      <w:r w:rsidRPr="00124FFC">
        <w:rPr>
          <w:color w:val="000000" w:themeColor="text1"/>
          <w:szCs w:val="22"/>
          <w:lang w:val="et-EE"/>
        </w:rPr>
        <w:noBreakHyphen/>
        <w:t>i suhtes on suurem kui albumiini suhtes. Seetõttu seondub tafamidis tõenäoliselt eelistatult TTR</w:t>
      </w:r>
      <w:r w:rsidRPr="00124FFC">
        <w:rPr>
          <w:color w:val="000000" w:themeColor="text1"/>
          <w:szCs w:val="22"/>
          <w:lang w:val="et-EE"/>
        </w:rPr>
        <w:noBreakHyphen/>
        <w:t>iga olenemata albumiini oluliselt suuremast kontsentratsioonist (600 mikroM) võrreldes TTR</w:t>
      </w:r>
      <w:r w:rsidRPr="00124FFC">
        <w:rPr>
          <w:color w:val="000000" w:themeColor="text1"/>
          <w:szCs w:val="22"/>
          <w:lang w:val="et-EE"/>
        </w:rPr>
        <w:noBreakHyphen/>
        <w:t>i kontsentratsiooniga (3,6 mikroM).</w:t>
      </w:r>
    </w:p>
    <w:p w14:paraId="2E26EC61" w14:textId="77777777" w:rsidR="00A919DF" w:rsidRPr="00124FFC" w:rsidRDefault="00A919DF">
      <w:pPr>
        <w:autoSpaceDE w:val="0"/>
        <w:autoSpaceDN w:val="0"/>
        <w:adjustRightInd w:val="0"/>
        <w:rPr>
          <w:rFonts w:cs="Sendnya"/>
          <w:color w:val="000000" w:themeColor="text1"/>
          <w:lang w:val="et-EE" w:bidi="or-IN"/>
        </w:rPr>
      </w:pPr>
    </w:p>
    <w:p w14:paraId="26470AEC" w14:textId="77777777" w:rsidR="00A919DF" w:rsidRPr="00124FFC" w:rsidRDefault="00A919DF" w:rsidP="00C65C22">
      <w:pPr>
        <w:keepNext/>
        <w:rPr>
          <w:rFonts w:cs="Sendnya"/>
          <w:color w:val="000000" w:themeColor="text1"/>
          <w:u w:val="single"/>
          <w:lang w:val="et-EE" w:bidi="or-IN"/>
        </w:rPr>
      </w:pPr>
      <w:r w:rsidRPr="00124FFC">
        <w:rPr>
          <w:rFonts w:cs="Sendnya"/>
          <w:color w:val="000000" w:themeColor="text1"/>
          <w:u w:val="single"/>
          <w:lang w:val="et-EE" w:bidi="or-IN"/>
        </w:rPr>
        <w:t>Biotransformatsioon ja eritumine</w:t>
      </w:r>
    </w:p>
    <w:p w14:paraId="0E7AD6BB" w14:textId="77777777" w:rsidR="006F11B6" w:rsidRPr="00124FFC" w:rsidRDefault="006F11B6" w:rsidP="00C65C22">
      <w:pPr>
        <w:keepNext/>
        <w:rPr>
          <w:rFonts w:cs="Sendnya"/>
          <w:color w:val="000000" w:themeColor="text1"/>
          <w:lang w:val="et-EE" w:bidi="or-IN"/>
        </w:rPr>
      </w:pPr>
    </w:p>
    <w:p w14:paraId="198C72FE"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 xml:space="preserve">Puuduvad selged tõendid, et inimesel eritub tafamidis sapiga. Prekliiniliste andmete põhjal on arvatud, et tafamidis metaboliseeritakse glükuroonimise teel ja eritatakse sapiga. Inimesel on selline biotransformatsiooni tee tõenäoline, sest ligikaudu 59% kogu manustatud annusest leitakse roojast ja ligikaudu 22% uriinist. </w:t>
      </w:r>
      <w:r w:rsidR="00F74472" w:rsidRPr="00124FFC">
        <w:rPr>
          <w:color w:val="000000" w:themeColor="text1"/>
          <w:szCs w:val="22"/>
          <w:lang w:val="et-EE"/>
        </w:rPr>
        <w:t>Populatsiooni farmakokineetika tulemuste alusel on tafamidismeglumiini näiv suukaudne kliirens 0,228 l/h ja keskmine poolväärtusaeg on populatsioonis ligikaudu 49 tundi</w:t>
      </w:r>
      <w:r w:rsidRPr="00124FFC">
        <w:rPr>
          <w:rFonts w:cs="Sendnya"/>
          <w:color w:val="000000" w:themeColor="text1"/>
          <w:lang w:val="et-EE" w:bidi="or-IN"/>
        </w:rPr>
        <w:t>.</w:t>
      </w:r>
    </w:p>
    <w:p w14:paraId="3C243072" w14:textId="77777777" w:rsidR="00A919DF" w:rsidRPr="00124FFC" w:rsidRDefault="00A919DF">
      <w:pPr>
        <w:rPr>
          <w:rFonts w:cs="Sendnya"/>
          <w:color w:val="000000" w:themeColor="text1"/>
          <w:u w:val="single"/>
          <w:lang w:val="et-EE" w:bidi="or-IN"/>
        </w:rPr>
      </w:pPr>
    </w:p>
    <w:p w14:paraId="53636BC4" w14:textId="77777777" w:rsidR="00A919DF" w:rsidRPr="00124FFC" w:rsidRDefault="00A919DF">
      <w:pPr>
        <w:keepNext/>
        <w:rPr>
          <w:rFonts w:cs="Sendnya"/>
          <w:color w:val="000000" w:themeColor="text1"/>
          <w:u w:val="single"/>
          <w:lang w:val="et-EE" w:bidi="or-IN"/>
        </w:rPr>
      </w:pPr>
      <w:r w:rsidRPr="00124FFC">
        <w:rPr>
          <w:rFonts w:cs="Sendnya"/>
          <w:color w:val="000000" w:themeColor="text1"/>
          <w:u w:val="single"/>
          <w:lang w:val="et-EE" w:bidi="or-IN"/>
        </w:rPr>
        <w:t xml:space="preserve">Annuse ja aja </w:t>
      </w:r>
      <w:r w:rsidR="008E1C82" w:rsidRPr="00124FFC">
        <w:rPr>
          <w:rFonts w:cs="Sendnya"/>
          <w:color w:val="000000" w:themeColor="text1"/>
          <w:u w:val="single"/>
          <w:lang w:val="et-EE" w:bidi="or-IN"/>
        </w:rPr>
        <w:t>lineaarsus</w:t>
      </w:r>
    </w:p>
    <w:p w14:paraId="282A1CB1" w14:textId="77777777" w:rsidR="006F11B6" w:rsidRPr="00124FFC" w:rsidRDefault="006F11B6">
      <w:pPr>
        <w:keepNext/>
        <w:rPr>
          <w:rFonts w:cs="Sendnya"/>
          <w:color w:val="000000" w:themeColor="text1"/>
          <w:lang w:val="et-EE" w:bidi="or-IN"/>
        </w:rPr>
      </w:pPr>
    </w:p>
    <w:p w14:paraId="729B67A6" w14:textId="77777777" w:rsidR="00A919DF" w:rsidRPr="00124FFC" w:rsidRDefault="00F74472" w:rsidP="00C65C22">
      <w:pPr>
        <w:pStyle w:val="ListBullet"/>
        <w:tabs>
          <w:tab w:val="clear" w:pos="560"/>
        </w:tabs>
        <w:ind w:left="0" w:firstLine="0"/>
        <w:rPr>
          <w:rFonts w:cs="Sendnya"/>
          <w:color w:val="000000" w:themeColor="text1"/>
          <w:szCs w:val="24"/>
          <w:lang w:val="et-EE" w:bidi="or-IN"/>
        </w:rPr>
      </w:pPr>
      <w:r w:rsidRPr="00124FFC">
        <w:rPr>
          <w:color w:val="000000" w:themeColor="text1"/>
          <w:lang w:val="et-EE"/>
        </w:rPr>
        <w:t>Tafamidismeglumiini ekspositsioon suurenes üks kord ööpäevas manustamisel üksikannuse kasutamisel kuni annuseni 480 mg ja mitme annuse kasutamisel kuni annuseni 80 mg ööpäevas. Üldiselt oli suurenemine proportsionaalne või pe</w:t>
      </w:r>
      <w:r w:rsidR="001C5D0F" w:rsidRPr="00124FFC">
        <w:rPr>
          <w:color w:val="000000" w:themeColor="text1"/>
          <w:lang w:val="et-EE"/>
        </w:rPr>
        <w:t>a</w:t>
      </w:r>
      <w:r w:rsidRPr="00124FFC">
        <w:rPr>
          <w:color w:val="000000" w:themeColor="text1"/>
          <w:lang w:val="et-EE"/>
        </w:rPr>
        <w:t>a</w:t>
      </w:r>
      <w:r w:rsidR="001C5D0F" w:rsidRPr="00124FFC">
        <w:rPr>
          <w:color w:val="000000" w:themeColor="text1"/>
          <w:lang w:val="et-EE"/>
        </w:rPr>
        <w:t>e</w:t>
      </w:r>
      <w:r w:rsidRPr="00124FFC">
        <w:rPr>
          <w:color w:val="000000" w:themeColor="text1"/>
          <w:lang w:val="et-EE"/>
        </w:rPr>
        <w:t>gu proportsionaalne annuse suurendamisega</w:t>
      </w:r>
      <w:r w:rsidR="0013621C" w:rsidRPr="00124FFC">
        <w:rPr>
          <w:color w:val="000000" w:themeColor="text1"/>
          <w:lang w:val="et-EE"/>
        </w:rPr>
        <w:t xml:space="preserve"> ja tafamidise kliirens aja jooksul ei muutunud</w:t>
      </w:r>
      <w:r w:rsidRPr="00124FFC">
        <w:rPr>
          <w:color w:val="000000" w:themeColor="text1"/>
          <w:lang w:val="et-EE"/>
        </w:rPr>
        <w:t>.</w:t>
      </w:r>
    </w:p>
    <w:p w14:paraId="4EE431BB" w14:textId="77777777" w:rsidR="00A919DF" w:rsidRPr="00124FFC" w:rsidRDefault="00A919DF">
      <w:pPr>
        <w:pStyle w:val="ListBullet"/>
        <w:tabs>
          <w:tab w:val="clear" w:pos="560"/>
        </w:tabs>
        <w:ind w:left="0" w:firstLine="0"/>
        <w:rPr>
          <w:rFonts w:cs="Sendnya"/>
          <w:color w:val="000000" w:themeColor="text1"/>
          <w:szCs w:val="24"/>
          <w:lang w:val="et-EE" w:bidi="or-IN"/>
        </w:rPr>
      </w:pPr>
    </w:p>
    <w:p w14:paraId="2354B877" w14:textId="77777777" w:rsidR="00A919DF" w:rsidRPr="00124FFC" w:rsidRDefault="00A919DF">
      <w:pPr>
        <w:pStyle w:val="ListBullet"/>
        <w:tabs>
          <w:tab w:val="clear" w:pos="560"/>
        </w:tabs>
        <w:ind w:left="0" w:firstLine="0"/>
        <w:rPr>
          <w:rFonts w:cs="Sendnya"/>
          <w:color w:val="000000" w:themeColor="text1"/>
          <w:szCs w:val="24"/>
          <w:lang w:val="et-EE" w:bidi="or-IN"/>
        </w:rPr>
      </w:pPr>
      <w:r w:rsidRPr="00124FFC">
        <w:rPr>
          <w:rFonts w:cs="Sendnya"/>
          <w:color w:val="000000" w:themeColor="text1"/>
          <w:szCs w:val="24"/>
          <w:lang w:val="et-EE" w:bidi="or-IN"/>
        </w:rPr>
        <w:t xml:space="preserve">Pärast 20 mg </w:t>
      </w:r>
      <w:r w:rsidR="00F74472" w:rsidRPr="00124FFC">
        <w:rPr>
          <w:rFonts w:cs="Sendnya"/>
          <w:color w:val="000000" w:themeColor="text1"/>
          <w:szCs w:val="24"/>
          <w:lang w:val="et-EE" w:bidi="or-IN"/>
        </w:rPr>
        <w:t xml:space="preserve">tafamidismeglumiini </w:t>
      </w:r>
      <w:r w:rsidRPr="00124FFC">
        <w:rPr>
          <w:rFonts w:cs="Sendnya"/>
          <w:color w:val="000000" w:themeColor="text1"/>
          <w:szCs w:val="24"/>
          <w:lang w:val="et-EE" w:bidi="or-IN"/>
        </w:rPr>
        <w:t>ühekordset ja korduvat manustamist olid farmakokineetilised näitajad samasugused, mis viitab, et tafamidismeglumiini metabolismis puudub induktsioon ja inhibitsioon.</w:t>
      </w:r>
    </w:p>
    <w:p w14:paraId="0435656E" w14:textId="77777777" w:rsidR="00A919DF" w:rsidRPr="00124FFC" w:rsidRDefault="00A919DF">
      <w:pPr>
        <w:rPr>
          <w:rFonts w:cs="Sendnya"/>
          <w:color w:val="000000" w:themeColor="text1"/>
          <w:lang w:val="et-EE" w:bidi="or-IN"/>
        </w:rPr>
      </w:pPr>
    </w:p>
    <w:p w14:paraId="0F80E948" w14:textId="77777777" w:rsidR="00417DB6" w:rsidRPr="00124FFC" w:rsidRDefault="00417DB6" w:rsidP="00417DB6">
      <w:pPr>
        <w:rPr>
          <w:rFonts w:cs="Sendnya"/>
          <w:color w:val="000000" w:themeColor="text1"/>
          <w:lang w:val="et-EE" w:bidi="or-IN"/>
        </w:rPr>
      </w:pPr>
      <w:r w:rsidRPr="00124FFC">
        <w:rPr>
          <w:rFonts w:cs="Sendnya"/>
          <w:color w:val="000000" w:themeColor="text1"/>
          <w:lang w:val="et-EE" w:bidi="or-IN"/>
        </w:rPr>
        <w:t xml:space="preserve">14 päeva jooksul üks kord ööpäevas </w:t>
      </w:r>
      <w:r w:rsidRPr="00124FFC">
        <w:rPr>
          <w:color w:val="000000" w:themeColor="text1"/>
          <w:lang w:val="et-EE"/>
        </w:rPr>
        <w:t xml:space="preserve">15…60 mg </w:t>
      </w:r>
      <w:r w:rsidRPr="00124FFC">
        <w:rPr>
          <w:rFonts w:cs="Sendnya"/>
          <w:color w:val="000000" w:themeColor="text1"/>
          <w:lang w:val="et-EE" w:bidi="or-IN"/>
        </w:rPr>
        <w:t xml:space="preserve">tafamidismeglumiini </w:t>
      </w:r>
      <w:r w:rsidRPr="00124FFC">
        <w:rPr>
          <w:color w:val="000000" w:themeColor="text1"/>
          <w:lang w:val="et-EE"/>
        </w:rPr>
        <w:t>suukaudse lahuse</w:t>
      </w:r>
      <w:r w:rsidRPr="00124FFC">
        <w:rPr>
          <w:rFonts w:cs="Sendnya"/>
          <w:color w:val="000000" w:themeColor="text1"/>
          <w:lang w:val="et-EE" w:bidi="or-IN"/>
        </w:rPr>
        <w:t xml:space="preserve"> manustamisel saadud tulemused näitasid, et püsikontsentratsioon saabus 14. päeval.</w:t>
      </w:r>
    </w:p>
    <w:p w14:paraId="5F822B19" w14:textId="77777777" w:rsidR="00A919DF" w:rsidRPr="00124FFC" w:rsidRDefault="00A919DF">
      <w:pPr>
        <w:rPr>
          <w:rFonts w:cs="Sendnya"/>
          <w:color w:val="000000" w:themeColor="text1"/>
          <w:lang w:val="et-EE" w:bidi="or-IN"/>
        </w:rPr>
      </w:pPr>
    </w:p>
    <w:p w14:paraId="1FBC43E9" w14:textId="77777777" w:rsidR="00A919DF" w:rsidRPr="00124FFC" w:rsidRDefault="00A919DF" w:rsidP="00C65C22">
      <w:pPr>
        <w:keepNext/>
        <w:rPr>
          <w:rFonts w:cs="Sendnya"/>
          <w:color w:val="000000" w:themeColor="text1"/>
          <w:u w:val="single"/>
          <w:lang w:val="et-EE" w:bidi="or-IN"/>
        </w:rPr>
      </w:pPr>
      <w:r w:rsidRPr="00124FFC">
        <w:rPr>
          <w:rFonts w:cs="Sendnya"/>
          <w:color w:val="000000" w:themeColor="text1"/>
          <w:u w:val="single"/>
          <w:lang w:val="et-EE" w:bidi="or-IN"/>
        </w:rPr>
        <w:t>Patsientide erirühmad</w:t>
      </w:r>
    </w:p>
    <w:p w14:paraId="148615B8" w14:textId="77777777" w:rsidR="00A919DF" w:rsidRPr="00124FFC" w:rsidRDefault="00A919DF" w:rsidP="00C65C22">
      <w:pPr>
        <w:keepNext/>
        <w:rPr>
          <w:rFonts w:cs="Sendnya"/>
          <w:color w:val="000000" w:themeColor="text1"/>
          <w:u w:val="single"/>
          <w:lang w:val="et-EE" w:bidi="or-IN"/>
        </w:rPr>
      </w:pPr>
    </w:p>
    <w:p w14:paraId="76FBDFAC" w14:textId="77777777" w:rsidR="00A919DF" w:rsidRPr="00124FFC" w:rsidRDefault="00A919DF" w:rsidP="00C65C22">
      <w:pPr>
        <w:keepNext/>
        <w:rPr>
          <w:rFonts w:cs="Sendnya"/>
          <w:iCs/>
          <w:color w:val="000000" w:themeColor="text1"/>
          <w:lang w:val="et-EE" w:bidi="or-IN"/>
        </w:rPr>
      </w:pPr>
      <w:r w:rsidRPr="00124FFC">
        <w:rPr>
          <w:rFonts w:cs="Sendnya"/>
          <w:i/>
          <w:color w:val="000000" w:themeColor="text1"/>
          <w:lang w:val="et-EE" w:bidi="or-IN"/>
        </w:rPr>
        <w:t>Maksafunktsiooni kahjustus</w:t>
      </w:r>
    </w:p>
    <w:p w14:paraId="37C0D3A7" w14:textId="77777777" w:rsidR="00F74472" w:rsidRPr="00124FFC" w:rsidRDefault="00F74472" w:rsidP="00C65C22">
      <w:pPr>
        <w:keepNext/>
        <w:rPr>
          <w:rFonts w:cs="Sendnya"/>
          <w:iCs/>
          <w:color w:val="000000" w:themeColor="text1"/>
          <w:lang w:val="et-EE" w:bidi="or-IN"/>
        </w:rPr>
      </w:pPr>
    </w:p>
    <w:p w14:paraId="7B848568" w14:textId="77777777" w:rsidR="00A919DF" w:rsidRPr="00124FFC" w:rsidRDefault="00A919DF">
      <w:pPr>
        <w:pStyle w:val="FoldRxBodyTest"/>
        <w:spacing w:after="0"/>
        <w:rPr>
          <w:rFonts w:cs="Sendnya"/>
          <w:color w:val="000000" w:themeColor="text1"/>
          <w:sz w:val="22"/>
          <w:lang w:val="et-EE" w:bidi="or-IN"/>
        </w:rPr>
      </w:pPr>
      <w:r w:rsidRPr="00124FFC">
        <w:rPr>
          <w:rFonts w:cs="Sendnya"/>
          <w:color w:val="000000" w:themeColor="text1"/>
          <w:sz w:val="22"/>
          <w:lang w:val="et-EE" w:bidi="or-IN"/>
        </w:rPr>
        <w:t>Farmakokineetilised andmed näitasid, et tingituna sidumata tafamidise suuremast osakaalust on mõõduka maksakahjustusega patsientidel (Child-Pugh' skoor</w:t>
      </w:r>
      <w:r w:rsidR="00F74472" w:rsidRPr="00124FFC">
        <w:rPr>
          <w:rFonts w:cs="Sendnya"/>
          <w:color w:val="000000" w:themeColor="text1"/>
          <w:sz w:val="22"/>
          <w:lang w:val="et-EE" w:bidi="or-IN"/>
        </w:rPr>
        <w:t> </w:t>
      </w:r>
      <w:r w:rsidRPr="00124FFC">
        <w:rPr>
          <w:rFonts w:cs="Sendnya"/>
          <w:color w:val="000000" w:themeColor="text1"/>
          <w:sz w:val="22"/>
          <w:lang w:val="et-EE" w:bidi="or-IN"/>
        </w:rPr>
        <w:t xml:space="preserve">7...9, kaasa arvatud) võrreldes tervete inimestega vähenenud </w:t>
      </w:r>
      <w:r w:rsidR="00913E95" w:rsidRPr="00124FFC">
        <w:rPr>
          <w:rFonts w:cs="Sendnya"/>
          <w:color w:val="000000" w:themeColor="text1"/>
          <w:sz w:val="22"/>
          <w:lang w:val="et-EE" w:bidi="or-IN"/>
        </w:rPr>
        <w:t xml:space="preserve">tafamidismeglumiini </w:t>
      </w:r>
      <w:r w:rsidRPr="00124FFC">
        <w:rPr>
          <w:rFonts w:cs="Sendnya"/>
          <w:color w:val="000000" w:themeColor="text1"/>
          <w:sz w:val="22"/>
          <w:lang w:val="et-EE" w:bidi="or-IN"/>
        </w:rPr>
        <w:t xml:space="preserve">süsteemne ekspositsioon (ligikaudu 40%) ja suurenenud totaalne kliirens (0,52 l/h </w:t>
      </w:r>
      <w:r w:rsidRPr="00124FFC">
        <w:rPr>
          <w:rFonts w:cs="Sendnya"/>
          <w:i/>
          <w:color w:val="000000" w:themeColor="text1"/>
          <w:sz w:val="22"/>
          <w:lang w:val="et-EE" w:bidi="or-IN"/>
        </w:rPr>
        <w:t>vs</w:t>
      </w:r>
      <w:r w:rsidRPr="00124FFC">
        <w:rPr>
          <w:rFonts w:cs="Sendnya"/>
          <w:color w:val="000000" w:themeColor="text1"/>
          <w:sz w:val="22"/>
          <w:lang w:val="et-EE" w:bidi="or-IN"/>
        </w:rPr>
        <w:t xml:space="preserve">. 0,31 l/h). Et mõõduka maksakahjustusega patsientidel on väiksem TTR-i sisaldus kui tervetel isikutel, ei ole annuse kohandamine vajalik, sest tafamidise ja selle sihtvalgu TTR-i stöhhiomeetria on TTR-i tetrameeri stabiliseerimiseks piisav. Tafamidise </w:t>
      </w:r>
      <w:r w:rsidR="004B3973" w:rsidRPr="00124FFC">
        <w:rPr>
          <w:rFonts w:cs="Sendnya"/>
          <w:color w:val="000000" w:themeColor="text1"/>
          <w:sz w:val="22"/>
          <w:lang w:val="et-EE" w:bidi="or-IN"/>
        </w:rPr>
        <w:t xml:space="preserve">ekspositsioon </w:t>
      </w:r>
      <w:r w:rsidRPr="00124FFC">
        <w:rPr>
          <w:rFonts w:cs="Sendnya"/>
          <w:color w:val="000000" w:themeColor="text1"/>
          <w:sz w:val="22"/>
          <w:lang w:val="et-EE" w:bidi="or-IN"/>
        </w:rPr>
        <w:t>raske maksafunktsiooni kahjustusega patsientidel ei ole teada.</w:t>
      </w:r>
    </w:p>
    <w:p w14:paraId="25FEDB85" w14:textId="77777777" w:rsidR="00A919DF" w:rsidRPr="00124FFC" w:rsidRDefault="00A919DF">
      <w:pPr>
        <w:pStyle w:val="FoldRxBodyTest"/>
        <w:spacing w:after="0"/>
        <w:rPr>
          <w:rFonts w:cs="Sendnya"/>
          <w:color w:val="000000" w:themeColor="text1"/>
          <w:sz w:val="22"/>
          <w:lang w:val="et-EE" w:bidi="or-IN"/>
        </w:rPr>
      </w:pPr>
    </w:p>
    <w:p w14:paraId="3D385728" w14:textId="77777777" w:rsidR="00A919DF" w:rsidRPr="00124FFC" w:rsidRDefault="00A919DF">
      <w:pPr>
        <w:pStyle w:val="FoldRxBodyTest"/>
        <w:spacing w:after="0"/>
        <w:rPr>
          <w:rFonts w:cs="Sendnya"/>
          <w:i/>
          <w:color w:val="000000" w:themeColor="text1"/>
          <w:sz w:val="22"/>
          <w:lang w:val="et-EE" w:bidi="or-IN"/>
        </w:rPr>
      </w:pPr>
      <w:r w:rsidRPr="00124FFC">
        <w:rPr>
          <w:rFonts w:cs="Sendnya"/>
          <w:i/>
          <w:color w:val="000000" w:themeColor="text1"/>
          <w:sz w:val="22"/>
          <w:lang w:val="et-EE" w:bidi="or-IN"/>
        </w:rPr>
        <w:t>Neerufunktsiooni kahjustus</w:t>
      </w:r>
    </w:p>
    <w:p w14:paraId="35746B34" w14:textId="77777777" w:rsidR="00A919DF" w:rsidRPr="00124FFC" w:rsidRDefault="00F562B3">
      <w:pPr>
        <w:rPr>
          <w:rFonts w:cs="Sendnya"/>
          <w:color w:val="000000" w:themeColor="text1"/>
          <w:lang w:val="et-EE" w:bidi="or-IN"/>
        </w:rPr>
      </w:pPr>
      <w:r w:rsidRPr="00124FFC">
        <w:rPr>
          <w:color w:val="000000" w:themeColor="text1"/>
          <w:szCs w:val="22"/>
          <w:lang w:val="et-EE"/>
        </w:rPr>
        <w:t>Tafamidist ei ole spetsiifiliselt hinnatud spetsiaalses neerukahjustusega patsientide uuringus. Kreatiniini kliirensi mõju tafamidise farmakokineetikale uuriti populatsiooni farmakokineetika analüüsis patsientidel, kelle kreatiniini kliirens oli üle 18 ml/min. Farmakokineeti</w:t>
      </w:r>
      <w:r w:rsidR="00480FAC" w:rsidRPr="00124FFC">
        <w:rPr>
          <w:color w:val="000000" w:themeColor="text1"/>
          <w:szCs w:val="22"/>
          <w:lang w:val="et-EE"/>
        </w:rPr>
        <w:t>lised</w:t>
      </w:r>
      <w:r w:rsidRPr="00124FFC">
        <w:rPr>
          <w:color w:val="000000" w:themeColor="text1"/>
          <w:szCs w:val="22"/>
          <w:lang w:val="et-EE"/>
        </w:rPr>
        <w:t xml:space="preserve"> hinnangu</w:t>
      </w:r>
      <w:r w:rsidR="00480FAC" w:rsidRPr="00124FFC">
        <w:rPr>
          <w:color w:val="000000" w:themeColor="text1"/>
          <w:szCs w:val="22"/>
          <w:lang w:val="et-EE"/>
        </w:rPr>
        <w:t>d</w:t>
      </w:r>
      <w:r w:rsidRPr="00124FFC">
        <w:rPr>
          <w:color w:val="000000" w:themeColor="text1"/>
          <w:szCs w:val="22"/>
          <w:lang w:val="et-EE"/>
        </w:rPr>
        <w:t xml:space="preserve"> ei näidanud mingit tafamidise näiva suukaudse kliirensi erinevust patsientidel, kelle kreatiniini kliirens oli alla 80 ml/min võrreldes patsientidega, kelle kreatiniini kliirens oli üle 80 ml/min või sellega võrdne. </w:t>
      </w:r>
      <w:r w:rsidR="00F74472" w:rsidRPr="00124FFC">
        <w:rPr>
          <w:rFonts w:cs="Sendnya"/>
          <w:color w:val="000000" w:themeColor="text1"/>
          <w:lang w:val="et-EE" w:bidi="or-IN"/>
        </w:rPr>
        <w:t>N</w:t>
      </w:r>
      <w:r w:rsidR="00A919DF" w:rsidRPr="00124FFC">
        <w:rPr>
          <w:rFonts w:cs="Sendnya"/>
          <w:color w:val="000000" w:themeColor="text1"/>
          <w:lang w:val="et-EE" w:bidi="or-IN"/>
        </w:rPr>
        <w:t>eerukahjustusega patsientidel ei peeta annuse kohandamist vajalikuks.</w:t>
      </w:r>
    </w:p>
    <w:p w14:paraId="4E418348" w14:textId="77777777" w:rsidR="00A919DF" w:rsidRPr="00124FFC" w:rsidRDefault="00A919DF">
      <w:pPr>
        <w:rPr>
          <w:rFonts w:cs="Sendnya"/>
          <w:color w:val="000000" w:themeColor="text1"/>
          <w:lang w:val="et-EE" w:bidi="or-IN"/>
        </w:rPr>
      </w:pPr>
    </w:p>
    <w:p w14:paraId="42562F62" w14:textId="77777777" w:rsidR="00A919DF" w:rsidRPr="00124FFC" w:rsidRDefault="00A919DF" w:rsidP="00C65C22">
      <w:pPr>
        <w:keepNext/>
        <w:rPr>
          <w:rFonts w:cs="Sendnya"/>
          <w:iCs/>
          <w:color w:val="000000" w:themeColor="text1"/>
          <w:lang w:val="et-EE" w:bidi="or-IN"/>
        </w:rPr>
      </w:pPr>
      <w:r w:rsidRPr="00124FFC">
        <w:rPr>
          <w:rFonts w:cs="Sendnya"/>
          <w:i/>
          <w:color w:val="000000" w:themeColor="text1"/>
          <w:lang w:val="et-EE" w:bidi="or-IN"/>
        </w:rPr>
        <w:t>Eakad</w:t>
      </w:r>
    </w:p>
    <w:p w14:paraId="7F648E5A" w14:textId="77777777" w:rsidR="00F562B3" w:rsidRPr="00124FFC" w:rsidRDefault="00F562B3" w:rsidP="00C65C22">
      <w:pPr>
        <w:keepNext/>
        <w:rPr>
          <w:rFonts w:cs="Sendnya"/>
          <w:iCs/>
          <w:color w:val="000000" w:themeColor="text1"/>
          <w:lang w:val="et-EE" w:bidi="or-IN"/>
        </w:rPr>
      </w:pPr>
    </w:p>
    <w:p w14:paraId="4FB60509"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 xml:space="preserve">Populatsiooni farmakokineetiliste andmete põhjal on </w:t>
      </w:r>
      <w:r w:rsidR="00F562B3" w:rsidRPr="00124FFC">
        <w:rPr>
          <w:color w:val="000000" w:themeColor="text1"/>
          <w:szCs w:val="22"/>
          <w:lang w:val="et-EE"/>
        </w:rPr>
        <w:t>≥ 65</w:t>
      </w:r>
      <w:r w:rsidR="00F562B3" w:rsidRPr="00124FFC">
        <w:rPr>
          <w:color w:val="000000" w:themeColor="text1"/>
          <w:szCs w:val="22"/>
          <w:lang w:val="et-EE"/>
        </w:rPr>
        <w:noBreakHyphen/>
      </w:r>
      <w:r w:rsidRPr="00124FFC">
        <w:rPr>
          <w:rFonts w:cs="Sendnya"/>
          <w:color w:val="000000" w:themeColor="text1"/>
          <w:lang w:val="et-EE" w:bidi="or-IN"/>
        </w:rPr>
        <w:t xml:space="preserve">aastastel inimestel püsikontsentratsiooni juures keskmiselt </w:t>
      </w:r>
      <w:r w:rsidR="00F562B3" w:rsidRPr="00124FFC">
        <w:rPr>
          <w:rFonts w:cs="Sendnya"/>
          <w:color w:val="000000" w:themeColor="text1"/>
          <w:lang w:val="et-EE" w:bidi="or-IN"/>
        </w:rPr>
        <w:t>15</w:t>
      </w:r>
      <w:r w:rsidRPr="00124FFC">
        <w:rPr>
          <w:rFonts w:cs="Sendnya"/>
          <w:color w:val="000000" w:themeColor="text1"/>
          <w:lang w:val="et-EE" w:bidi="or-IN"/>
        </w:rPr>
        <w:t xml:space="preserve">% madalam </w:t>
      </w:r>
      <w:r w:rsidR="00F562B3" w:rsidRPr="00124FFC">
        <w:rPr>
          <w:rFonts w:cs="Sendnya"/>
          <w:color w:val="000000" w:themeColor="text1"/>
          <w:lang w:val="et-EE" w:bidi="or-IN"/>
        </w:rPr>
        <w:t xml:space="preserve">näiv suukaudne </w:t>
      </w:r>
      <w:r w:rsidRPr="00124FFC">
        <w:rPr>
          <w:rFonts w:cs="Sendnya"/>
          <w:color w:val="000000" w:themeColor="text1"/>
          <w:lang w:val="et-EE" w:bidi="or-IN"/>
        </w:rPr>
        <w:t xml:space="preserve">kliirens kui alla </w:t>
      </w:r>
      <w:r w:rsidR="00F562B3" w:rsidRPr="00124FFC">
        <w:rPr>
          <w:rFonts w:cs="Sendnya"/>
          <w:color w:val="000000" w:themeColor="text1"/>
          <w:lang w:val="et-EE" w:bidi="or-IN"/>
        </w:rPr>
        <w:t>65</w:t>
      </w:r>
      <w:r w:rsidR="00F562B3" w:rsidRPr="00124FFC">
        <w:rPr>
          <w:rFonts w:cs="Sendnya"/>
          <w:color w:val="000000" w:themeColor="text1"/>
          <w:lang w:val="et-EE" w:bidi="or-IN"/>
        </w:rPr>
        <w:noBreakHyphen/>
      </w:r>
      <w:r w:rsidRPr="00124FFC">
        <w:rPr>
          <w:rFonts w:cs="Sendnya"/>
          <w:color w:val="000000" w:themeColor="text1"/>
          <w:lang w:val="et-EE" w:bidi="or-IN"/>
        </w:rPr>
        <w:t xml:space="preserve">aastastel inimestel. </w:t>
      </w:r>
      <w:r w:rsidR="00F562B3" w:rsidRPr="00124FFC">
        <w:rPr>
          <w:color w:val="000000" w:themeColor="text1"/>
          <w:szCs w:val="22"/>
          <w:lang w:val="et-EE"/>
        </w:rPr>
        <w:t xml:space="preserve">Samas toob </w:t>
      </w:r>
      <w:r w:rsidR="00F562B3" w:rsidRPr="00124FFC">
        <w:rPr>
          <w:color w:val="000000" w:themeColor="text1"/>
          <w:szCs w:val="22"/>
          <w:lang w:val="et-EE"/>
        </w:rPr>
        <w:lastRenderedPageBreak/>
        <w:t>kliirensi erinevus kaasa C</w:t>
      </w:r>
      <w:r w:rsidR="00F562B3" w:rsidRPr="00124FFC">
        <w:rPr>
          <w:color w:val="000000" w:themeColor="text1"/>
          <w:szCs w:val="22"/>
          <w:vertAlign w:val="subscript"/>
          <w:lang w:val="et-EE"/>
        </w:rPr>
        <w:t>max</w:t>
      </w:r>
      <w:r w:rsidR="00F562B3" w:rsidRPr="00124FFC">
        <w:rPr>
          <w:color w:val="000000" w:themeColor="text1"/>
          <w:szCs w:val="22"/>
          <w:lang w:val="et-EE"/>
        </w:rPr>
        <w:noBreakHyphen/>
        <w:t>i ja AUC &lt; 20%</w:t>
      </w:r>
      <w:r w:rsidR="00F562B3" w:rsidRPr="00124FFC">
        <w:rPr>
          <w:color w:val="000000" w:themeColor="text1"/>
          <w:szCs w:val="22"/>
          <w:lang w:val="et-EE"/>
        </w:rPr>
        <w:noBreakHyphen/>
        <w:t xml:space="preserve">lise suurenemise </w:t>
      </w:r>
      <w:r w:rsidRPr="00124FFC">
        <w:rPr>
          <w:rFonts w:cs="Sendnya"/>
          <w:color w:val="000000" w:themeColor="text1"/>
          <w:lang w:val="et-EE" w:bidi="or-IN"/>
        </w:rPr>
        <w:t>võrreldes nooremate inimestega</w:t>
      </w:r>
      <w:r w:rsidR="00F562B3" w:rsidRPr="00124FFC">
        <w:rPr>
          <w:color w:val="000000" w:themeColor="text1"/>
          <w:szCs w:val="22"/>
          <w:lang w:val="et-EE"/>
        </w:rPr>
        <w:t>, kuid see ei ole kliiniliselt oluline</w:t>
      </w:r>
      <w:r w:rsidRPr="00124FFC">
        <w:rPr>
          <w:rFonts w:cs="Sendnya"/>
          <w:color w:val="000000" w:themeColor="text1"/>
          <w:lang w:val="et-EE" w:bidi="or-IN"/>
        </w:rPr>
        <w:t>.</w:t>
      </w:r>
    </w:p>
    <w:p w14:paraId="14EC0B4E" w14:textId="77777777" w:rsidR="008B6580" w:rsidRPr="00124FFC" w:rsidRDefault="008B6580" w:rsidP="008B6580">
      <w:pPr>
        <w:rPr>
          <w:color w:val="000000" w:themeColor="text1"/>
          <w:szCs w:val="22"/>
          <w:lang w:val="et-EE"/>
        </w:rPr>
      </w:pPr>
    </w:p>
    <w:p w14:paraId="3E7A6B6E" w14:textId="77777777" w:rsidR="008B6580" w:rsidRPr="00124FFC" w:rsidRDefault="008B6580" w:rsidP="008B6580">
      <w:pPr>
        <w:keepNext/>
        <w:rPr>
          <w:color w:val="000000" w:themeColor="text1"/>
          <w:szCs w:val="22"/>
          <w:u w:val="single"/>
          <w:lang w:val="et-EE"/>
        </w:rPr>
      </w:pPr>
      <w:r w:rsidRPr="00124FFC">
        <w:rPr>
          <w:color w:val="000000" w:themeColor="text1"/>
          <w:szCs w:val="22"/>
          <w:u w:val="single"/>
          <w:lang w:val="et-EE"/>
        </w:rPr>
        <w:t>Farmakokineetili</w:t>
      </w:r>
      <w:r w:rsidR="00922070" w:rsidRPr="00124FFC">
        <w:rPr>
          <w:color w:val="000000" w:themeColor="text1"/>
          <w:szCs w:val="22"/>
          <w:u w:val="single"/>
          <w:lang w:val="et-EE"/>
        </w:rPr>
        <w:t>sed</w:t>
      </w:r>
      <w:r w:rsidRPr="00124FFC">
        <w:rPr>
          <w:color w:val="000000" w:themeColor="text1"/>
          <w:szCs w:val="22"/>
          <w:u w:val="single"/>
          <w:lang w:val="et-EE"/>
        </w:rPr>
        <w:t>/farmakodünaamili</w:t>
      </w:r>
      <w:r w:rsidR="00922070" w:rsidRPr="00124FFC">
        <w:rPr>
          <w:color w:val="000000" w:themeColor="text1"/>
          <w:szCs w:val="22"/>
          <w:u w:val="single"/>
          <w:lang w:val="et-EE"/>
        </w:rPr>
        <w:t>sed</w:t>
      </w:r>
      <w:r w:rsidRPr="00124FFC">
        <w:rPr>
          <w:color w:val="000000" w:themeColor="text1"/>
          <w:szCs w:val="22"/>
          <w:u w:val="single"/>
          <w:lang w:val="et-EE"/>
        </w:rPr>
        <w:t xml:space="preserve"> toime</w:t>
      </w:r>
      <w:r w:rsidR="00922070" w:rsidRPr="00124FFC">
        <w:rPr>
          <w:color w:val="000000" w:themeColor="text1"/>
          <w:szCs w:val="22"/>
          <w:u w:val="single"/>
          <w:lang w:val="et-EE"/>
        </w:rPr>
        <w:t>d</w:t>
      </w:r>
    </w:p>
    <w:p w14:paraId="7978285C" w14:textId="77777777" w:rsidR="008B6580" w:rsidRPr="00124FFC" w:rsidRDefault="008B6580" w:rsidP="008B6580">
      <w:pPr>
        <w:keepNext/>
        <w:rPr>
          <w:color w:val="000000" w:themeColor="text1"/>
          <w:szCs w:val="22"/>
          <w:lang w:val="et-EE"/>
        </w:rPr>
      </w:pPr>
    </w:p>
    <w:p w14:paraId="11B1439E" w14:textId="77777777" w:rsidR="008B6580" w:rsidRPr="00124FFC" w:rsidRDefault="008B6580" w:rsidP="008B6580">
      <w:pPr>
        <w:rPr>
          <w:color w:val="000000" w:themeColor="text1"/>
          <w:szCs w:val="22"/>
          <w:lang w:val="et-EE"/>
        </w:rPr>
      </w:pPr>
      <w:r w:rsidRPr="00124FFC">
        <w:rPr>
          <w:i/>
          <w:iCs/>
          <w:color w:val="000000" w:themeColor="text1"/>
          <w:szCs w:val="22"/>
          <w:lang w:val="et-EE"/>
        </w:rPr>
        <w:t>In vitro</w:t>
      </w:r>
      <w:r w:rsidRPr="00124FFC">
        <w:rPr>
          <w:color w:val="000000" w:themeColor="text1"/>
          <w:szCs w:val="22"/>
          <w:lang w:val="et-EE"/>
        </w:rPr>
        <w:t xml:space="preserve"> andmed näitasid, et tafamidis ei inhibeeri oluliselt tsütokroom P450 ensüüme CYP1A2, CYP3A4, CYP3A5, CYP2B6, CYP2C8, CYP2C9, CYP2C19 ja CYP2D6. </w:t>
      </w:r>
      <w:bookmarkStart w:id="24" w:name="_Hlk15566958"/>
      <w:r w:rsidRPr="00124FFC">
        <w:rPr>
          <w:color w:val="000000" w:themeColor="text1"/>
          <w:lang w:val="et-EE"/>
        </w:rPr>
        <w:t>Tafamidis ei põhjusta eeldatavasti kliiniliselt olulisi ravimite koostoimeid CYP1A2, CYP2B6 või CYP3A4 indutseerimise tõttu.</w:t>
      </w:r>
      <w:bookmarkEnd w:id="24"/>
    </w:p>
    <w:p w14:paraId="587BB0FB" w14:textId="77777777" w:rsidR="008B6580" w:rsidRPr="00124FFC" w:rsidRDefault="008B6580" w:rsidP="008B6580">
      <w:pPr>
        <w:rPr>
          <w:rStyle w:val="BlueText"/>
          <w:color w:val="000000" w:themeColor="text1"/>
          <w:lang w:val="et-EE"/>
        </w:rPr>
      </w:pPr>
    </w:p>
    <w:p w14:paraId="1C4169F3" w14:textId="77777777" w:rsidR="008B6580" w:rsidRPr="00124FFC" w:rsidRDefault="008B6580" w:rsidP="008B6580">
      <w:pPr>
        <w:rPr>
          <w:rStyle w:val="BlueText"/>
          <w:color w:val="000000" w:themeColor="text1"/>
          <w:lang w:val="et-EE"/>
        </w:rPr>
      </w:pPr>
      <w:r w:rsidRPr="00124FFC">
        <w:rPr>
          <w:i/>
          <w:iCs/>
          <w:color w:val="000000" w:themeColor="text1"/>
          <w:szCs w:val="22"/>
          <w:lang w:val="et-EE"/>
        </w:rPr>
        <w:t xml:space="preserve">In vitro </w:t>
      </w:r>
      <w:r w:rsidRPr="00124FFC">
        <w:rPr>
          <w:rStyle w:val="BlueText"/>
          <w:color w:val="000000" w:themeColor="text1"/>
          <w:lang w:val="et-EE"/>
        </w:rPr>
        <w:t>uuringute kohaselt võib eeldada, et tafamidis ei tekita kliiniliselt olulistes kontsentratsioonides tõenäoliselt süsteemseid koostoimeid uridiindifosfaadi (</w:t>
      </w:r>
      <w:r w:rsidRPr="00124FFC">
        <w:rPr>
          <w:rStyle w:val="BlueText"/>
          <w:i/>
          <w:iCs/>
          <w:color w:val="000000" w:themeColor="text1"/>
          <w:lang w:val="et-EE"/>
        </w:rPr>
        <w:t>uridine diphosphate</w:t>
      </w:r>
      <w:r w:rsidRPr="00124FFC">
        <w:rPr>
          <w:rStyle w:val="BlueText"/>
          <w:color w:val="000000" w:themeColor="text1"/>
          <w:lang w:val="et-EE"/>
        </w:rPr>
        <w:t>, UDP) glükuronosüüli transferaasi (UGT) substraatidega. Tafamidis võib inhibeerida UGT1A1 toimet soolestikus.</w:t>
      </w:r>
    </w:p>
    <w:p w14:paraId="148A3DD0" w14:textId="77777777" w:rsidR="008B6580" w:rsidRPr="00124FFC" w:rsidRDefault="008B6580" w:rsidP="008B6580">
      <w:pPr>
        <w:rPr>
          <w:rStyle w:val="BlueText"/>
          <w:color w:val="000000" w:themeColor="text1"/>
          <w:lang w:val="et-EE"/>
        </w:rPr>
      </w:pPr>
    </w:p>
    <w:p w14:paraId="16720053" w14:textId="77777777" w:rsidR="008B6580" w:rsidRPr="00124FFC" w:rsidRDefault="008B6580" w:rsidP="008B6580">
      <w:pPr>
        <w:rPr>
          <w:color w:val="000000" w:themeColor="text1"/>
          <w:szCs w:val="22"/>
          <w:lang w:val="et-EE"/>
        </w:rPr>
      </w:pPr>
      <w:r w:rsidRPr="00124FFC">
        <w:rPr>
          <w:rStyle w:val="BlueText"/>
          <w:color w:val="000000" w:themeColor="text1"/>
          <w:lang w:val="et-EE"/>
        </w:rPr>
        <w:t>Kliiniliselt olulistes kontsentratsioonides näitas tafamidis väikest potentsiaali inhibeerida süsteemselt ja seedetraktis mitme ravimi resistentsusvalku MDR1 (</w:t>
      </w:r>
      <w:r w:rsidRPr="00124FFC">
        <w:rPr>
          <w:rStyle w:val="BlueText"/>
          <w:i/>
          <w:iCs/>
          <w:color w:val="000000" w:themeColor="text1"/>
          <w:lang w:val="et-EE"/>
        </w:rPr>
        <w:t>multidrug resistance protein</w:t>
      </w:r>
      <w:r w:rsidRPr="00124FFC">
        <w:rPr>
          <w:rStyle w:val="BlueText"/>
          <w:color w:val="000000" w:themeColor="text1"/>
          <w:lang w:val="et-EE"/>
        </w:rPr>
        <w:t>) (mida teatakse ka kui P</w:t>
      </w:r>
      <w:r w:rsidRPr="00124FFC">
        <w:rPr>
          <w:rStyle w:val="BlueText"/>
          <w:color w:val="000000" w:themeColor="text1"/>
          <w:lang w:val="et-EE"/>
        </w:rPr>
        <w:noBreakHyphen/>
        <w:t>glükoproteiini [P</w:t>
      </w:r>
      <w:r w:rsidRPr="00124FFC">
        <w:rPr>
          <w:rStyle w:val="BlueText"/>
          <w:color w:val="000000" w:themeColor="text1"/>
          <w:lang w:val="et-EE"/>
        </w:rPr>
        <w:noBreakHyphen/>
        <w:t>gp]), orgaaniliste katioonide transporterit (</w:t>
      </w:r>
      <w:r w:rsidRPr="00124FFC">
        <w:rPr>
          <w:rStyle w:val="BlueText"/>
          <w:i/>
          <w:iCs/>
          <w:color w:val="000000" w:themeColor="text1"/>
          <w:lang w:val="et-EE"/>
        </w:rPr>
        <w:t>organic cation transporter 2</w:t>
      </w:r>
      <w:r w:rsidRPr="00124FFC">
        <w:rPr>
          <w:rStyle w:val="BlueText"/>
          <w:color w:val="000000" w:themeColor="text1"/>
          <w:lang w:val="et-EE"/>
        </w:rPr>
        <w:t>, OCT2), mitme ravimi ja toksiinide ekstrusiooni transportereid (</w:t>
      </w:r>
      <w:r w:rsidRPr="00124FFC">
        <w:rPr>
          <w:rStyle w:val="BlueText"/>
          <w:i/>
          <w:iCs/>
          <w:color w:val="000000" w:themeColor="text1"/>
          <w:lang w:val="et-EE"/>
        </w:rPr>
        <w:t>multidrug and toxin extrusion transporter 1</w:t>
      </w:r>
      <w:r w:rsidRPr="00124FFC">
        <w:rPr>
          <w:rStyle w:val="BlueText"/>
          <w:color w:val="000000" w:themeColor="text1"/>
          <w:lang w:val="et-EE"/>
        </w:rPr>
        <w:t>, MATE1) ja MATE2K ning orgaanilisi anioone transportivaid polüpeptiide 1B1 (</w:t>
      </w:r>
      <w:r w:rsidRPr="00124FFC">
        <w:rPr>
          <w:rStyle w:val="BlueText"/>
          <w:i/>
          <w:iCs/>
          <w:color w:val="000000" w:themeColor="text1"/>
          <w:lang w:val="et-EE"/>
        </w:rPr>
        <w:t>organic anion transporting polypeptide</w:t>
      </w:r>
      <w:r w:rsidRPr="00124FFC">
        <w:rPr>
          <w:rStyle w:val="BlueText"/>
          <w:color w:val="000000" w:themeColor="text1"/>
          <w:lang w:val="et-EE"/>
        </w:rPr>
        <w:t> 1B1, OATP1B1) ja OATP1B3.</w:t>
      </w:r>
    </w:p>
    <w:p w14:paraId="2E8326A0" w14:textId="77777777" w:rsidR="00A919DF" w:rsidRPr="00124FFC" w:rsidRDefault="00A919DF">
      <w:pPr>
        <w:rPr>
          <w:rFonts w:cs="Sendnya"/>
          <w:color w:val="000000" w:themeColor="text1"/>
          <w:lang w:val="et-EE" w:bidi="or-IN"/>
        </w:rPr>
      </w:pPr>
    </w:p>
    <w:p w14:paraId="786DA3FC" w14:textId="77777777" w:rsidR="00A919DF" w:rsidRPr="00124FFC" w:rsidRDefault="00A919DF" w:rsidP="002756E7">
      <w:pPr>
        <w:keepNext/>
        <w:ind w:left="567" w:hanging="567"/>
        <w:rPr>
          <w:bCs/>
          <w:i/>
          <w:iCs/>
          <w:noProof/>
          <w:color w:val="000000" w:themeColor="text1"/>
          <w:szCs w:val="22"/>
          <w:lang w:val="et-EE"/>
        </w:rPr>
      </w:pPr>
      <w:r w:rsidRPr="00124FFC">
        <w:rPr>
          <w:b/>
          <w:noProof/>
          <w:color w:val="000000" w:themeColor="text1"/>
          <w:szCs w:val="22"/>
          <w:lang w:val="et-EE"/>
        </w:rPr>
        <w:t>5.3</w:t>
      </w:r>
      <w:r w:rsidRPr="00124FFC">
        <w:rPr>
          <w:b/>
          <w:noProof/>
          <w:color w:val="000000" w:themeColor="text1"/>
          <w:szCs w:val="22"/>
          <w:lang w:val="et-EE"/>
        </w:rPr>
        <w:tab/>
        <w:t>Prekliinilised ohutusandmed</w:t>
      </w:r>
    </w:p>
    <w:bookmarkEnd w:id="23"/>
    <w:p w14:paraId="2138EEEA" w14:textId="77777777" w:rsidR="00A919DF" w:rsidRPr="00124FFC" w:rsidRDefault="00A919DF" w:rsidP="002756E7">
      <w:pPr>
        <w:keepNext/>
        <w:rPr>
          <w:rFonts w:cs="Sendnya"/>
          <w:color w:val="000000" w:themeColor="text1"/>
          <w:lang w:val="et-EE" w:bidi="or-IN"/>
        </w:rPr>
      </w:pPr>
    </w:p>
    <w:p w14:paraId="20323DEF" w14:textId="77777777" w:rsidR="00A919DF" w:rsidRPr="00124FFC" w:rsidRDefault="00E348F2">
      <w:pPr>
        <w:rPr>
          <w:rFonts w:cs="Sendnya"/>
          <w:color w:val="000000" w:themeColor="text1"/>
          <w:lang w:val="et-EE" w:bidi="or-IN"/>
        </w:rPr>
      </w:pPr>
      <w:r w:rsidRPr="00124FFC">
        <w:rPr>
          <w:rFonts w:cs="Sendnya"/>
          <w:noProof/>
          <w:color w:val="000000" w:themeColor="text1"/>
          <w:lang w:val="et-EE" w:bidi="or-IN"/>
        </w:rPr>
        <w:t xml:space="preserve">Farmakoloogilise ohutuse, </w:t>
      </w:r>
      <w:r w:rsidR="003741A9" w:rsidRPr="00124FFC">
        <w:rPr>
          <w:rFonts w:cs="Sendnya"/>
          <w:noProof/>
          <w:color w:val="000000" w:themeColor="text1"/>
          <w:lang w:val="et-EE" w:bidi="or-IN"/>
        </w:rPr>
        <w:t>fertiilsuse</w:t>
      </w:r>
      <w:r w:rsidRPr="00124FFC">
        <w:rPr>
          <w:rFonts w:cs="Sendnya"/>
          <w:noProof/>
          <w:color w:val="000000" w:themeColor="text1"/>
          <w:lang w:val="et-EE" w:bidi="or-IN"/>
        </w:rPr>
        <w:t>,</w:t>
      </w:r>
      <w:r w:rsidR="003741A9" w:rsidRPr="00124FFC">
        <w:rPr>
          <w:rFonts w:cs="Sendnya"/>
          <w:noProof/>
          <w:color w:val="000000" w:themeColor="text1"/>
          <w:lang w:val="et-EE" w:bidi="or-IN"/>
        </w:rPr>
        <w:t xml:space="preserve"> </w:t>
      </w:r>
      <w:r w:rsidR="003741A9" w:rsidRPr="00124FFC">
        <w:rPr>
          <w:noProof/>
          <w:color w:val="000000" w:themeColor="text1"/>
          <w:lang w:val="et-EE"/>
        </w:rPr>
        <w:t>vara</w:t>
      </w:r>
      <w:r w:rsidRPr="00124FFC">
        <w:rPr>
          <w:noProof/>
          <w:color w:val="000000" w:themeColor="text1"/>
          <w:lang w:val="et-EE"/>
        </w:rPr>
        <w:t>ja</w:t>
      </w:r>
      <w:r w:rsidR="003741A9" w:rsidRPr="00124FFC">
        <w:rPr>
          <w:noProof/>
          <w:color w:val="000000" w:themeColor="text1"/>
          <w:lang w:val="et-EE"/>
        </w:rPr>
        <w:t xml:space="preserve">se </w:t>
      </w:r>
      <w:r w:rsidR="003741A9" w:rsidRPr="00124FFC">
        <w:rPr>
          <w:rStyle w:val="highlight"/>
          <w:noProof/>
          <w:color w:val="000000" w:themeColor="text1"/>
          <w:lang w:val="et-EE"/>
        </w:rPr>
        <w:t>embrü</w:t>
      </w:r>
      <w:r w:rsidR="003741A9" w:rsidRPr="00124FFC">
        <w:rPr>
          <w:noProof/>
          <w:color w:val="000000" w:themeColor="text1"/>
          <w:lang w:val="et-EE"/>
        </w:rPr>
        <w:t>onaalse arengu,</w:t>
      </w:r>
      <w:r w:rsidR="003741A9" w:rsidRPr="00124FFC">
        <w:rPr>
          <w:rFonts w:cs="Sendnya"/>
          <w:noProof/>
          <w:color w:val="000000" w:themeColor="text1"/>
          <w:lang w:val="et-EE" w:bidi="or-IN"/>
        </w:rPr>
        <w:t xml:space="preserve"> </w:t>
      </w:r>
      <w:r w:rsidR="00A919DF" w:rsidRPr="00124FFC">
        <w:rPr>
          <w:rFonts w:cs="Sendnya"/>
          <w:noProof/>
          <w:color w:val="000000" w:themeColor="text1"/>
          <w:lang w:val="et-EE" w:bidi="or-IN"/>
        </w:rPr>
        <w:t>genotoksilisuse ja kartsinogeens</w:t>
      </w:r>
      <w:r w:rsidRPr="00124FFC">
        <w:rPr>
          <w:rFonts w:cs="Sendnya"/>
          <w:noProof/>
          <w:color w:val="000000" w:themeColor="text1"/>
          <w:lang w:val="et-EE" w:bidi="or-IN"/>
        </w:rPr>
        <w:t>us</w:t>
      </w:r>
      <w:r w:rsidR="00A919DF" w:rsidRPr="00124FFC">
        <w:rPr>
          <w:rFonts w:cs="Sendnya"/>
          <w:noProof/>
          <w:color w:val="000000" w:themeColor="text1"/>
          <w:lang w:val="et-EE" w:bidi="or-IN"/>
        </w:rPr>
        <w:t xml:space="preserve">e </w:t>
      </w:r>
      <w:r w:rsidRPr="00124FFC">
        <w:rPr>
          <w:rFonts w:cs="Sendnya"/>
          <w:noProof/>
          <w:color w:val="000000" w:themeColor="text1"/>
          <w:lang w:val="et-EE" w:bidi="or-IN"/>
        </w:rPr>
        <w:t xml:space="preserve">mittekliinilised uuringud ei ole näidanud kahjulikku toimet </w:t>
      </w:r>
      <w:r w:rsidR="00A919DF" w:rsidRPr="00124FFC">
        <w:rPr>
          <w:rFonts w:cs="Sendnya"/>
          <w:color w:val="000000" w:themeColor="text1"/>
          <w:lang w:val="et-EE" w:bidi="or-IN"/>
        </w:rPr>
        <w:t>inimesele.</w:t>
      </w:r>
      <w:bookmarkStart w:id="25" w:name="OLE_LINK5"/>
      <w:bookmarkStart w:id="26" w:name="OLE_LINK6"/>
      <w:r w:rsidR="00B4598D" w:rsidRPr="00124FFC">
        <w:rPr>
          <w:rFonts w:cs="Sendnya"/>
          <w:color w:val="000000" w:themeColor="text1"/>
          <w:lang w:val="et-EE" w:bidi="or-IN"/>
        </w:rPr>
        <w:t xml:space="preserve"> </w:t>
      </w:r>
      <w:r w:rsidR="008B6580" w:rsidRPr="00124FFC">
        <w:rPr>
          <w:color w:val="000000" w:themeColor="text1"/>
          <w:lang w:val="et-EE"/>
        </w:rPr>
        <w:t xml:space="preserve">Korduvtoksilisuse ja kartsinogeensuse </w:t>
      </w:r>
      <w:r w:rsidR="00A919DF" w:rsidRPr="00124FFC">
        <w:rPr>
          <w:rFonts w:cs="Sendnya"/>
          <w:color w:val="000000" w:themeColor="text1"/>
          <w:lang w:val="et-EE" w:bidi="or-IN"/>
        </w:rPr>
        <w:t>uuringutes erinevatel liikidel muutus maks toksilisuse sihtelundiks. Toimeid maksale täheldati annuste</w:t>
      </w:r>
      <w:r w:rsidR="008B6580" w:rsidRPr="00124FFC">
        <w:rPr>
          <w:rFonts w:cs="Sendnya"/>
          <w:color w:val="000000" w:themeColor="text1"/>
          <w:lang w:val="et-EE" w:bidi="or-IN"/>
        </w:rPr>
        <w:t xml:space="preserve"> korral</w:t>
      </w:r>
      <w:r w:rsidR="00A919DF" w:rsidRPr="00124FFC">
        <w:rPr>
          <w:rFonts w:cs="Sendnya"/>
          <w:color w:val="000000" w:themeColor="text1"/>
          <w:lang w:val="et-EE" w:bidi="or-IN"/>
        </w:rPr>
        <w:t xml:space="preserve">, mis olid </w:t>
      </w:r>
      <w:r w:rsidR="008B6580" w:rsidRPr="00124FFC">
        <w:rPr>
          <w:rFonts w:cs="Sendnya"/>
          <w:color w:val="000000" w:themeColor="text1"/>
          <w:lang w:val="et-EE" w:bidi="or-IN"/>
        </w:rPr>
        <w:t xml:space="preserve">ligikaudu ≥ 2,5 korda </w:t>
      </w:r>
      <w:r w:rsidR="00A919DF" w:rsidRPr="00124FFC">
        <w:rPr>
          <w:rFonts w:cs="Sendnya"/>
          <w:color w:val="000000" w:themeColor="text1"/>
          <w:lang w:val="et-EE" w:bidi="or-IN"/>
        </w:rPr>
        <w:t xml:space="preserve">suuremad </w:t>
      </w:r>
      <w:r w:rsidR="008B6580" w:rsidRPr="00124FFC">
        <w:rPr>
          <w:color w:val="000000" w:themeColor="text1"/>
          <w:lang w:val="et-EE"/>
        </w:rPr>
        <w:t>kui inimesel tafamidismeglumiini 20 mg kliinilise annusega püsikontsentratsiooni juures saavutatav AUC</w:t>
      </w:r>
      <w:r w:rsidR="00A919DF" w:rsidRPr="00124FFC">
        <w:rPr>
          <w:color w:val="000000" w:themeColor="text1"/>
          <w:lang w:val="et-EE"/>
        </w:rPr>
        <w:t>.</w:t>
      </w:r>
      <w:bookmarkEnd w:id="25"/>
      <w:bookmarkEnd w:id="26"/>
    </w:p>
    <w:p w14:paraId="427EB2C5" w14:textId="77777777" w:rsidR="00A919DF" w:rsidRPr="00124FFC" w:rsidRDefault="00A919DF">
      <w:pPr>
        <w:pStyle w:val="Paragraph"/>
        <w:spacing w:after="0"/>
        <w:rPr>
          <w:rFonts w:cs="Sendnya"/>
          <w:color w:val="000000" w:themeColor="text1"/>
          <w:szCs w:val="24"/>
          <w:lang w:val="et-EE" w:bidi="or-IN"/>
        </w:rPr>
      </w:pPr>
    </w:p>
    <w:p w14:paraId="119D0B35"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Küülikute arengutoksilisuse uuringus täheldati luustiku väärarendite ja muutuste kerget sagenemist, vähestel emasloomadel aborte</w:t>
      </w:r>
      <w:r w:rsidR="00733228" w:rsidRPr="00124FFC">
        <w:rPr>
          <w:rFonts w:cs="Sendnya"/>
          <w:color w:val="000000" w:themeColor="text1"/>
          <w:lang w:val="et-EE" w:bidi="or-IN"/>
        </w:rPr>
        <w:t>,</w:t>
      </w:r>
      <w:r w:rsidR="00733228" w:rsidRPr="00124FFC">
        <w:rPr>
          <w:color w:val="000000" w:themeColor="text1"/>
          <w:lang w:val="et-EE"/>
        </w:rPr>
        <w:t xml:space="preserve"> embrüofetaalse elulemuse vähenemist</w:t>
      </w:r>
      <w:r w:rsidRPr="00124FFC">
        <w:rPr>
          <w:rFonts w:cs="Sendnya"/>
          <w:color w:val="000000" w:themeColor="text1"/>
          <w:lang w:val="et-EE" w:bidi="or-IN"/>
        </w:rPr>
        <w:t xml:space="preserve"> ning loodete kaalu vähenemist</w:t>
      </w:r>
      <w:r w:rsidR="00733228" w:rsidRPr="00124FFC">
        <w:rPr>
          <w:color w:val="000000" w:themeColor="text1"/>
          <w:lang w:val="et-EE"/>
        </w:rPr>
        <w:t xml:space="preserve"> ekspositsioonide puhul, mis olid ligikaudu ≥ 7,2 korda suuremad kui tafamidismeglumiini 20 mg kliinilise annusega püsikontsentratsiooni juures saavutatav inimese AUC</w:t>
      </w:r>
      <w:r w:rsidRPr="00124FFC">
        <w:rPr>
          <w:rFonts w:cs="Sendnya"/>
          <w:color w:val="000000" w:themeColor="text1"/>
          <w:lang w:val="et-EE" w:bidi="or-IN"/>
        </w:rPr>
        <w:t>.</w:t>
      </w:r>
    </w:p>
    <w:p w14:paraId="50C3A959" w14:textId="77777777" w:rsidR="00A919DF" w:rsidRPr="00124FFC" w:rsidRDefault="00A919DF">
      <w:pPr>
        <w:pStyle w:val="Paragraph"/>
        <w:spacing w:after="0"/>
        <w:rPr>
          <w:rFonts w:cs="Sendnya"/>
          <w:color w:val="000000" w:themeColor="text1"/>
          <w:lang w:val="et-EE" w:bidi="or-IN"/>
        </w:rPr>
      </w:pPr>
    </w:p>
    <w:p w14:paraId="7D44A4E7" w14:textId="77777777" w:rsidR="00A919DF" w:rsidRPr="00124FFC" w:rsidRDefault="00A919DF" w:rsidP="009C61F2">
      <w:pPr>
        <w:pStyle w:val="Paragraph"/>
        <w:spacing w:after="0"/>
        <w:rPr>
          <w:rFonts w:cs="Sendnya"/>
          <w:color w:val="000000" w:themeColor="text1"/>
          <w:szCs w:val="24"/>
          <w:lang w:val="et-EE" w:bidi="or-IN"/>
        </w:rPr>
      </w:pPr>
      <w:r w:rsidRPr="00124FFC">
        <w:rPr>
          <w:rFonts w:cs="Sendnya"/>
          <w:color w:val="000000" w:themeColor="text1"/>
          <w:szCs w:val="24"/>
          <w:lang w:val="et-EE" w:bidi="or-IN"/>
        </w:rPr>
        <w:t>Tafamidisega tehtud rottide p</w:t>
      </w:r>
      <w:r w:rsidR="00A331DC" w:rsidRPr="00124FFC">
        <w:rPr>
          <w:rFonts w:cs="Sendnya"/>
          <w:color w:val="000000" w:themeColor="text1"/>
          <w:szCs w:val="24"/>
          <w:lang w:val="et-EE" w:bidi="or-IN"/>
        </w:rPr>
        <w:t>r</w:t>
      </w:r>
      <w:r w:rsidRPr="00124FFC">
        <w:rPr>
          <w:rFonts w:cs="Sendnya"/>
          <w:color w:val="000000" w:themeColor="text1"/>
          <w:szCs w:val="24"/>
          <w:lang w:val="et-EE" w:bidi="or-IN"/>
        </w:rPr>
        <w:t xml:space="preserve">e- ja postnataalse arengu uuringus täheldati pärast </w:t>
      </w:r>
      <w:r w:rsidR="00A331DC" w:rsidRPr="00124FFC">
        <w:rPr>
          <w:color w:val="000000" w:themeColor="text1"/>
          <w:lang w:val="et-EE"/>
        </w:rPr>
        <w:t xml:space="preserve">emasloomadele annuste 15 ja 30 mg/kg ööpäevas manustamist </w:t>
      </w:r>
      <w:r w:rsidRPr="00124FFC">
        <w:rPr>
          <w:rFonts w:cs="Sendnya"/>
          <w:color w:val="000000" w:themeColor="text1"/>
          <w:szCs w:val="24"/>
          <w:lang w:val="et-EE" w:bidi="or-IN"/>
        </w:rPr>
        <w:t xml:space="preserve">tiinuse ning laktatsiooni ajal järglaste elulemuse ja kaalu vähenemist. </w:t>
      </w:r>
      <w:r w:rsidR="00465C69" w:rsidRPr="00124FFC">
        <w:rPr>
          <w:color w:val="000000" w:themeColor="text1"/>
          <w:lang w:val="et-EE"/>
        </w:rPr>
        <w:t xml:space="preserve">Annuse 15 mg/kg ööpäevas manustamisel oli isaste poegade </w:t>
      </w:r>
      <w:r w:rsidRPr="00124FFC">
        <w:rPr>
          <w:rFonts w:cs="Sendnya"/>
          <w:color w:val="000000" w:themeColor="text1"/>
          <w:szCs w:val="24"/>
          <w:lang w:val="et-EE" w:bidi="or-IN"/>
        </w:rPr>
        <w:t>väiksem kaal seotud hilinenud seksuaalse küpsemisega (eesnaha eraldumine)</w:t>
      </w:r>
      <w:r w:rsidR="00465C69" w:rsidRPr="00124FFC">
        <w:rPr>
          <w:rFonts w:cs="Sendnya"/>
          <w:color w:val="000000" w:themeColor="text1"/>
          <w:szCs w:val="24"/>
          <w:lang w:val="et-EE" w:bidi="or-IN"/>
        </w:rPr>
        <w:t>.</w:t>
      </w:r>
      <w:r w:rsidRPr="00124FFC">
        <w:rPr>
          <w:rFonts w:cs="Sendnya"/>
          <w:color w:val="000000" w:themeColor="text1"/>
          <w:szCs w:val="24"/>
          <w:lang w:val="et-EE" w:bidi="or-IN"/>
        </w:rPr>
        <w:t xml:space="preserve"> </w:t>
      </w:r>
      <w:r w:rsidR="00465C69" w:rsidRPr="00124FFC">
        <w:rPr>
          <w:color w:val="000000" w:themeColor="text1"/>
          <w:lang w:val="et-EE"/>
        </w:rPr>
        <w:t xml:space="preserve">Annuse 15 mg/kg ööpäevas manustamisel täheldati </w:t>
      </w:r>
      <w:r w:rsidRPr="00124FFC">
        <w:rPr>
          <w:rFonts w:cs="Sendnya"/>
          <w:color w:val="000000" w:themeColor="text1"/>
          <w:szCs w:val="24"/>
          <w:lang w:val="et-EE" w:bidi="or-IN"/>
        </w:rPr>
        <w:t xml:space="preserve"> halvema</w:t>
      </w:r>
      <w:r w:rsidR="00465C69" w:rsidRPr="00124FFC">
        <w:rPr>
          <w:rFonts w:cs="Sendnya"/>
          <w:color w:val="000000" w:themeColor="text1"/>
          <w:szCs w:val="24"/>
          <w:lang w:val="et-EE" w:bidi="or-IN"/>
        </w:rPr>
        <w:t>t</w:t>
      </w:r>
      <w:r w:rsidRPr="00124FFC">
        <w:rPr>
          <w:rFonts w:cs="Sendnya"/>
          <w:color w:val="000000" w:themeColor="text1"/>
          <w:szCs w:val="24"/>
          <w:lang w:val="et-EE" w:bidi="or-IN"/>
        </w:rPr>
        <w:t xml:space="preserve"> sooritus</w:t>
      </w:r>
      <w:r w:rsidR="00465C69" w:rsidRPr="00124FFC">
        <w:rPr>
          <w:rFonts w:cs="Sendnya"/>
          <w:color w:val="000000" w:themeColor="text1"/>
          <w:szCs w:val="24"/>
          <w:lang w:val="et-EE" w:bidi="or-IN"/>
        </w:rPr>
        <w:t>t</w:t>
      </w:r>
      <w:r w:rsidRPr="00124FFC">
        <w:rPr>
          <w:rFonts w:cs="Sendnya"/>
          <w:color w:val="000000" w:themeColor="text1"/>
          <w:szCs w:val="24"/>
          <w:lang w:val="et-EE" w:bidi="or-IN"/>
        </w:rPr>
        <w:t xml:space="preserve"> õppimist ja mälu hindavas vee-labürindi testis. F1 põlvkonna järglastel, kelle emadele </w:t>
      </w:r>
      <w:r w:rsidR="00465C69" w:rsidRPr="00124FFC">
        <w:rPr>
          <w:rFonts w:cs="Sendnya"/>
          <w:color w:val="000000" w:themeColor="text1"/>
          <w:szCs w:val="24"/>
          <w:lang w:val="et-EE" w:bidi="or-IN"/>
        </w:rPr>
        <w:t xml:space="preserve">manustati </w:t>
      </w:r>
      <w:r w:rsidRPr="00124FFC">
        <w:rPr>
          <w:rFonts w:cs="Sendnya"/>
          <w:color w:val="000000" w:themeColor="text1"/>
          <w:szCs w:val="24"/>
          <w:lang w:val="et-EE" w:bidi="or-IN"/>
        </w:rPr>
        <w:t xml:space="preserve">tiinuse ja imetamise ajal tafamidist, oli </w:t>
      </w:r>
      <w:r w:rsidR="00465C69" w:rsidRPr="00124FFC">
        <w:rPr>
          <w:rFonts w:cs="Sendnya"/>
          <w:color w:val="000000" w:themeColor="text1"/>
          <w:szCs w:val="24"/>
          <w:lang w:val="et-EE" w:bidi="or-IN"/>
        </w:rPr>
        <w:t xml:space="preserve">elujõulisust </w:t>
      </w:r>
      <w:r w:rsidRPr="00124FFC">
        <w:rPr>
          <w:rFonts w:cs="Sendnya"/>
          <w:color w:val="000000" w:themeColor="text1"/>
          <w:szCs w:val="24"/>
          <w:lang w:val="et-EE" w:bidi="or-IN"/>
        </w:rPr>
        <w:t xml:space="preserve">ning kasvu </w:t>
      </w:r>
      <w:r w:rsidR="00465C69" w:rsidRPr="00124FFC">
        <w:rPr>
          <w:rFonts w:cs="Sendnya"/>
          <w:color w:val="000000" w:themeColor="text1"/>
          <w:szCs w:val="24"/>
          <w:lang w:val="et-EE" w:bidi="or-IN"/>
        </w:rPr>
        <w:t>tagav täheldatav kahjuliku toimeta annus (</w:t>
      </w:r>
      <w:r w:rsidR="00465C69" w:rsidRPr="00124FFC">
        <w:rPr>
          <w:i/>
          <w:iCs/>
          <w:color w:val="000000" w:themeColor="text1"/>
          <w:lang w:val="et-EE"/>
        </w:rPr>
        <w:t>no observable adverse effect level</w:t>
      </w:r>
      <w:r w:rsidR="00465C69" w:rsidRPr="00124FFC">
        <w:rPr>
          <w:color w:val="000000" w:themeColor="text1"/>
          <w:lang w:val="et-EE"/>
        </w:rPr>
        <w:t xml:space="preserve">, </w:t>
      </w:r>
      <w:r w:rsidRPr="00124FFC">
        <w:rPr>
          <w:rFonts w:cs="Sendnya"/>
          <w:color w:val="000000" w:themeColor="text1"/>
          <w:szCs w:val="24"/>
          <w:lang w:val="et-EE" w:bidi="or-IN"/>
        </w:rPr>
        <w:t>NOAEL</w:t>
      </w:r>
      <w:r w:rsidR="00465C69" w:rsidRPr="00124FFC">
        <w:rPr>
          <w:rFonts w:cs="Sendnya"/>
          <w:color w:val="000000" w:themeColor="text1"/>
          <w:szCs w:val="24"/>
          <w:lang w:val="et-EE" w:bidi="or-IN"/>
        </w:rPr>
        <w:t>)</w:t>
      </w:r>
      <w:r w:rsidRPr="00124FFC">
        <w:rPr>
          <w:rFonts w:cs="Sendnya"/>
          <w:color w:val="000000" w:themeColor="text1"/>
          <w:szCs w:val="24"/>
          <w:lang w:val="et-EE" w:bidi="or-IN"/>
        </w:rPr>
        <w:t xml:space="preserve"> 5 mg/kg</w:t>
      </w:r>
      <w:r w:rsidR="00465C69" w:rsidRPr="00124FFC">
        <w:rPr>
          <w:rFonts w:cs="Sendnya"/>
          <w:color w:val="000000" w:themeColor="text1"/>
          <w:szCs w:val="24"/>
          <w:lang w:val="et-EE" w:bidi="or-IN"/>
        </w:rPr>
        <w:t xml:space="preserve"> ööpäevas</w:t>
      </w:r>
      <w:r w:rsidRPr="00124FFC">
        <w:rPr>
          <w:rFonts w:cs="Sendnya"/>
          <w:color w:val="000000" w:themeColor="text1"/>
          <w:szCs w:val="24"/>
          <w:lang w:val="et-EE" w:bidi="or-IN"/>
        </w:rPr>
        <w:t xml:space="preserve"> (</w:t>
      </w:r>
      <w:r w:rsidR="00465C69" w:rsidRPr="00124FFC">
        <w:rPr>
          <w:rFonts w:cs="Sendnya"/>
          <w:color w:val="000000" w:themeColor="text1"/>
          <w:szCs w:val="24"/>
          <w:lang w:val="et-EE" w:bidi="or-IN"/>
        </w:rPr>
        <w:t>ekvivalentannus inimestel </w:t>
      </w:r>
      <w:r w:rsidRPr="00124FFC">
        <w:rPr>
          <w:rFonts w:cs="Sendnya"/>
          <w:color w:val="000000" w:themeColor="text1"/>
          <w:szCs w:val="24"/>
          <w:lang w:val="et-EE" w:bidi="or-IN"/>
        </w:rPr>
        <w:t>=</w:t>
      </w:r>
      <w:r w:rsidR="00465C69" w:rsidRPr="00124FFC">
        <w:rPr>
          <w:rFonts w:cs="Sendnya"/>
          <w:color w:val="000000" w:themeColor="text1"/>
          <w:szCs w:val="24"/>
          <w:lang w:val="et-EE" w:bidi="or-IN"/>
        </w:rPr>
        <w:t> </w:t>
      </w:r>
      <w:r w:rsidRPr="00124FFC">
        <w:rPr>
          <w:rFonts w:cs="Sendnya"/>
          <w:color w:val="000000" w:themeColor="text1"/>
          <w:szCs w:val="24"/>
          <w:lang w:val="et-EE" w:bidi="or-IN"/>
        </w:rPr>
        <w:t>0,8 mg/kg</w:t>
      </w:r>
      <w:r w:rsidR="00465C69" w:rsidRPr="00124FFC">
        <w:rPr>
          <w:rFonts w:cs="Sendnya"/>
          <w:color w:val="000000" w:themeColor="text1"/>
          <w:szCs w:val="24"/>
          <w:lang w:val="et-EE" w:bidi="or-IN"/>
        </w:rPr>
        <w:t xml:space="preserve"> ööpäevas</w:t>
      </w:r>
      <w:r w:rsidRPr="00124FFC">
        <w:rPr>
          <w:rFonts w:cs="Sendnya"/>
          <w:color w:val="000000" w:themeColor="text1"/>
          <w:szCs w:val="24"/>
          <w:lang w:val="et-EE" w:bidi="or-IN"/>
        </w:rPr>
        <w:t xml:space="preserve">), mis on </w:t>
      </w:r>
      <w:r w:rsidR="00465C69" w:rsidRPr="00124FFC">
        <w:rPr>
          <w:rFonts w:cs="Sendnya"/>
          <w:color w:val="000000" w:themeColor="text1"/>
          <w:szCs w:val="24"/>
          <w:lang w:val="et-EE" w:bidi="or-IN"/>
        </w:rPr>
        <w:t xml:space="preserve">tafamidismeglumiini 20 mg kliinilisest </w:t>
      </w:r>
      <w:r w:rsidR="00942781" w:rsidRPr="00124FFC">
        <w:rPr>
          <w:rFonts w:cs="Sendnya"/>
          <w:color w:val="000000" w:themeColor="text1"/>
          <w:szCs w:val="24"/>
          <w:lang w:val="et-EE" w:bidi="or-IN"/>
        </w:rPr>
        <w:t xml:space="preserve">annusest </w:t>
      </w:r>
      <w:r w:rsidRPr="00124FFC">
        <w:rPr>
          <w:rFonts w:cs="Sendnya"/>
          <w:color w:val="000000" w:themeColor="text1"/>
          <w:szCs w:val="24"/>
          <w:lang w:val="et-EE" w:bidi="or-IN"/>
        </w:rPr>
        <w:t>ligikaudu 4,6</w:t>
      </w:r>
      <w:r w:rsidR="00726B93" w:rsidRPr="00124FFC">
        <w:rPr>
          <w:rFonts w:cs="Sendnya"/>
          <w:color w:val="000000" w:themeColor="text1"/>
          <w:szCs w:val="24"/>
          <w:lang w:val="et-EE" w:bidi="or-IN"/>
        </w:rPr>
        <w:t> </w:t>
      </w:r>
      <w:r w:rsidRPr="00124FFC">
        <w:rPr>
          <w:rFonts w:cs="Sendnya"/>
          <w:color w:val="000000" w:themeColor="text1"/>
          <w:szCs w:val="24"/>
          <w:lang w:val="et-EE" w:bidi="or-IN"/>
        </w:rPr>
        <w:t>korda suurem.</w:t>
      </w:r>
    </w:p>
    <w:p w14:paraId="4D772F7F" w14:textId="77777777" w:rsidR="00A919DF" w:rsidRPr="00124FFC" w:rsidRDefault="00A919DF">
      <w:pPr>
        <w:pStyle w:val="Paragraph"/>
        <w:spacing w:after="0"/>
        <w:rPr>
          <w:rFonts w:cs="Sendnya"/>
          <w:color w:val="000000" w:themeColor="text1"/>
          <w:szCs w:val="24"/>
          <w:lang w:val="et-EE" w:bidi="or-IN"/>
        </w:rPr>
      </w:pPr>
    </w:p>
    <w:p w14:paraId="70660575" w14:textId="77777777" w:rsidR="00A919DF" w:rsidRPr="00124FFC" w:rsidRDefault="00A919DF">
      <w:pPr>
        <w:pStyle w:val="Paragraph"/>
        <w:spacing w:after="0"/>
        <w:rPr>
          <w:rFonts w:cs="Sendnya"/>
          <w:color w:val="000000" w:themeColor="text1"/>
          <w:szCs w:val="24"/>
          <w:lang w:val="et-EE" w:bidi="or-IN"/>
        </w:rPr>
      </w:pPr>
    </w:p>
    <w:p w14:paraId="14EC500B" w14:textId="77777777" w:rsidR="00A919DF" w:rsidRPr="00124FFC" w:rsidRDefault="00A919DF">
      <w:pPr>
        <w:keepNext/>
        <w:ind w:left="567" w:hanging="567"/>
        <w:rPr>
          <w:noProof/>
          <w:color w:val="000000" w:themeColor="text1"/>
          <w:szCs w:val="22"/>
          <w:lang w:val="et-EE"/>
        </w:rPr>
      </w:pPr>
      <w:r w:rsidRPr="00124FFC">
        <w:rPr>
          <w:b/>
          <w:noProof/>
          <w:color w:val="000000" w:themeColor="text1"/>
          <w:szCs w:val="22"/>
          <w:lang w:val="et-EE"/>
        </w:rPr>
        <w:lastRenderedPageBreak/>
        <w:t>6.</w:t>
      </w:r>
      <w:r w:rsidRPr="00124FFC">
        <w:rPr>
          <w:b/>
          <w:noProof/>
          <w:color w:val="000000" w:themeColor="text1"/>
          <w:szCs w:val="22"/>
          <w:lang w:val="et-EE"/>
        </w:rPr>
        <w:tab/>
        <w:t>FARMATSEUTILISED ANDMED</w:t>
      </w:r>
    </w:p>
    <w:p w14:paraId="48C77742" w14:textId="77777777" w:rsidR="00A919DF" w:rsidRPr="00124FFC" w:rsidRDefault="00A919DF">
      <w:pPr>
        <w:keepNext/>
        <w:rPr>
          <w:noProof/>
          <w:color w:val="000000" w:themeColor="text1"/>
          <w:szCs w:val="22"/>
          <w:lang w:val="et-EE"/>
        </w:rPr>
      </w:pPr>
    </w:p>
    <w:p w14:paraId="273700D6" w14:textId="77777777" w:rsidR="00A919DF" w:rsidRPr="00124FFC" w:rsidRDefault="00A919DF">
      <w:pPr>
        <w:keepNext/>
        <w:ind w:left="567" w:hanging="567"/>
        <w:rPr>
          <w:noProof/>
          <w:color w:val="000000" w:themeColor="text1"/>
          <w:szCs w:val="22"/>
          <w:lang w:val="et-EE"/>
        </w:rPr>
      </w:pPr>
      <w:r w:rsidRPr="00124FFC">
        <w:rPr>
          <w:b/>
          <w:noProof/>
          <w:color w:val="000000" w:themeColor="text1"/>
          <w:szCs w:val="22"/>
          <w:lang w:val="et-EE"/>
        </w:rPr>
        <w:t>6.1</w:t>
      </w:r>
      <w:r w:rsidRPr="00124FFC">
        <w:rPr>
          <w:b/>
          <w:noProof/>
          <w:color w:val="000000" w:themeColor="text1"/>
          <w:szCs w:val="22"/>
          <w:lang w:val="et-EE"/>
        </w:rPr>
        <w:tab/>
        <w:t>Abiainete loetelu</w:t>
      </w:r>
    </w:p>
    <w:p w14:paraId="0427CDC4" w14:textId="77777777" w:rsidR="00A919DF" w:rsidRPr="00124FFC" w:rsidRDefault="00A919DF">
      <w:pPr>
        <w:pStyle w:val="Paragraph"/>
        <w:keepNext/>
        <w:spacing w:after="0"/>
        <w:rPr>
          <w:rFonts w:cs="Sendnya"/>
          <w:color w:val="000000" w:themeColor="text1"/>
          <w:szCs w:val="24"/>
          <w:lang w:val="et-EE" w:bidi="or-IN"/>
        </w:rPr>
      </w:pPr>
    </w:p>
    <w:p w14:paraId="060D7847" w14:textId="77777777" w:rsidR="00A919DF" w:rsidRPr="00124FFC" w:rsidRDefault="00A919DF">
      <w:pPr>
        <w:keepNext/>
        <w:rPr>
          <w:rFonts w:cs="Sendnya"/>
          <w:color w:val="000000" w:themeColor="text1"/>
          <w:lang w:val="et-EE" w:bidi="or-IN"/>
        </w:rPr>
      </w:pPr>
      <w:r w:rsidRPr="00124FFC">
        <w:rPr>
          <w:rFonts w:cs="Sendnya"/>
          <w:color w:val="000000" w:themeColor="text1"/>
          <w:u w:val="single"/>
          <w:lang w:val="et-EE" w:bidi="or-IN"/>
        </w:rPr>
        <w:t>Kapsli kest</w:t>
      </w:r>
    </w:p>
    <w:p w14:paraId="4DCBE561" w14:textId="77777777" w:rsidR="00A919DF" w:rsidRPr="00124FFC" w:rsidRDefault="00A919DF">
      <w:pPr>
        <w:keepNext/>
        <w:rPr>
          <w:rFonts w:cs="Sendnya"/>
          <w:color w:val="000000" w:themeColor="text1"/>
          <w:lang w:val="et-EE" w:bidi="or-IN"/>
        </w:rPr>
      </w:pPr>
      <w:r w:rsidRPr="00124FFC">
        <w:rPr>
          <w:rFonts w:cs="Sendnya"/>
          <w:color w:val="000000" w:themeColor="text1"/>
          <w:lang w:val="et-EE" w:bidi="or-IN"/>
        </w:rPr>
        <w:t xml:space="preserve">Želatiin </w:t>
      </w:r>
      <w:r w:rsidR="004C33BF" w:rsidRPr="00124FFC">
        <w:rPr>
          <w:rFonts w:cs="Sendnya"/>
          <w:color w:val="000000" w:themeColor="text1"/>
          <w:lang w:val="et-EE" w:bidi="or-IN"/>
        </w:rPr>
        <w:t>(E </w:t>
      </w:r>
      <w:r w:rsidRPr="00124FFC">
        <w:rPr>
          <w:rFonts w:cs="Sendnya"/>
          <w:color w:val="000000" w:themeColor="text1"/>
          <w:lang w:val="et-EE" w:bidi="or-IN"/>
        </w:rPr>
        <w:t>441)</w:t>
      </w:r>
    </w:p>
    <w:p w14:paraId="222B8CD0" w14:textId="77777777" w:rsidR="00A919DF" w:rsidRPr="00124FFC" w:rsidRDefault="00A919DF">
      <w:pPr>
        <w:keepNext/>
        <w:rPr>
          <w:rFonts w:cs="Sendnya"/>
          <w:color w:val="000000" w:themeColor="text1"/>
          <w:lang w:val="et-EE" w:bidi="or-IN"/>
        </w:rPr>
      </w:pPr>
      <w:bookmarkStart w:id="27" w:name="_Hlk27061205"/>
      <w:r w:rsidRPr="00124FFC">
        <w:rPr>
          <w:rFonts w:cs="Sendnya"/>
          <w:color w:val="000000" w:themeColor="text1"/>
          <w:lang w:val="et-EE" w:bidi="or-IN"/>
        </w:rPr>
        <w:t xml:space="preserve">Glütseriin </w:t>
      </w:r>
      <w:r w:rsidR="004C33BF" w:rsidRPr="00124FFC">
        <w:rPr>
          <w:rFonts w:cs="Sendnya"/>
          <w:color w:val="000000" w:themeColor="text1"/>
          <w:lang w:val="et-EE" w:bidi="or-IN"/>
        </w:rPr>
        <w:t>(E </w:t>
      </w:r>
      <w:r w:rsidRPr="00124FFC">
        <w:rPr>
          <w:rFonts w:cs="Sendnya"/>
          <w:color w:val="000000" w:themeColor="text1"/>
          <w:lang w:val="et-EE" w:bidi="or-IN"/>
        </w:rPr>
        <w:t>422)</w:t>
      </w:r>
    </w:p>
    <w:bookmarkEnd w:id="27"/>
    <w:p w14:paraId="7BC5C17B" w14:textId="77777777" w:rsidR="00A919DF" w:rsidRPr="00124FFC" w:rsidRDefault="00A919DF">
      <w:pPr>
        <w:keepNext/>
        <w:rPr>
          <w:rFonts w:cs="Sendnya"/>
          <w:color w:val="000000" w:themeColor="text1"/>
          <w:lang w:val="et-EE" w:bidi="or-IN"/>
        </w:rPr>
      </w:pPr>
      <w:r w:rsidRPr="00124FFC">
        <w:rPr>
          <w:rFonts w:cs="Sendnya"/>
          <w:color w:val="000000" w:themeColor="text1"/>
          <w:lang w:val="et-EE" w:bidi="or-IN"/>
        </w:rPr>
        <w:t xml:space="preserve">Kollane raudoksiid </w:t>
      </w:r>
      <w:r w:rsidR="004C33BF" w:rsidRPr="00124FFC">
        <w:rPr>
          <w:rFonts w:cs="Sendnya"/>
          <w:color w:val="000000" w:themeColor="text1"/>
          <w:lang w:val="et-EE" w:bidi="or-IN"/>
        </w:rPr>
        <w:t>(E </w:t>
      </w:r>
      <w:r w:rsidRPr="00124FFC">
        <w:rPr>
          <w:rFonts w:cs="Sendnya"/>
          <w:color w:val="000000" w:themeColor="text1"/>
          <w:lang w:val="et-EE" w:bidi="or-IN"/>
        </w:rPr>
        <w:t>172)</w:t>
      </w:r>
    </w:p>
    <w:p w14:paraId="6C9C752E" w14:textId="77777777" w:rsidR="00A919DF" w:rsidRPr="00124FFC" w:rsidRDefault="00A919DF">
      <w:pPr>
        <w:keepNext/>
        <w:rPr>
          <w:rFonts w:cs="Sendnya"/>
          <w:color w:val="000000" w:themeColor="text1"/>
          <w:lang w:val="et-EE" w:bidi="or-IN"/>
        </w:rPr>
      </w:pPr>
      <w:r w:rsidRPr="00124FFC">
        <w:rPr>
          <w:rFonts w:cs="Sendnya"/>
          <w:color w:val="000000" w:themeColor="text1"/>
          <w:lang w:val="et-EE" w:bidi="or-IN"/>
        </w:rPr>
        <w:t>Sorbitaan</w:t>
      </w:r>
    </w:p>
    <w:p w14:paraId="49485C52" w14:textId="77777777" w:rsidR="00A919DF" w:rsidRPr="00124FFC" w:rsidRDefault="00A919DF">
      <w:pPr>
        <w:keepNext/>
        <w:rPr>
          <w:rFonts w:cs="Sendnya"/>
          <w:color w:val="000000" w:themeColor="text1"/>
          <w:lang w:val="et-EE" w:bidi="or-IN"/>
        </w:rPr>
      </w:pPr>
      <w:r w:rsidRPr="00124FFC">
        <w:rPr>
          <w:rFonts w:cs="Sendnya"/>
          <w:color w:val="000000" w:themeColor="text1"/>
          <w:lang w:val="et-EE" w:bidi="or-IN"/>
        </w:rPr>
        <w:t xml:space="preserve">Sorbitool </w:t>
      </w:r>
      <w:r w:rsidR="004C33BF" w:rsidRPr="00124FFC">
        <w:rPr>
          <w:rFonts w:cs="Sendnya"/>
          <w:color w:val="000000" w:themeColor="text1"/>
          <w:lang w:val="et-EE" w:bidi="or-IN"/>
        </w:rPr>
        <w:t>(E </w:t>
      </w:r>
      <w:r w:rsidRPr="00124FFC">
        <w:rPr>
          <w:rFonts w:cs="Sendnya"/>
          <w:color w:val="000000" w:themeColor="text1"/>
          <w:lang w:val="et-EE" w:bidi="or-IN"/>
        </w:rPr>
        <w:t>420)</w:t>
      </w:r>
    </w:p>
    <w:p w14:paraId="780AA44E" w14:textId="77777777" w:rsidR="00A919DF" w:rsidRPr="00124FFC" w:rsidRDefault="00A919DF">
      <w:pPr>
        <w:keepNext/>
        <w:rPr>
          <w:rFonts w:cs="Sendnya"/>
          <w:color w:val="000000" w:themeColor="text1"/>
          <w:lang w:val="et-EE" w:bidi="or-IN"/>
        </w:rPr>
      </w:pPr>
      <w:r w:rsidRPr="00124FFC">
        <w:rPr>
          <w:rFonts w:cs="Sendnya"/>
          <w:color w:val="000000" w:themeColor="text1"/>
          <w:lang w:val="et-EE" w:bidi="or-IN"/>
        </w:rPr>
        <w:t xml:space="preserve">Mannitool </w:t>
      </w:r>
      <w:r w:rsidR="004C33BF" w:rsidRPr="00124FFC">
        <w:rPr>
          <w:rFonts w:cs="Sendnya"/>
          <w:color w:val="000000" w:themeColor="text1"/>
          <w:lang w:val="et-EE" w:bidi="or-IN"/>
        </w:rPr>
        <w:t>(E </w:t>
      </w:r>
      <w:r w:rsidRPr="00124FFC">
        <w:rPr>
          <w:rFonts w:cs="Sendnya"/>
          <w:color w:val="000000" w:themeColor="text1"/>
          <w:lang w:val="et-EE" w:bidi="or-IN"/>
        </w:rPr>
        <w:t>421)</w:t>
      </w:r>
    </w:p>
    <w:p w14:paraId="4B4E4177" w14:textId="77777777" w:rsidR="00A919DF" w:rsidRPr="00124FFC" w:rsidRDefault="00A919DF">
      <w:pPr>
        <w:keepNext/>
        <w:rPr>
          <w:rFonts w:cs="Sendnya"/>
          <w:color w:val="000000" w:themeColor="text1"/>
          <w:lang w:val="et-EE" w:bidi="or-IN"/>
        </w:rPr>
      </w:pPr>
      <w:r w:rsidRPr="00124FFC">
        <w:rPr>
          <w:rFonts w:cs="Sendnya"/>
          <w:color w:val="000000" w:themeColor="text1"/>
          <w:lang w:val="et-EE" w:bidi="or-IN"/>
        </w:rPr>
        <w:t xml:space="preserve">Titaandioksiid </w:t>
      </w:r>
      <w:r w:rsidR="004C33BF" w:rsidRPr="00124FFC">
        <w:rPr>
          <w:rFonts w:cs="Sendnya"/>
          <w:color w:val="000000" w:themeColor="text1"/>
          <w:lang w:val="et-EE" w:bidi="or-IN"/>
        </w:rPr>
        <w:t>(E </w:t>
      </w:r>
      <w:r w:rsidRPr="00124FFC">
        <w:rPr>
          <w:rFonts w:cs="Sendnya"/>
          <w:color w:val="000000" w:themeColor="text1"/>
          <w:lang w:val="et-EE" w:bidi="or-IN"/>
        </w:rPr>
        <w:t>171)</w:t>
      </w:r>
    </w:p>
    <w:p w14:paraId="14325943" w14:textId="77777777" w:rsidR="00A919DF" w:rsidRPr="00124FFC" w:rsidRDefault="00A919DF">
      <w:pPr>
        <w:keepNext/>
        <w:rPr>
          <w:rFonts w:cs="Sendnya"/>
          <w:color w:val="000000" w:themeColor="text1"/>
          <w:lang w:val="et-EE" w:bidi="or-IN"/>
        </w:rPr>
      </w:pPr>
      <w:r w:rsidRPr="00124FFC">
        <w:rPr>
          <w:rFonts w:cs="Sendnya"/>
          <w:color w:val="000000" w:themeColor="text1"/>
          <w:lang w:val="et-EE" w:bidi="or-IN"/>
        </w:rPr>
        <w:t>Puhastatud vesi</w:t>
      </w:r>
    </w:p>
    <w:p w14:paraId="6A970973" w14:textId="77777777" w:rsidR="00A919DF" w:rsidRPr="00124FFC" w:rsidRDefault="00A919DF">
      <w:pPr>
        <w:rPr>
          <w:rFonts w:cs="Sendnya"/>
          <w:color w:val="000000" w:themeColor="text1"/>
          <w:lang w:val="et-EE" w:bidi="or-IN"/>
        </w:rPr>
      </w:pPr>
    </w:p>
    <w:p w14:paraId="3F525DC4" w14:textId="77777777" w:rsidR="00A919DF" w:rsidRPr="00124FFC" w:rsidRDefault="00A919DF" w:rsidP="00880F7E">
      <w:pPr>
        <w:keepNext/>
        <w:rPr>
          <w:rFonts w:cs="Sendnya"/>
          <w:color w:val="000000" w:themeColor="text1"/>
          <w:lang w:val="et-EE" w:bidi="or-IN"/>
        </w:rPr>
      </w:pPr>
      <w:r w:rsidRPr="00124FFC">
        <w:rPr>
          <w:rFonts w:cs="Sendnya"/>
          <w:color w:val="000000" w:themeColor="text1"/>
          <w:u w:val="single"/>
          <w:lang w:val="et-EE" w:bidi="or-IN"/>
        </w:rPr>
        <w:t>Kapsli sisu</w:t>
      </w:r>
    </w:p>
    <w:p w14:paraId="55E3EBA3"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Makrogool</w:t>
      </w:r>
      <w:r w:rsidR="000B1B6D" w:rsidRPr="00124FFC">
        <w:rPr>
          <w:rFonts w:cs="Sendnya"/>
          <w:color w:val="000000" w:themeColor="text1"/>
          <w:lang w:val="et-EE" w:bidi="or-IN"/>
        </w:rPr>
        <w:t> </w:t>
      </w:r>
      <w:r w:rsidRPr="00124FFC">
        <w:rPr>
          <w:rFonts w:cs="Sendnya"/>
          <w:color w:val="000000" w:themeColor="text1"/>
          <w:lang w:val="et-EE" w:bidi="or-IN"/>
        </w:rPr>
        <w:t xml:space="preserve">400 </w:t>
      </w:r>
      <w:r w:rsidR="004C33BF" w:rsidRPr="00124FFC">
        <w:rPr>
          <w:rFonts w:cs="Sendnya"/>
          <w:color w:val="000000" w:themeColor="text1"/>
          <w:lang w:val="et-EE" w:bidi="or-IN"/>
        </w:rPr>
        <w:t>(E </w:t>
      </w:r>
      <w:r w:rsidRPr="00124FFC">
        <w:rPr>
          <w:rFonts w:cs="Sendnya"/>
          <w:color w:val="000000" w:themeColor="text1"/>
          <w:lang w:val="et-EE" w:bidi="or-IN"/>
        </w:rPr>
        <w:t>1521)</w:t>
      </w:r>
    </w:p>
    <w:p w14:paraId="23D3B857"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 xml:space="preserve">Sorbitaanmonooleaat </w:t>
      </w:r>
      <w:r w:rsidR="004C33BF" w:rsidRPr="00124FFC">
        <w:rPr>
          <w:rFonts w:cs="Sendnya"/>
          <w:color w:val="000000" w:themeColor="text1"/>
          <w:lang w:val="et-EE" w:bidi="or-IN"/>
        </w:rPr>
        <w:t>(E </w:t>
      </w:r>
      <w:r w:rsidRPr="00124FFC">
        <w:rPr>
          <w:rFonts w:cs="Sendnya"/>
          <w:color w:val="000000" w:themeColor="text1"/>
          <w:lang w:val="et-EE" w:bidi="or-IN"/>
        </w:rPr>
        <w:t>494)</w:t>
      </w:r>
    </w:p>
    <w:p w14:paraId="0C539935"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Polüsorbaat</w:t>
      </w:r>
      <w:r w:rsidR="000B1B6D" w:rsidRPr="00124FFC">
        <w:rPr>
          <w:rFonts w:cs="Sendnya"/>
          <w:color w:val="000000" w:themeColor="text1"/>
          <w:lang w:val="et-EE" w:bidi="or-IN"/>
        </w:rPr>
        <w:t> </w:t>
      </w:r>
      <w:r w:rsidRPr="00124FFC">
        <w:rPr>
          <w:rFonts w:cs="Sendnya"/>
          <w:color w:val="000000" w:themeColor="text1"/>
          <w:lang w:val="et-EE" w:bidi="or-IN"/>
        </w:rPr>
        <w:t xml:space="preserve">80 </w:t>
      </w:r>
      <w:r w:rsidR="004C33BF" w:rsidRPr="00124FFC">
        <w:rPr>
          <w:rFonts w:cs="Sendnya"/>
          <w:color w:val="000000" w:themeColor="text1"/>
          <w:lang w:val="et-EE" w:bidi="or-IN"/>
        </w:rPr>
        <w:t>(E </w:t>
      </w:r>
      <w:r w:rsidRPr="00124FFC">
        <w:rPr>
          <w:rFonts w:cs="Sendnya"/>
          <w:color w:val="000000" w:themeColor="text1"/>
          <w:lang w:val="et-EE" w:bidi="or-IN"/>
        </w:rPr>
        <w:t>433)</w:t>
      </w:r>
    </w:p>
    <w:p w14:paraId="7E29312F" w14:textId="77777777" w:rsidR="00A919DF" w:rsidRPr="00124FFC" w:rsidRDefault="00A919DF">
      <w:pPr>
        <w:rPr>
          <w:rFonts w:cs="Sendnya"/>
          <w:color w:val="000000" w:themeColor="text1"/>
          <w:lang w:val="et-EE" w:bidi="or-IN"/>
        </w:rPr>
      </w:pPr>
    </w:p>
    <w:p w14:paraId="0D50DB5A" w14:textId="77777777" w:rsidR="00A919DF" w:rsidRPr="00124FFC" w:rsidRDefault="00A919DF">
      <w:pPr>
        <w:rPr>
          <w:rFonts w:cs="Sendnya"/>
          <w:color w:val="000000" w:themeColor="text1"/>
          <w:lang w:val="et-EE" w:bidi="or-IN"/>
        </w:rPr>
      </w:pPr>
      <w:r w:rsidRPr="00124FFC">
        <w:rPr>
          <w:rFonts w:cs="Sendnya"/>
          <w:color w:val="000000" w:themeColor="text1"/>
          <w:u w:val="single"/>
          <w:lang w:val="et-EE" w:bidi="or-IN"/>
        </w:rPr>
        <w:t>Trükitint (Opacode lilla)</w:t>
      </w:r>
    </w:p>
    <w:p w14:paraId="71FBC829"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Etüülalkohol</w:t>
      </w:r>
    </w:p>
    <w:p w14:paraId="633ABD23"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Isopropüülalkohol</w:t>
      </w:r>
    </w:p>
    <w:p w14:paraId="5F76C573"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Puhastatud vesi</w:t>
      </w:r>
    </w:p>
    <w:p w14:paraId="6A81AF88"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Makrogool</w:t>
      </w:r>
      <w:r w:rsidR="00F87FE2" w:rsidRPr="00124FFC">
        <w:rPr>
          <w:rFonts w:cs="Sendnya"/>
          <w:color w:val="000000" w:themeColor="text1"/>
          <w:lang w:val="et-EE" w:bidi="or-IN"/>
        </w:rPr>
        <w:t> </w:t>
      </w:r>
      <w:r w:rsidRPr="00124FFC">
        <w:rPr>
          <w:rFonts w:cs="Sendnya"/>
          <w:color w:val="000000" w:themeColor="text1"/>
          <w:lang w:val="et-EE" w:bidi="or-IN"/>
        </w:rPr>
        <w:t xml:space="preserve">400 </w:t>
      </w:r>
      <w:r w:rsidR="004C33BF" w:rsidRPr="00124FFC">
        <w:rPr>
          <w:rFonts w:cs="Sendnya"/>
          <w:color w:val="000000" w:themeColor="text1"/>
          <w:lang w:val="et-EE" w:bidi="or-IN"/>
        </w:rPr>
        <w:t>(E </w:t>
      </w:r>
      <w:r w:rsidRPr="00124FFC">
        <w:rPr>
          <w:rFonts w:cs="Sendnya"/>
          <w:color w:val="000000" w:themeColor="text1"/>
          <w:lang w:val="et-EE" w:bidi="or-IN"/>
        </w:rPr>
        <w:t>1521)</w:t>
      </w:r>
    </w:p>
    <w:p w14:paraId="0C37DDAF"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Polüvinüülatsetaatftalaat</w:t>
      </w:r>
    </w:p>
    <w:p w14:paraId="56403DEB"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 xml:space="preserve">Propüleenglükool </w:t>
      </w:r>
      <w:r w:rsidR="004C33BF" w:rsidRPr="00124FFC">
        <w:rPr>
          <w:rFonts w:cs="Sendnya"/>
          <w:color w:val="000000" w:themeColor="text1"/>
          <w:lang w:val="et-EE" w:bidi="or-IN"/>
        </w:rPr>
        <w:t>(E </w:t>
      </w:r>
      <w:r w:rsidRPr="00124FFC">
        <w:rPr>
          <w:rFonts w:cs="Sendnya"/>
          <w:color w:val="000000" w:themeColor="text1"/>
          <w:lang w:val="et-EE" w:bidi="or-IN"/>
        </w:rPr>
        <w:t>1520)</w:t>
      </w:r>
    </w:p>
    <w:p w14:paraId="799434D0"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 xml:space="preserve">Karmiin </w:t>
      </w:r>
      <w:r w:rsidR="004C33BF" w:rsidRPr="00124FFC">
        <w:rPr>
          <w:rFonts w:cs="Sendnya"/>
          <w:color w:val="000000" w:themeColor="text1"/>
          <w:lang w:val="et-EE" w:bidi="or-IN"/>
        </w:rPr>
        <w:t>(E </w:t>
      </w:r>
      <w:r w:rsidRPr="00124FFC">
        <w:rPr>
          <w:rFonts w:cs="Sendnya"/>
          <w:color w:val="000000" w:themeColor="text1"/>
          <w:lang w:val="et-EE" w:bidi="or-IN"/>
        </w:rPr>
        <w:t>120)</w:t>
      </w:r>
    </w:p>
    <w:p w14:paraId="45BB049A"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 xml:space="preserve">Briljantsinine FCF </w:t>
      </w:r>
      <w:r w:rsidR="004C33BF" w:rsidRPr="00124FFC">
        <w:rPr>
          <w:rFonts w:cs="Sendnya"/>
          <w:color w:val="000000" w:themeColor="text1"/>
          <w:lang w:val="et-EE" w:bidi="or-IN"/>
        </w:rPr>
        <w:t>(E </w:t>
      </w:r>
      <w:r w:rsidRPr="00124FFC">
        <w:rPr>
          <w:rFonts w:cs="Sendnya"/>
          <w:color w:val="000000" w:themeColor="text1"/>
          <w:lang w:val="et-EE" w:bidi="or-IN"/>
        </w:rPr>
        <w:t>133)</w:t>
      </w:r>
    </w:p>
    <w:p w14:paraId="32AC574C"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 xml:space="preserve">Ammooniumhüdroksiid </w:t>
      </w:r>
      <w:r w:rsidR="004C33BF" w:rsidRPr="00124FFC">
        <w:rPr>
          <w:rFonts w:cs="Sendnya"/>
          <w:color w:val="000000" w:themeColor="text1"/>
          <w:lang w:val="et-EE" w:bidi="or-IN"/>
        </w:rPr>
        <w:t>(E </w:t>
      </w:r>
      <w:r w:rsidRPr="00124FFC">
        <w:rPr>
          <w:rFonts w:cs="Sendnya"/>
          <w:color w:val="000000" w:themeColor="text1"/>
          <w:lang w:val="et-EE" w:bidi="or-IN"/>
        </w:rPr>
        <w:t>527) 28%</w:t>
      </w:r>
    </w:p>
    <w:p w14:paraId="189DBFCD" w14:textId="77777777" w:rsidR="00A919DF" w:rsidRPr="00124FFC" w:rsidRDefault="00A919DF">
      <w:pPr>
        <w:rPr>
          <w:rFonts w:cs="Sendnya"/>
          <w:color w:val="000000" w:themeColor="text1"/>
          <w:lang w:val="et-EE" w:bidi="or-IN"/>
        </w:rPr>
      </w:pPr>
    </w:p>
    <w:p w14:paraId="76D3CFFF" w14:textId="77777777" w:rsidR="00A919DF" w:rsidRPr="00124FFC" w:rsidRDefault="00A919DF" w:rsidP="002F7CEB">
      <w:pPr>
        <w:keepNext/>
        <w:ind w:left="567" w:hanging="567"/>
        <w:rPr>
          <w:bCs/>
          <w:i/>
          <w:iCs/>
          <w:noProof/>
          <w:color w:val="000000" w:themeColor="text1"/>
          <w:szCs w:val="22"/>
          <w:lang w:val="et-EE"/>
        </w:rPr>
      </w:pPr>
      <w:r w:rsidRPr="00124FFC">
        <w:rPr>
          <w:b/>
          <w:noProof/>
          <w:color w:val="000000" w:themeColor="text1"/>
          <w:szCs w:val="22"/>
          <w:lang w:val="et-EE"/>
        </w:rPr>
        <w:t>6.2</w:t>
      </w:r>
      <w:r w:rsidRPr="00124FFC">
        <w:rPr>
          <w:b/>
          <w:noProof/>
          <w:color w:val="000000" w:themeColor="text1"/>
          <w:szCs w:val="22"/>
          <w:lang w:val="et-EE"/>
        </w:rPr>
        <w:tab/>
        <w:t>Sobimatus</w:t>
      </w:r>
    </w:p>
    <w:p w14:paraId="36DF5024" w14:textId="77777777" w:rsidR="00A919DF" w:rsidRPr="00124FFC" w:rsidRDefault="00A919DF">
      <w:pPr>
        <w:rPr>
          <w:rFonts w:cs="Sendnya"/>
          <w:color w:val="000000" w:themeColor="text1"/>
          <w:lang w:val="et-EE" w:bidi="or-IN"/>
        </w:rPr>
      </w:pPr>
    </w:p>
    <w:p w14:paraId="30123B23"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Ei kohaldata.</w:t>
      </w:r>
    </w:p>
    <w:p w14:paraId="4673812F" w14:textId="77777777" w:rsidR="00A919DF" w:rsidRPr="00124FFC" w:rsidRDefault="00A919DF">
      <w:pPr>
        <w:rPr>
          <w:rFonts w:cs="Sendnya"/>
          <w:color w:val="000000" w:themeColor="text1"/>
          <w:lang w:val="et-EE" w:bidi="or-IN"/>
        </w:rPr>
      </w:pPr>
    </w:p>
    <w:p w14:paraId="582FCF40" w14:textId="77777777" w:rsidR="00A919DF" w:rsidRPr="00124FFC" w:rsidRDefault="00A919DF">
      <w:pPr>
        <w:ind w:left="567" w:hanging="567"/>
        <w:rPr>
          <w:noProof/>
          <w:color w:val="000000" w:themeColor="text1"/>
          <w:szCs w:val="22"/>
          <w:lang w:val="et-EE"/>
        </w:rPr>
      </w:pPr>
      <w:r w:rsidRPr="00124FFC">
        <w:rPr>
          <w:b/>
          <w:noProof/>
          <w:color w:val="000000" w:themeColor="text1"/>
          <w:szCs w:val="22"/>
          <w:lang w:val="et-EE"/>
        </w:rPr>
        <w:t>6.3</w:t>
      </w:r>
      <w:r w:rsidRPr="00124FFC">
        <w:rPr>
          <w:b/>
          <w:noProof/>
          <w:color w:val="000000" w:themeColor="text1"/>
          <w:szCs w:val="22"/>
          <w:lang w:val="et-EE"/>
        </w:rPr>
        <w:tab/>
        <w:t>Kõlblikkusaeg</w:t>
      </w:r>
    </w:p>
    <w:p w14:paraId="3D2EA8A9" w14:textId="77777777" w:rsidR="00A919DF" w:rsidRPr="00124FFC" w:rsidRDefault="00A919DF">
      <w:pPr>
        <w:rPr>
          <w:rFonts w:cs="Sendnya"/>
          <w:color w:val="000000" w:themeColor="text1"/>
          <w:lang w:val="et-EE" w:bidi="or-IN"/>
        </w:rPr>
      </w:pPr>
    </w:p>
    <w:p w14:paraId="42093023" w14:textId="77777777" w:rsidR="00A919DF" w:rsidRPr="00124FFC" w:rsidRDefault="00871756">
      <w:pPr>
        <w:rPr>
          <w:rFonts w:cs="Sendnya"/>
          <w:iCs/>
          <w:color w:val="000000" w:themeColor="text1"/>
          <w:lang w:val="et-EE" w:bidi="or-IN"/>
        </w:rPr>
      </w:pPr>
      <w:r w:rsidRPr="00124FFC">
        <w:rPr>
          <w:rFonts w:cs="Sendnya"/>
          <w:iCs/>
          <w:color w:val="000000" w:themeColor="text1"/>
          <w:lang w:val="et-EE" w:bidi="or-IN"/>
        </w:rPr>
        <w:t>2</w:t>
      </w:r>
      <w:r w:rsidR="00726B93" w:rsidRPr="00124FFC">
        <w:rPr>
          <w:rFonts w:cs="Sendnya"/>
          <w:iCs/>
          <w:color w:val="000000" w:themeColor="text1"/>
          <w:lang w:val="et-EE" w:bidi="or-IN"/>
        </w:rPr>
        <w:t> </w:t>
      </w:r>
      <w:r w:rsidRPr="00124FFC">
        <w:rPr>
          <w:rFonts w:cs="Sendnya"/>
          <w:iCs/>
          <w:color w:val="000000" w:themeColor="text1"/>
          <w:lang w:val="et-EE" w:bidi="or-IN"/>
        </w:rPr>
        <w:t>aastat</w:t>
      </w:r>
    </w:p>
    <w:p w14:paraId="75889943" w14:textId="77777777" w:rsidR="00A919DF" w:rsidRPr="00124FFC" w:rsidRDefault="00A919DF">
      <w:pPr>
        <w:rPr>
          <w:rFonts w:cs="Sendnya"/>
          <w:iCs/>
          <w:color w:val="000000" w:themeColor="text1"/>
          <w:lang w:val="et-EE" w:bidi="or-IN"/>
        </w:rPr>
      </w:pPr>
    </w:p>
    <w:p w14:paraId="146C846C" w14:textId="77777777" w:rsidR="00A919DF" w:rsidRPr="00124FFC" w:rsidRDefault="00A919DF">
      <w:pPr>
        <w:ind w:left="567" w:hanging="567"/>
        <w:rPr>
          <w:noProof/>
          <w:color w:val="000000" w:themeColor="text1"/>
          <w:szCs w:val="22"/>
          <w:lang w:val="et-EE"/>
        </w:rPr>
      </w:pPr>
      <w:r w:rsidRPr="00124FFC">
        <w:rPr>
          <w:b/>
          <w:noProof/>
          <w:color w:val="000000" w:themeColor="text1"/>
          <w:szCs w:val="22"/>
          <w:lang w:val="et-EE"/>
        </w:rPr>
        <w:t>6.4</w:t>
      </w:r>
      <w:r w:rsidRPr="00124FFC">
        <w:rPr>
          <w:b/>
          <w:noProof/>
          <w:color w:val="000000" w:themeColor="text1"/>
          <w:szCs w:val="22"/>
          <w:lang w:val="et-EE"/>
        </w:rPr>
        <w:tab/>
        <w:t>Säilitamise eritingimused</w:t>
      </w:r>
    </w:p>
    <w:p w14:paraId="2220D810" w14:textId="77777777" w:rsidR="00A919DF" w:rsidRPr="00124FFC" w:rsidRDefault="00A919DF">
      <w:pPr>
        <w:rPr>
          <w:rFonts w:cs="Sendnya"/>
          <w:iCs/>
          <w:color w:val="000000" w:themeColor="text1"/>
          <w:lang w:val="et-EE" w:bidi="or-IN"/>
        </w:rPr>
      </w:pPr>
    </w:p>
    <w:p w14:paraId="610D9376" w14:textId="77777777" w:rsidR="00A919DF" w:rsidRPr="00124FFC" w:rsidRDefault="00A919DF">
      <w:pPr>
        <w:rPr>
          <w:rFonts w:cs="Sendnya"/>
          <w:iCs/>
          <w:color w:val="000000" w:themeColor="text1"/>
          <w:lang w:val="et-EE" w:bidi="or-IN"/>
        </w:rPr>
      </w:pPr>
      <w:r w:rsidRPr="00124FFC">
        <w:rPr>
          <w:rFonts w:cs="Sendnya"/>
          <w:iCs/>
          <w:color w:val="000000" w:themeColor="text1"/>
          <w:lang w:val="et-EE" w:bidi="or-IN"/>
        </w:rPr>
        <w:t xml:space="preserve">Hoida temperatuuril kuni </w:t>
      </w:r>
      <w:r w:rsidRPr="00124FFC">
        <w:rPr>
          <w:color w:val="000000" w:themeColor="text1"/>
          <w:lang w:val="et-EE"/>
        </w:rPr>
        <w:t>25</w:t>
      </w:r>
      <w:r w:rsidR="00726B93" w:rsidRPr="00124FFC">
        <w:rPr>
          <w:color w:val="000000" w:themeColor="text1"/>
          <w:lang w:val="et-EE"/>
        </w:rPr>
        <w:t> </w:t>
      </w:r>
      <w:r w:rsidRPr="00124FFC">
        <w:rPr>
          <w:color w:val="000000" w:themeColor="text1"/>
          <w:lang w:val="et-EE"/>
        </w:rPr>
        <w:t>°C.</w:t>
      </w:r>
    </w:p>
    <w:p w14:paraId="60DEF1CD" w14:textId="77777777" w:rsidR="00A919DF" w:rsidRPr="00124FFC" w:rsidRDefault="00A919DF">
      <w:pPr>
        <w:rPr>
          <w:rFonts w:cs="Sendnya"/>
          <w:iCs/>
          <w:color w:val="000000" w:themeColor="text1"/>
          <w:lang w:val="et-EE" w:bidi="or-IN"/>
        </w:rPr>
      </w:pPr>
    </w:p>
    <w:p w14:paraId="63EF40CE" w14:textId="77777777" w:rsidR="00A919DF" w:rsidRPr="00124FFC" w:rsidRDefault="00A919DF">
      <w:pPr>
        <w:keepNext/>
        <w:ind w:left="567" w:hanging="567"/>
        <w:rPr>
          <w:noProof/>
          <w:color w:val="000000" w:themeColor="text1"/>
          <w:szCs w:val="22"/>
          <w:lang w:val="et-EE"/>
        </w:rPr>
      </w:pPr>
      <w:r w:rsidRPr="00124FFC">
        <w:rPr>
          <w:b/>
          <w:noProof/>
          <w:color w:val="000000" w:themeColor="text1"/>
          <w:szCs w:val="22"/>
          <w:lang w:val="et-EE"/>
        </w:rPr>
        <w:t>6.5</w:t>
      </w:r>
      <w:r w:rsidRPr="00124FFC">
        <w:rPr>
          <w:b/>
          <w:noProof/>
          <w:color w:val="000000" w:themeColor="text1"/>
          <w:szCs w:val="22"/>
          <w:lang w:val="et-EE"/>
        </w:rPr>
        <w:tab/>
        <w:t>Pakendi iseloomustus ja sisu</w:t>
      </w:r>
    </w:p>
    <w:p w14:paraId="6C95F7EC" w14:textId="77777777" w:rsidR="00A919DF" w:rsidRPr="00124FFC" w:rsidRDefault="00A919DF">
      <w:pPr>
        <w:keepNext/>
        <w:rPr>
          <w:rFonts w:cs="Sendnya"/>
          <w:color w:val="000000" w:themeColor="text1"/>
          <w:lang w:val="et-EE" w:bidi="or-IN"/>
        </w:rPr>
      </w:pPr>
    </w:p>
    <w:p w14:paraId="505517D0" w14:textId="77777777" w:rsidR="008C2A51" w:rsidRPr="00124FFC" w:rsidRDefault="008C2A51" w:rsidP="008C2A51">
      <w:pPr>
        <w:keepNext/>
        <w:rPr>
          <w:rFonts w:cs="Sendnya"/>
          <w:color w:val="000000" w:themeColor="text1"/>
          <w:lang w:val="et-EE" w:bidi="or-IN"/>
        </w:rPr>
      </w:pPr>
      <w:r w:rsidRPr="00124FFC">
        <w:rPr>
          <w:color w:val="000000" w:themeColor="text1"/>
          <w:lang w:val="et-EE"/>
        </w:rPr>
        <w:t>PVC/PA/</w:t>
      </w:r>
      <w:r w:rsidR="006608A1" w:rsidRPr="00124FFC">
        <w:rPr>
          <w:color w:val="000000" w:themeColor="text1"/>
          <w:lang w:val="et-EE"/>
        </w:rPr>
        <w:t>a</w:t>
      </w:r>
      <w:r w:rsidRPr="00124FFC">
        <w:rPr>
          <w:color w:val="000000" w:themeColor="text1"/>
          <w:lang w:val="et-EE"/>
        </w:rPr>
        <w:t>lu/PVC-</w:t>
      </w:r>
      <w:r w:rsidR="006608A1" w:rsidRPr="00124FFC">
        <w:rPr>
          <w:color w:val="000000" w:themeColor="text1"/>
          <w:lang w:val="et-EE"/>
        </w:rPr>
        <w:t>a</w:t>
      </w:r>
      <w:r w:rsidRPr="00124FFC">
        <w:rPr>
          <w:color w:val="000000" w:themeColor="text1"/>
          <w:lang w:val="et-EE"/>
        </w:rPr>
        <w:t>lu perforeeritud üksikannuselised blistrid.</w:t>
      </w:r>
    </w:p>
    <w:p w14:paraId="6B7F62CC" w14:textId="77777777" w:rsidR="008C2A51" w:rsidRPr="00124FFC" w:rsidRDefault="008C2A51" w:rsidP="008C2A51">
      <w:pPr>
        <w:keepNext/>
        <w:rPr>
          <w:rFonts w:cs="Sendnya"/>
          <w:color w:val="000000" w:themeColor="text1"/>
          <w:lang w:val="et-EE" w:bidi="or-IN"/>
        </w:rPr>
      </w:pPr>
    </w:p>
    <w:p w14:paraId="10FE1CF4" w14:textId="77777777" w:rsidR="008C2A51" w:rsidRPr="00124FFC" w:rsidRDefault="008C2A51" w:rsidP="008C2A51">
      <w:pPr>
        <w:keepNext/>
        <w:rPr>
          <w:rFonts w:cs="Sendnya"/>
          <w:color w:val="000000" w:themeColor="text1"/>
          <w:lang w:val="et-EE" w:bidi="or-IN"/>
        </w:rPr>
      </w:pPr>
      <w:r w:rsidRPr="00124FFC">
        <w:rPr>
          <w:rFonts w:cs="Sendnya"/>
          <w:color w:val="000000" w:themeColor="text1"/>
          <w:lang w:val="et-EE" w:bidi="or-IN"/>
        </w:rPr>
        <w:t>Pakendi suurused: pakend 30</w:t>
      </w:r>
      <w:r w:rsidR="005617AD" w:rsidRPr="00124FFC">
        <w:rPr>
          <w:rFonts w:cs="Sendnya"/>
          <w:color w:val="000000" w:themeColor="text1"/>
          <w:lang w:val="et-EE" w:bidi="or-IN"/>
        </w:rPr>
        <w:t> </w:t>
      </w:r>
      <w:r w:rsidRPr="00124FFC">
        <w:rPr>
          <w:rFonts w:cs="Sendnya"/>
          <w:color w:val="000000" w:themeColor="text1"/>
          <w:lang w:val="et-EE" w:bidi="or-IN"/>
        </w:rPr>
        <w:t>x</w:t>
      </w:r>
      <w:r w:rsidR="005617AD" w:rsidRPr="00124FFC">
        <w:rPr>
          <w:rFonts w:cs="Sendnya"/>
          <w:color w:val="000000" w:themeColor="text1"/>
          <w:lang w:val="et-EE" w:bidi="or-IN"/>
        </w:rPr>
        <w:t> </w:t>
      </w:r>
      <w:r w:rsidRPr="00124FFC">
        <w:rPr>
          <w:rFonts w:cs="Sendnya"/>
          <w:color w:val="000000" w:themeColor="text1"/>
          <w:lang w:val="et-EE" w:bidi="or-IN"/>
        </w:rPr>
        <w:t>1 pehmekapslit ja multipakend sisaldab 90 (3</w:t>
      </w:r>
      <w:r w:rsidR="005617AD" w:rsidRPr="00124FFC">
        <w:rPr>
          <w:rFonts w:cs="Sendnya"/>
          <w:color w:val="000000" w:themeColor="text1"/>
          <w:lang w:val="et-EE" w:bidi="or-IN"/>
        </w:rPr>
        <w:t> </w:t>
      </w:r>
      <w:r w:rsidRPr="00124FFC">
        <w:rPr>
          <w:rFonts w:cs="Sendnya"/>
          <w:color w:val="000000" w:themeColor="text1"/>
          <w:lang w:val="et-EE" w:bidi="or-IN"/>
        </w:rPr>
        <w:t>pakki</w:t>
      </w:r>
      <w:r w:rsidR="005617AD" w:rsidRPr="00124FFC">
        <w:rPr>
          <w:rFonts w:cs="Sendnya"/>
          <w:color w:val="000000" w:themeColor="text1"/>
          <w:lang w:val="et-EE" w:bidi="or-IN"/>
        </w:rPr>
        <w:t> </w:t>
      </w:r>
      <w:r w:rsidRPr="00124FFC">
        <w:rPr>
          <w:rFonts w:cs="Sendnya"/>
          <w:color w:val="000000" w:themeColor="text1"/>
          <w:lang w:val="et-EE" w:bidi="or-IN"/>
        </w:rPr>
        <w:t>x</w:t>
      </w:r>
      <w:r w:rsidR="005617AD" w:rsidRPr="00124FFC">
        <w:rPr>
          <w:rFonts w:cs="Sendnya"/>
          <w:color w:val="000000" w:themeColor="text1"/>
          <w:lang w:val="et-EE" w:bidi="or-IN"/>
        </w:rPr>
        <w:t> </w:t>
      </w:r>
      <w:r w:rsidRPr="00124FFC">
        <w:rPr>
          <w:rFonts w:cs="Sendnya"/>
          <w:color w:val="000000" w:themeColor="text1"/>
          <w:lang w:val="et-EE" w:bidi="or-IN"/>
        </w:rPr>
        <w:t>30</w:t>
      </w:r>
      <w:r w:rsidR="005617AD" w:rsidRPr="00124FFC">
        <w:rPr>
          <w:rFonts w:cs="Sendnya"/>
          <w:color w:val="000000" w:themeColor="text1"/>
          <w:lang w:val="et-EE" w:bidi="or-IN"/>
        </w:rPr>
        <w:t> </w:t>
      </w:r>
      <w:r w:rsidRPr="00124FFC">
        <w:rPr>
          <w:rFonts w:cs="Sendnya"/>
          <w:color w:val="000000" w:themeColor="text1"/>
          <w:lang w:val="et-EE" w:bidi="or-IN"/>
        </w:rPr>
        <w:t>x</w:t>
      </w:r>
      <w:r w:rsidR="005617AD" w:rsidRPr="00124FFC">
        <w:rPr>
          <w:rFonts w:cs="Sendnya"/>
          <w:color w:val="000000" w:themeColor="text1"/>
          <w:lang w:val="et-EE" w:bidi="or-IN"/>
        </w:rPr>
        <w:t> </w:t>
      </w:r>
      <w:r w:rsidRPr="00124FFC">
        <w:rPr>
          <w:rFonts w:cs="Sendnya"/>
          <w:color w:val="000000" w:themeColor="text1"/>
          <w:lang w:val="et-EE" w:bidi="or-IN"/>
        </w:rPr>
        <w:t>1) pehmekapslit.</w:t>
      </w:r>
    </w:p>
    <w:p w14:paraId="7FA98564" w14:textId="77777777" w:rsidR="00A919DF" w:rsidRPr="00124FFC" w:rsidRDefault="00A919DF">
      <w:pPr>
        <w:keepNext/>
        <w:rPr>
          <w:rFonts w:cs="Sendnya"/>
          <w:color w:val="000000" w:themeColor="text1"/>
          <w:lang w:val="et-EE" w:bidi="or-IN"/>
        </w:rPr>
      </w:pPr>
    </w:p>
    <w:p w14:paraId="256F5BD8" w14:textId="77777777" w:rsidR="00A919DF" w:rsidRPr="00124FFC" w:rsidRDefault="00A919DF">
      <w:pPr>
        <w:rPr>
          <w:rFonts w:eastAsia="Times New Roman"/>
          <w:snapToGrid/>
          <w:color w:val="000000" w:themeColor="text1"/>
          <w:szCs w:val="20"/>
          <w:lang w:val="et-EE"/>
        </w:rPr>
      </w:pPr>
      <w:r w:rsidRPr="00124FFC">
        <w:rPr>
          <w:rFonts w:eastAsia="Times New Roman"/>
          <w:snapToGrid/>
          <w:color w:val="000000" w:themeColor="text1"/>
          <w:szCs w:val="20"/>
          <w:lang w:val="et-EE"/>
        </w:rPr>
        <w:t>Kõik pakendi suurused ei pruugi olla müügil.</w:t>
      </w:r>
    </w:p>
    <w:p w14:paraId="3C233387" w14:textId="77777777" w:rsidR="00A919DF" w:rsidRPr="00124FFC" w:rsidRDefault="00A919DF">
      <w:pPr>
        <w:rPr>
          <w:rFonts w:cs="Sendnya"/>
          <w:color w:val="000000" w:themeColor="text1"/>
          <w:lang w:val="et-EE" w:bidi="or-IN"/>
        </w:rPr>
      </w:pPr>
    </w:p>
    <w:p w14:paraId="2D7C9584" w14:textId="77777777" w:rsidR="00A919DF" w:rsidRPr="00124FFC" w:rsidRDefault="00A919DF">
      <w:pPr>
        <w:ind w:left="567" w:hanging="567"/>
        <w:rPr>
          <w:noProof/>
          <w:color w:val="000000" w:themeColor="text1"/>
          <w:szCs w:val="22"/>
          <w:lang w:val="et-EE"/>
        </w:rPr>
      </w:pPr>
      <w:r w:rsidRPr="00124FFC">
        <w:rPr>
          <w:b/>
          <w:noProof/>
          <w:color w:val="000000" w:themeColor="text1"/>
          <w:szCs w:val="22"/>
          <w:lang w:val="et-EE"/>
        </w:rPr>
        <w:t>6.6</w:t>
      </w:r>
      <w:r w:rsidRPr="00124FFC">
        <w:rPr>
          <w:b/>
          <w:noProof/>
          <w:color w:val="000000" w:themeColor="text1"/>
          <w:szCs w:val="22"/>
          <w:lang w:val="et-EE"/>
        </w:rPr>
        <w:tab/>
        <w:t>Erihoiatused ravimpreparaadi hävitamiseks</w:t>
      </w:r>
    </w:p>
    <w:p w14:paraId="1F80A9C5" w14:textId="77777777" w:rsidR="00A919DF" w:rsidRPr="00124FFC" w:rsidRDefault="00A919DF">
      <w:pPr>
        <w:rPr>
          <w:rFonts w:cs="Sendnya"/>
          <w:color w:val="000000" w:themeColor="text1"/>
          <w:lang w:val="et-EE" w:bidi="or-IN"/>
        </w:rPr>
      </w:pPr>
    </w:p>
    <w:p w14:paraId="25FDA29D" w14:textId="77777777" w:rsidR="00A919DF" w:rsidRPr="00124FFC" w:rsidRDefault="00A919DF">
      <w:pPr>
        <w:rPr>
          <w:noProof/>
          <w:color w:val="000000" w:themeColor="text1"/>
          <w:szCs w:val="22"/>
          <w:lang w:val="et-EE"/>
        </w:rPr>
      </w:pPr>
      <w:r w:rsidRPr="00124FFC">
        <w:rPr>
          <w:noProof/>
          <w:color w:val="000000" w:themeColor="text1"/>
          <w:szCs w:val="22"/>
          <w:lang w:val="et-EE"/>
        </w:rPr>
        <w:t>Kasutamata ravimpreparaat või jäätmematerjal tuleb hävitada vastavalt kohalikele nõuetele.</w:t>
      </w:r>
    </w:p>
    <w:p w14:paraId="0E5435C8" w14:textId="77777777" w:rsidR="00A919DF" w:rsidRPr="00124FFC" w:rsidRDefault="00A919DF">
      <w:pPr>
        <w:rPr>
          <w:noProof/>
          <w:color w:val="000000" w:themeColor="text1"/>
          <w:szCs w:val="22"/>
          <w:lang w:val="et-EE"/>
        </w:rPr>
      </w:pPr>
    </w:p>
    <w:p w14:paraId="4F9FFDD7" w14:textId="77777777" w:rsidR="00A919DF" w:rsidRPr="00124FFC" w:rsidRDefault="00A919DF">
      <w:pPr>
        <w:rPr>
          <w:noProof/>
          <w:color w:val="000000" w:themeColor="text1"/>
          <w:szCs w:val="22"/>
          <w:lang w:val="et-EE"/>
        </w:rPr>
      </w:pPr>
    </w:p>
    <w:p w14:paraId="47DA062F" w14:textId="77777777" w:rsidR="00A919DF" w:rsidRPr="00124FFC" w:rsidRDefault="00A919DF">
      <w:pPr>
        <w:keepNext/>
        <w:keepLines/>
        <w:tabs>
          <w:tab w:val="left" w:pos="-2835"/>
        </w:tabs>
        <w:ind w:left="567" w:hanging="567"/>
        <w:outlineLvl w:val="0"/>
        <w:rPr>
          <w:color w:val="000000" w:themeColor="text1"/>
          <w:lang w:val="et-EE"/>
        </w:rPr>
      </w:pPr>
      <w:r w:rsidRPr="00124FFC">
        <w:rPr>
          <w:b/>
          <w:color w:val="000000" w:themeColor="text1"/>
          <w:lang w:val="et-EE"/>
        </w:rPr>
        <w:lastRenderedPageBreak/>
        <w:t>7.</w:t>
      </w:r>
      <w:r w:rsidRPr="00124FFC">
        <w:rPr>
          <w:b/>
          <w:color w:val="000000" w:themeColor="text1"/>
          <w:lang w:val="et-EE"/>
        </w:rPr>
        <w:tab/>
        <w:t>MÜÜGILOA HOIDJA</w:t>
      </w:r>
    </w:p>
    <w:p w14:paraId="122C1431" w14:textId="77777777" w:rsidR="00A919DF" w:rsidRPr="00124FFC" w:rsidRDefault="00A919DF">
      <w:pPr>
        <w:keepNext/>
        <w:keepLines/>
        <w:rPr>
          <w:color w:val="000000" w:themeColor="text1"/>
          <w:lang w:val="et-EE"/>
        </w:rPr>
      </w:pPr>
    </w:p>
    <w:p w14:paraId="400F4A7B" w14:textId="77777777" w:rsidR="002E5BE5" w:rsidRPr="00124FFC" w:rsidRDefault="002E5BE5" w:rsidP="002E5BE5">
      <w:pPr>
        <w:outlineLvl w:val="0"/>
        <w:rPr>
          <w:snapToGrid/>
          <w:color w:val="000000" w:themeColor="text1"/>
          <w:szCs w:val="20"/>
          <w:lang w:val="et-EE" w:eastAsia="en-US"/>
        </w:rPr>
      </w:pPr>
      <w:r w:rsidRPr="00124FFC">
        <w:rPr>
          <w:color w:val="000000" w:themeColor="text1"/>
          <w:lang w:val="et-EE"/>
        </w:rPr>
        <w:t>Pfizer Europe MA EEIG</w:t>
      </w:r>
    </w:p>
    <w:p w14:paraId="25A930BE" w14:textId="77777777" w:rsidR="002E5BE5" w:rsidRPr="00124FFC" w:rsidRDefault="002E5BE5" w:rsidP="002E5BE5">
      <w:pPr>
        <w:outlineLvl w:val="0"/>
        <w:rPr>
          <w:color w:val="000000" w:themeColor="text1"/>
          <w:lang w:val="et-EE"/>
        </w:rPr>
      </w:pPr>
      <w:r w:rsidRPr="00124FFC">
        <w:rPr>
          <w:color w:val="000000" w:themeColor="text1"/>
          <w:lang w:val="et-EE"/>
        </w:rPr>
        <w:t>Boulevard de la Plaine 17</w:t>
      </w:r>
    </w:p>
    <w:p w14:paraId="66BFBD9E" w14:textId="77777777" w:rsidR="002E5BE5" w:rsidRPr="00124FFC" w:rsidRDefault="002E5BE5" w:rsidP="002E5BE5">
      <w:pPr>
        <w:outlineLvl w:val="0"/>
        <w:rPr>
          <w:color w:val="000000" w:themeColor="text1"/>
          <w:lang w:val="et-EE"/>
        </w:rPr>
      </w:pPr>
      <w:r w:rsidRPr="00124FFC">
        <w:rPr>
          <w:color w:val="000000" w:themeColor="text1"/>
          <w:lang w:val="et-EE"/>
        </w:rPr>
        <w:t>1050 </w:t>
      </w:r>
      <w:r w:rsidR="008404EB" w:rsidRPr="00124FFC">
        <w:rPr>
          <w:color w:val="000000" w:themeColor="text1"/>
          <w:lang w:val="et-EE"/>
        </w:rPr>
        <w:t>Brüssel</w:t>
      </w:r>
    </w:p>
    <w:p w14:paraId="64DA3302" w14:textId="77777777" w:rsidR="002E5BE5" w:rsidRPr="00124FFC" w:rsidRDefault="002E5BE5" w:rsidP="002E5BE5">
      <w:pPr>
        <w:outlineLvl w:val="0"/>
        <w:rPr>
          <w:color w:val="000000" w:themeColor="text1"/>
          <w:lang w:val="et-EE"/>
        </w:rPr>
      </w:pPr>
      <w:r w:rsidRPr="00124FFC">
        <w:rPr>
          <w:color w:val="000000" w:themeColor="text1"/>
          <w:lang w:val="et-EE"/>
        </w:rPr>
        <w:t>Belgia</w:t>
      </w:r>
    </w:p>
    <w:p w14:paraId="21E3C10D" w14:textId="77777777" w:rsidR="00A919DF" w:rsidRPr="00124FFC" w:rsidRDefault="00A919DF">
      <w:pPr>
        <w:tabs>
          <w:tab w:val="left" w:pos="-3119"/>
        </w:tabs>
        <w:rPr>
          <w:color w:val="000000" w:themeColor="text1"/>
          <w:lang w:val="et-EE"/>
        </w:rPr>
      </w:pPr>
    </w:p>
    <w:p w14:paraId="3971C3B9" w14:textId="77777777" w:rsidR="00A919DF" w:rsidRPr="00124FFC" w:rsidRDefault="00A919DF">
      <w:pPr>
        <w:rPr>
          <w:color w:val="000000" w:themeColor="text1"/>
          <w:lang w:val="et-EE"/>
        </w:rPr>
      </w:pPr>
    </w:p>
    <w:p w14:paraId="5C6E6C4B" w14:textId="77777777" w:rsidR="00A919DF" w:rsidRPr="00124FFC" w:rsidRDefault="00A919DF">
      <w:pPr>
        <w:keepNext/>
        <w:tabs>
          <w:tab w:val="left" w:pos="-2835"/>
        </w:tabs>
        <w:ind w:left="567" w:hanging="567"/>
        <w:outlineLvl w:val="0"/>
        <w:rPr>
          <w:color w:val="000000" w:themeColor="text1"/>
          <w:lang w:val="et-EE"/>
        </w:rPr>
      </w:pPr>
      <w:r w:rsidRPr="00124FFC">
        <w:rPr>
          <w:b/>
          <w:color w:val="000000" w:themeColor="text1"/>
          <w:lang w:val="et-EE"/>
        </w:rPr>
        <w:t>8.</w:t>
      </w:r>
      <w:r w:rsidRPr="00124FFC">
        <w:rPr>
          <w:b/>
          <w:color w:val="000000" w:themeColor="text1"/>
          <w:lang w:val="et-EE"/>
        </w:rPr>
        <w:tab/>
        <w:t>MÜÜGILOA NUMBRID</w:t>
      </w:r>
    </w:p>
    <w:p w14:paraId="133D5C28" w14:textId="77777777" w:rsidR="00A919DF" w:rsidRPr="00124FFC" w:rsidRDefault="00A919DF">
      <w:pPr>
        <w:keepNext/>
        <w:tabs>
          <w:tab w:val="left" w:pos="-2835"/>
        </w:tabs>
        <w:ind w:left="567" w:hanging="567"/>
        <w:outlineLvl w:val="0"/>
        <w:rPr>
          <w:color w:val="000000" w:themeColor="text1"/>
          <w:lang w:val="et-EE"/>
        </w:rPr>
      </w:pPr>
    </w:p>
    <w:p w14:paraId="34051504" w14:textId="77777777" w:rsidR="00A919DF" w:rsidRPr="00124FFC" w:rsidRDefault="00A919DF">
      <w:pPr>
        <w:keepNext/>
        <w:rPr>
          <w:color w:val="000000" w:themeColor="text1"/>
          <w:lang w:val="et-EE"/>
        </w:rPr>
      </w:pPr>
      <w:r w:rsidRPr="00124FFC">
        <w:rPr>
          <w:color w:val="000000" w:themeColor="text1"/>
          <w:lang w:val="et-EE"/>
        </w:rPr>
        <w:t>EU/1/11/717/001</w:t>
      </w:r>
    </w:p>
    <w:p w14:paraId="420413EB" w14:textId="77777777" w:rsidR="00A919DF" w:rsidRPr="00124FFC" w:rsidRDefault="00A919DF">
      <w:pPr>
        <w:keepNext/>
        <w:rPr>
          <w:color w:val="000000" w:themeColor="text1"/>
          <w:lang w:val="et-EE"/>
        </w:rPr>
      </w:pPr>
      <w:r w:rsidRPr="00124FFC">
        <w:rPr>
          <w:color w:val="000000" w:themeColor="text1"/>
          <w:lang w:val="et-EE"/>
        </w:rPr>
        <w:t>EU/1/11/717/002</w:t>
      </w:r>
    </w:p>
    <w:p w14:paraId="317CF391" w14:textId="77777777" w:rsidR="00A919DF" w:rsidRPr="00124FFC" w:rsidRDefault="00A919DF">
      <w:pPr>
        <w:tabs>
          <w:tab w:val="left" w:pos="-2835"/>
        </w:tabs>
        <w:ind w:left="567" w:hanging="567"/>
        <w:outlineLvl w:val="0"/>
        <w:rPr>
          <w:color w:val="000000" w:themeColor="text1"/>
          <w:lang w:val="et-EE"/>
        </w:rPr>
      </w:pPr>
    </w:p>
    <w:p w14:paraId="2198C94F" w14:textId="77777777" w:rsidR="007342ED" w:rsidRPr="00124FFC" w:rsidRDefault="007342ED" w:rsidP="006E51C4">
      <w:pPr>
        <w:tabs>
          <w:tab w:val="left" w:pos="-2835"/>
        </w:tabs>
        <w:outlineLvl w:val="0"/>
        <w:rPr>
          <w:color w:val="000000" w:themeColor="text1"/>
          <w:lang w:val="et-EE"/>
        </w:rPr>
      </w:pPr>
    </w:p>
    <w:p w14:paraId="7D6FA80C" w14:textId="77777777" w:rsidR="00A919DF" w:rsidRPr="00124FFC" w:rsidRDefault="00A919DF" w:rsidP="00880F7E">
      <w:pPr>
        <w:keepNext/>
        <w:tabs>
          <w:tab w:val="left" w:pos="-2835"/>
        </w:tabs>
        <w:ind w:left="562" w:hanging="562"/>
        <w:outlineLvl w:val="0"/>
        <w:rPr>
          <w:color w:val="000000" w:themeColor="text1"/>
          <w:lang w:val="et-EE"/>
        </w:rPr>
      </w:pPr>
      <w:r w:rsidRPr="00124FFC">
        <w:rPr>
          <w:b/>
          <w:color w:val="000000" w:themeColor="text1"/>
          <w:lang w:val="et-EE"/>
        </w:rPr>
        <w:t>9.</w:t>
      </w:r>
      <w:r w:rsidRPr="00124FFC">
        <w:rPr>
          <w:b/>
          <w:color w:val="000000" w:themeColor="text1"/>
          <w:lang w:val="et-EE"/>
        </w:rPr>
        <w:tab/>
        <w:t>ESMASE MÜÜGILOA VÄLJASTAMISE/MÜÜGILOA UUENDAMISE KUUPÄEV</w:t>
      </w:r>
    </w:p>
    <w:p w14:paraId="3F8ED815" w14:textId="77777777" w:rsidR="00A919DF" w:rsidRPr="00124FFC" w:rsidRDefault="00A919DF" w:rsidP="00C65C22">
      <w:pPr>
        <w:keepNext/>
        <w:rPr>
          <w:color w:val="000000" w:themeColor="text1"/>
          <w:szCs w:val="22"/>
          <w:lang w:val="et-EE"/>
        </w:rPr>
      </w:pPr>
    </w:p>
    <w:p w14:paraId="6604840E" w14:textId="77777777" w:rsidR="00A919DF" w:rsidRPr="00124FFC" w:rsidRDefault="00A919DF" w:rsidP="007342ED">
      <w:pPr>
        <w:rPr>
          <w:color w:val="000000" w:themeColor="text1"/>
          <w:szCs w:val="22"/>
          <w:lang w:val="et-EE"/>
        </w:rPr>
      </w:pPr>
      <w:r w:rsidRPr="00124FFC">
        <w:rPr>
          <w:color w:val="000000" w:themeColor="text1"/>
          <w:lang w:val="et-EE"/>
        </w:rPr>
        <w:t xml:space="preserve">Müügiloa esmase väljastamise kuupäev: </w:t>
      </w:r>
      <w:r w:rsidRPr="00124FFC">
        <w:rPr>
          <w:color w:val="000000" w:themeColor="text1"/>
          <w:szCs w:val="22"/>
          <w:lang w:val="et-EE"/>
        </w:rPr>
        <w:t>16.</w:t>
      </w:r>
      <w:r w:rsidR="000330E5" w:rsidRPr="00124FFC">
        <w:rPr>
          <w:color w:val="000000" w:themeColor="text1"/>
          <w:szCs w:val="22"/>
          <w:lang w:val="et-EE"/>
        </w:rPr>
        <w:t> </w:t>
      </w:r>
      <w:r w:rsidRPr="00124FFC">
        <w:rPr>
          <w:color w:val="000000" w:themeColor="text1"/>
          <w:szCs w:val="22"/>
          <w:lang w:val="et-EE"/>
        </w:rPr>
        <w:t>november</w:t>
      </w:r>
      <w:r w:rsidR="000330E5" w:rsidRPr="00124FFC">
        <w:rPr>
          <w:color w:val="000000" w:themeColor="text1"/>
          <w:szCs w:val="22"/>
          <w:lang w:val="et-EE"/>
        </w:rPr>
        <w:t> </w:t>
      </w:r>
      <w:r w:rsidRPr="00124FFC">
        <w:rPr>
          <w:color w:val="000000" w:themeColor="text1"/>
          <w:szCs w:val="22"/>
          <w:lang w:val="et-EE"/>
        </w:rPr>
        <w:t>2011</w:t>
      </w:r>
    </w:p>
    <w:p w14:paraId="564AF28A" w14:textId="77777777" w:rsidR="00A919DF" w:rsidRPr="00124FFC" w:rsidRDefault="00A919DF" w:rsidP="006E51C4">
      <w:pPr>
        <w:rPr>
          <w:color w:val="000000" w:themeColor="text1"/>
          <w:szCs w:val="22"/>
          <w:lang w:val="et-EE"/>
        </w:rPr>
      </w:pPr>
      <w:r w:rsidRPr="00124FFC">
        <w:rPr>
          <w:noProof/>
          <w:color w:val="000000" w:themeColor="text1"/>
          <w:lang w:val="et-EE"/>
        </w:rPr>
        <w:t>Müügiloa viimase uuendamise kuupäev</w:t>
      </w:r>
      <w:r w:rsidR="00FF1178" w:rsidRPr="00124FFC">
        <w:rPr>
          <w:noProof/>
          <w:color w:val="000000" w:themeColor="text1"/>
          <w:lang w:val="et-EE"/>
        </w:rPr>
        <w:t xml:space="preserve">: </w:t>
      </w:r>
      <w:r w:rsidR="000330E5" w:rsidRPr="00124FFC">
        <w:rPr>
          <w:color w:val="000000" w:themeColor="text1"/>
          <w:lang w:val="et-EE"/>
        </w:rPr>
        <w:t>22. juuli </w:t>
      </w:r>
      <w:r w:rsidR="00FF1178" w:rsidRPr="00124FFC">
        <w:rPr>
          <w:color w:val="000000" w:themeColor="text1"/>
          <w:lang w:val="et-EE"/>
        </w:rPr>
        <w:t>2016</w:t>
      </w:r>
    </w:p>
    <w:p w14:paraId="14476FBA" w14:textId="77777777" w:rsidR="00A919DF" w:rsidRPr="00124FFC" w:rsidRDefault="00A919DF">
      <w:pPr>
        <w:rPr>
          <w:color w:val="000000" w:themeColor="text1"/>
          <w:lang w:val="et-EE"/>
        </w:rPr>
      </w:pPr>
    </w:p>
    <w:p w14:paraId="1395F303" w14:textId="77777777" w:rsidR="00A919DF" w:rsidRPr="00124FFC" w:rsidRDefault="00A919DF">
      <w:pPr>
        <w:rPr>
          <w:color w:val="000000" w:themeColor="text1"/>
          <w:lang w:val="et-EE"/>
        </w:rPr>
      </w:pPr>
    </w:p>
    <w:p w14:paraId="7A9875A8" w14:textId="77777777" w:rsidR="00A919DF" w:rsidRPr="00124FFC" w:rsidRDefault="00A919DF" w:rsidP="00C65C22">
      <w:pPr>
        <w:keepNext/>
        <w:tabs>
          <w:tab w:val="left" w:pos="-2835"/>
        </w:tabs>
        <w:ind w:left="567" w:hanging="567"/>
        <w:outlineLvl w:val="0"/>
        <w:rPr>
          <w:color w:val="000000" w:themeColor="text1"/>
          <w:lang w:val="et-EE"/>
        </w:rPr>
      </w:pPr>
      <w:r w:rsidRPr="00124FFC">
        <w:rPr>
          <w:b/>
          <w:color w:val="000000" w:themeColor="text1"/>
          <w:lang w:val="et-EE"/>
        </w:rPr>
        <w:t>10.</w:t>
      </w:r>
      <w:r w:rsidRPr="00124FFC">
        <w:rPr>
          <w:b/>
          <w:color w:val="000000" w:themeColor="text1"/>
          <w:lang w:val="et-EE"/>
        </w:rPr>
        <w:tab/>
        <w:t>TEKSTI LÄBIVAATAMISE KUUPÄEV</w:t>
      </w:r>
    </w:p>
    <w:p w14:paraId="45E69761" w14:textId="77777777" w:rsidR="00A919DF" w:rsidRPr="00124FFC" w:rsidRDefault="00A919DF" w:rsidP="00C65C22">
      <w:pPr>
        <w:keepNext/>
        <w:rPr>
          <w:rFonts w:cs="Sendnya"/>
          <w:color w:val="000000" w:themeColor="text1"/>
          <w:lang w:val="et-EE" w:bidi="or-IN"/>
        </w:rPr>
      </w:pPr>
    </w:p>
    <w:p w14:paraId="3A4A4D10" w14:textId="49B641F1" w:rsidR="00A919DF" w:rsidRPr="00124FFC" w:rsidRDefault="00A919DF">
      <w:pPr>
        <w:rPr>
          <w:rFonts w:eastAsia="Times New Roman"/>
          <w:noProof/>
          <w:snapToGrid/>
          <w:color w:val="000000" w:themeColor="text1"/>
          <w:szCs w:val="22"/>
          <w:u w:val="single"/>
          <w:lang w:val="et-EE" w:eastAsia="en-US"/>
        </w:rPr>
      </w:pPr>
      <w:r w:rsidRPr="00124FFC">
        <w:rPr>
          <w:rFonts w:cs="Sendnya"/>
          <w:color w:val="000000" w:themeColor="text1"/>
          <w:lang w:val="et-EE" w:bidi="or-IN"/>
        </w:rPr>
        <w:t xml:space="preserve">Täpne teave selle ravimpreparaadi kohta on Euroopa Ravimiameti kodulehel: </w:t>
      </w:r>
      <w:r w:rsidR="0081344C" w:rsidRPr="0081344C">
        <w:rPr>
          <w:bCs/>
          <w:snapToGrid/>
          <w:color w:val="000000" w:themeColor="text1"/>
          <w:szCs w:val="22"/>
          <w:lang w:val="et-EE"/>
        </w:rPr>
        <w:fldChar w:fldCharType="begin"/>
      </w:r>
      <w:r w:rsidR="0081344C" w:rsidRPr="0081344C">
        <w:rPr>
          <w:bCs/>
          <w:snapToGrid/>
          <w:color w:val="000000" w:themeColor="text1"/>
          <w:szCs w:val="22"/>
          <w:lang w:val="et-EE"/>
        </w:rPr>
        <w:instrText>HYPERLINK "https://www.ema.europa.eu"</w:instrText>
      </w:r>
      <w:r w:rsidR="0081344C" w:rsidRPr="0081344C">
        <w:rPr>
          <w:bCs/>
          <w:snapToGrid/>
          <w:color w:val="000000" w:themeColor="text1"/>
          <w:szCs w:val="22"/>
          <w:lang w:val="et-EE"/>
        </w:rPr>
      </w:r>
      <w:r w:rsidR="0081344C" w:rsidRPr="0081344C">
        <w:rPr>
          <w:bCs/>
          <w:snapToGrid/>
          <w:color w:val="000000" w:themeColor="text1"/>
          <w:szCs w:val="22"/>
          <w:lang w:val="et-EE"/>
        </w:rPr>
        <w:fldChar w:fldCharType="separate"/>
      </w:r>
      <w:r w:rsidR="0081344C" w:rsidRPr="0081344C">
        <w:rPr>
          <w:rStyle w:val="Hyperlink"/>
          <w:lang w:val="et-EE"/>
        </w:rPr>
        <w:t>https://www.ema.europa.eu</w:t>
      </w:r>
      <w:r w:rsidR="0081344C" w:rsidRPr="0081344C">
        <w:rPr>
          <w:bCs/>
          <w:snapToGrid/>
          <w:color w:val="000000" w:themeColor="text1"/>
          <w:szCs w:val="22"/>
          <w:lang w:val="et-EE"/>
        </w:rPr>
        <w:fldChar w:fldCharType="end"/>
      </w:r>
      <w:r w:rsidR="0063134D" w:rsidRPr="00124FFC">
        <w:rPr>
          <w:rFonts w:eastAsia="Times New Roman"/>
          <w:noProof/>
          <w:snapToGrid/>
          <w:color w:val="000000" w:themeColor="text1"/>
          <w:szCs w:val="22"/>
          <w:u w:val="single"/>
          <w:lang w:val="et-EE" w:eastAsia="en-US"/>
        </w:rPr>
        <w:t>.</w:t>
      </w:r>
    </w:p>
    <w:p w14:paraId="4F7B3D12" w14:textId="77777777" w:rsidR="007342ED" w:rsidRPr="00124FFC" w:rsidRDefault="007342ED">
      <w:pPr>
        <w:rPr>
          <w:rFonts w:cs="Sendnya"/>
          <w:color w:val="000000" w:themeColor="text1"/>
          <w:u w:val="single"/>
          <w:lang w:val="et-EE" w:bidi="or-IN"/>
        </w:rPr>
      </w:pPr>
    </w:p>
    <w:p w14:paraId="45E2C8B6" w14:textId="371FA9F2" w:rsidR="000330E5" w:rsidRPr="00124FFC" w:rsidRDefault="00A919DF" w:rsidP="000330E5">
      <w:pPr>
        <w:rPr>
          <w:color w:val="000000" w:themeColor="text1"/>
          <w:szCs w:val="22"/>
          <w:lang w:val="et-EE"/>
        </w:rPr>
      </w:pPr>
      <w:r w:rsidRPr="00124FFC">
        <w:rPr>
          <w:rFonts w:cs="Sendnya"/>
          <w:color w:val="000000" w:themeColor="text1"/>
          <w:lang w:val="et-EE" w:bidi="or-IN"/>
        </w:rPr>
        <w:br w:type="page"/>
      </w:r>
      <w:r w:rsidR="00E62735" w:rsidRPr="00124FFC">
        <w:rPr>
          <w:noProof/>
          <w:snapToGrid/>
          <w:color w:val="000000" w:themeColor="text1"/>
          <w:szCs w:val="22"/>
          <w:lang w:val="et-EE" w:eastAsia="en-US"/>
        </w:rPr>
        <w:lastRenderedPageBreak/>
        <w:drawing>
          <wp:inline distT="0" distB="0" distL="0" distR="0" wp14:anchorId="1E14DB43" wp14:editId="7C85E142">
            <wp:extent cx="197485" cy="167640"/>
            <wp:effectExtent l="0" t="0" r="0" b="0"/>
            <wp:docPr id="3" name="Pictur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85" cy="167640"/>
                    </a:xfrm>
                    <a:prstGeom prst="rect">
                      <a:avLst/>
                    </a:prstGeom>
                    <a:noFill/>
                    <a:ln>
                      <a:noFill/>
                    </a:ln>
                  </pic:spPr>
                </pic:pic>
              </a:graphicData>
            </a:graphic>
          </wp:inline>
        </w:drawing>
      </w:r>
      <w:r w:rsidR="000330E5" w:rsidRPr="00124FFC">
        <w:rPr>
          <w:color w:val="000000" w:themeColor="text1"/>
          <w:szCs w:val="22"/>
          <w:lang w:val="et-EE"/>
        </w:rPr>
        <w:t>Sellele ravimile kohaldatakse täiendavat järelevalvet, mis võimaldab kiiresti tuvastada uut ohutusteavet. Tervishoiutöötajatel palutakse teatada kõigist võimalikest kõrvaltoimetest. Kõrvaltoimetest teatamise kohta vt lõik 4.8.</w:t>
      </w:r>
    </w:p>
    <w:p w14:paraId="283ABA8C" w14:textId="77777777" w:rsidR="000330E5" w:rsidRPr="00124FFC" w:rsidRDefault="000330E5" w:rsidP="000330E5">
      <w:pPr>
        <w:rPr>
          <w:color w:val="000000" w:themeColor="text1"/>
          <w:szCs w:val="22"/>
          <w:lang w:val="et-EE"/>
        </w:rPr>
      </w:pPr>
    </w:p>
    <w:p w14:paraId="70134AD3" w14:textId="77777777" w:rsidR="000330E5" w:rsidRPr="00124FFC" w:rsidRDefault="000330E5" w:rsidP="000330E5">
      <w:pPr>
        <w:rPr>
          <w:color w:val="000000" w:themeColor="text1"/>
          <w:szCs w:val="22"/>
          <w:lang w:val="et-EE"/>
        </w:rPr>
      </w:pPr>
    </w:p>
    <w:p w14:paraId="2F2A62CF" w14:textId="77777777" w:rsidR="000330E5" w:rsidRPr="00124FFC" w:rsidRDefault="000330E5" w:rsidP="000330E5">
      <w:pPr>
        <w:keepNext/>
        <w:rPr>
          <w:b/>
          <w:color w:val="000000" w:themeColor="text1"/>
          <w:szCs w:val="22"/>
          <w:lang w:val="et-EE"/>
        </w:rPr>
      </w:pPr>
      <w:r w:rsidRPr="00124FFC">
        <w:rPr>
          <w:b/>
          <w:color w:val="000000" w:themeColor="text1"/>
          <w:szCs w:val="22"/>
          <w:lang w:val="et-EE"/>
        </w:rPr>
        <w:t>1.</w:t>
      </w:r>
      <w:r w:rsidRPr="00124FFC">
        <w:rPr>
          <w:b/>
          <w:color w:val="000000" w:themeColor="text1"/>
          <w:szCs w:val="22"/>
          <w:lang w:val="et-EE"/>
        </w:rPr>
        <w:tab/>
        <w:t>RAVIMPREPARAADI NIMETUS</w:t>
      </w:r>
    </w:p>
    <w:p w14:paraId="081D773E" w14:textId="77777777" w:rsidR="000330E5" w:rsidRPr="00124FFC" w:rsidRDefault="000330E5" w:rsidP="000330E5">
      <w:pPr>
        <w:keepNext/>
        <w:rPr>
          <w:color w:val="000000" w:themeColor="text1"/>
          <w:szCs w:val="22"/>
          <w:lang w:val="et-EE"/>
        </w:rPr>
      </w:pPr>
    </w:p>
    <w:p w14:paraId="6D744968" w14:textId="77777777" w:rsidR="000330E5" w:rsidRPr="00124FFC" w:rsidRDefault="000330E5" w:rsidP="000330E5">
      <w:pPr>
        <w:rPr>
          <w:color w:val="000000" w:themeColor="text1"/>
          <w:szCs w:val="22"/>
          <w:lang w:val="et-EE"/>
        </w:rPr>
      </w:pPr>
      <w:r w:rsidRPr="00124FFC">
        <w:rPr>
          <w:color w:val="000000" w:themeColor="text1"/>
          <w:szCs w:val="22"/>
          <w:lang w:val="et-EE"/>
        </w:rPr>
        <w:t>Vyndaqel 61 mg pehmekapslid</w:t>
      </w:r>
    </w:p>
    <w:p w14:paraId="21310A5A" w14:textId="77777777" w:rsidR="000330E5" w:rsidRPr="00124FFC" w:rsidRDefault="000330E5" w:rsidP="000330E5">
      <w:pPr>
        <w:rPr>
          <w:color w:val="000000" w:themeColor="text1"/>
          <w:szCs w:val="22"/>
          <w:lang w:val="et-EE"/>
        </w:rPr>
      </w:pPr>
    </w:p>
    <w:p w14:paraId="7166E400" w14:textId="77777777" w:rsidR="000330E5" w:rsidRPr="00124FFC" w:rsidRDefault="000330E5" w:rsidP="000330E5">
      <w:pPr>
        <w:rPr>
          <w:color w:val="000000" w:themeColor="text1"/>
          <w:szCs w:val="22"/>
          <w:lang w:val="et-EE"/>
        </w:rPr>
      </w:pPr>
    </w:p>
    <w:p w14:paraId="1345D4E1" w14:textId="77777777" w:rsidR="000330E5" w:rsidRPr="00124FFC" w:rsidRDefault="000330E5" w:rsidP="000330E5">
      <w:pPr>
        <w:keepNext/>
        <w:rPr>
          <w:b/>
          <w:color w:val="000000" w:themeColor="text1"/>
          <w:szCs w:val="22"/>
          <w:lang w:val="et-EE"/>
        </w:rPr>
      </w:pPr>
      <w:r w:rsidRPr="00124FFC">
        <w:rPr>
          <w:b/>
          <w:color w:val="000000" w:themeColor="text1"/>
          <w:szCs w:val="22"/>
          <w:lang w:val="et-EE"/>
        </w:rPr>
        <w:t>2.</w:t>
      </w:r>
      <w:r w:rsidRPr="00124FFC">
        <w:rPr>
          <w:b/>
          <w:color w:val="000000" w:themeColor="text1"/>
          <w:szCs w:val="22"/>
          <w:lang w:val="et-EE"/>
        </w:rPr>
        <w:tab/>
        <w:t>KVALITATIIVNE JA KVANTITATIIVNE KOOSTIS</w:t>
      </w:r>
    </w:p>
    <w:p w14:paraId="79047F65" w14:textId="77777777" w:rsidR="000330E5" w:rsidRPr="00124FFC" w:rsidRDefault="000330E5" w:rsidP="000330E5">
      <w:pPr>
        <w:keepNext/>
        <w:rPr>
          <w:color w:val="000000" w:themeColor="text1"/>
          <w:szCs w:val="22"/>
          <w:lang w:val="et-EE"/>
        </w:rPr>
      </w:pPr>
    </w:p>
    <w:p w14:paraId="3C9846B8" w14:textId="77777777" w:rsidR="000330E5" w:rsidRPr="00124FFC" w:rsidRDefault="00F90306" w:rsidP="000330E5">
      <w:pPr>
        <w:rPr>
          <w:color w:val="000000" w:themeColor="text1"/>
          <w:szCs w:val="22"/>
          <w:lang w:val="et-EE"/>
        </w:rPr>
      </w:pPr>
      <w:r w:rsidRPr="00124FFC">
        <w:rPr>
          <w:color w:val="000000" w:themeColor="text1"/>
          <w:szCs w:val="22"/>
          <w:lang w:val="et-EE"/>
        </w:rPr>
        <w:t>Üks</w:t>
      </w:r>
      <w:r w:rsidR="000330E5" w:rsidRPr="00124FFC">
        <w:rPr>
          <w:color w:val="000000" w:themeColor="text1"/>
          <w:szCs w:val="22"/>
          <w:lang w:val="et-EE"/>
        </w:rPr>
        <w:t xml:space="preserve"> pehmekapsel sisaldab 61 mg mikroniseeritud tafamidist.</w:t>
      </w:r>
    </w:p>
    <w:p w14:paraId="38DDD297" w14:textId="77777777" w:rsidR="000330E5" w:rsidRPr="00124FFC" w:rsidRDefault="000330E5" w:rsidP="000330E5">
      <w:pPr>
        <w:rPr>
          <w:color w:val="000000" w:themeColor="text1"/>
          <w:szCs w:val="22"/>
          <w:lang w:val="et-EE"/>
        </w:rPr>
      </w:pPr>
    </w:p>
    <w:p w14:paraId="30E4CB37" w14:textId="77777777" w:rsidR="000330E5" w:rsidRPr="00124FFC" w:rsidRDefault="000330E5" w:rsidP="000330E5">
      <w:pPr>
        <w:keepNext/>
        <w:rPr>
          <w:color w:val="000000" w:themeColor="text1"/>
          <w:szCs w:val="22"/>
          <w:lang w:val="et-EE"/>
        </w:rPr>
      </w:pPr>
      <w:r w:rsidRPr="00124FFC">
        <w:rPr>
          <w:color w:val="000000" w:themeColor="text1"/>
          <w:szCs w:val="22"/>
          <w:u w:val="single"/>
          <w:lang w:val="et-EE"/>
        </w:rPr>
        <w:t>Teadaolevat toimet omav abiaine</w:t>
      </w:r>
    </w:p>
    <w:p w14:paraId="5454C715" w14:textId="77777777" w:rsidR="000330E5" w:rsidRPr="00124FFC" w:rsidRDefault="000330E5" w:rsidP="000330E5">
      <w:pPr>
        <w:keepNext/>
        <w:rPr>
          <w:color w:val="000000" w:themeColor="text1"/>
          <w:szCs w:val="22"/>
          <w:lang w:val="et-EE"/>
        </w:rPr>
      </w:pPr>
    </w:p>
    <w:p w14:paraId="5366631E" w14:textId="77777777" w:rsidR="000330E5" w:rsidRPr="00124FFC" w:rsidRDefault="00F90306" w:rsidP="000330E5">
      <w:pPr>
        <w:rPr>
          <w:color w:val="000000" w:themeColor="text1"/>
          <w:szCs w:val="22"/>
          <w:lang w:val="et-EE"/>
        </w:rPr>
      </w:pPr>
      <w:r w:rsidRPr="00124FFC">
        <w:rPr>
          <w:color w:val="000000" w:themeColor="text1"/>
          <w:szCs w:val="22"/>
          <w:lang w:val="et-EE"/>
        </w:rPr>
        <w:t>Üks</w:t>
      </w:r>
      <w:r w:rsidR="000330E5" w:rsidRPr="00124FFC">
        <w:rPr>
          <w:color w:val="000000" w:themeColor="text1"/>
          <w:szCs w:val="22"/>
          <w:lang w:val="et-EE"/>
        </w:rPr>
        <w:t xml:space="preserve"> pehmekapsel sisaldab mitte rohkem kui 44 mg sorbitooli (E</w:t>
      </w:r>
      <w:r w:rsidR="00F87FE2" w:rsidRPr="00124FFC">
        <w:rPr>
          <w:color w:val="000000" w:themeColor="text1"/>
          <w:szCs w:val="22"/>
          <w:lang w:val="et-EE"/>
        </w:rPr>
        <w:t> </w:t>
      </w:r>
      <w:r w:rsidR="000330E5" w:rsidRPr="00124FFC">
        <w:rPr>
          <w:color w:val="000000" w:themeColor="text1"/>
          <w:szCs w:val="22"/>
          <w:lang w:val="et-EE"/>
        </w:rPr>
        <w:t>420).</w:t>
      </w:r>
    </w:p>
    <w:p w14:paraId="19F564B8" w14:textId="77777777" w:rsidR="000330E5" w:rsidRPr="00124FFC" w:rsidRDefault="000330E5" w:rsidP="000330E5">
      <w:pPr>
        <w:rPr>
          <w:color w:val="000000" w:themeColor="text1"/>
          <w:szCs w:val="22"/>
          <w:lang w:val="et-EE"/>
        </w:rPr>
      </w:pPr>
    </w:p>
    <w:p w14:paraId="7625B31E" w14:textId="77777777" w:rsidR="000330E5" w:rsidRPr="00124FFC" w:rsidRDefault="000330E5" w:rsidP="000330E5">
      <w:pPr>
        <w:rPr>
          <w:color w:val="000000" w:themeColor="text1"/>
          <w:szCs w:val="22"/>
          <w:lang w:val="et-EE"/>
        </w:rPr>
      </w:pPr>
      <w:r w:rsidRPr="00124FFC">
        <w:rPr>
          <w:color w:val="000000" w:themeColor="text1"/>
          <w:szCs w:val="22"/>
          <w:lang w:val="et-EE"/>
        </w:rPr>
        <w:t>Abiainete täielik loetelu vt lõik 6.1.</w:t>
      </w:r>
    </w:p>
    <w:p w14:paraId="1F5582A8" w14:textId="77777777" w:rsidR="000330E5" w:rsidRPr="00124FFC" w:rsidRDefault="000330E5" w:rsidP="000330E5">
      <w:pPr>
        <w:rPr>
          <w:color w:val="000000" w:themeColor="text1"/>
          <w:szCs w:val="22"/>
          <w:lang w:val="et-EE"/>
        </w:rPr>
      </w:pPr>
    </w:p>
    <w:p w14:paraId="2E822B24" w14:textId="77777777" w:rsidR="000330E5" w:rsidRPr="00124FFC" w:rsidRDefault="000330E5" w:rsidP="000330E5">
      <w:pPr>
        <w:rPr>
          <w:color w:val="000000" w:themeColor="text1"/>
          <w:szCs w:val="22"/>
          <w:lang w:val="et-EE"/>
        </w:rPr>
      </w:pPr>
    </w:p>
    <w:p w14:paraId="52BDE230" w14:textId="77777777" w:rsidR="000330E5" w:rsidRPr="00124FFC" w:rsidRDefault="000330E5" w:rsidP="000330E5">
      <w:pPr>
        <w:keepNext/>
        <w:rPr>
          <w:b/>
          <w:color w:val="000000" w:themeColor="text1"/>
          <w:szCs w:val="22"/>
          <w:lang w:val="et-EE"/>
        </w:rPr>
      </w:pPr>
      <w:r w:rsidRPr="00124FFC">
        <w:rPr>
          <w:b/>
          <w:color w:val="000000" w:themeColor="text1"/>
          <w:szCs w:val="22"/>
          <w:lang w:val="et-EE"/>
        </w:rPr>
        <w:t>3.</w:t>
      </w:r>
      <w:r w:rsidRPr="00124FFC">
        <w:rPr>
          <w:b/>
          <w:color w:val="000000" w:themeColor="text1"/>
          <w:szCs w:val="22"/>
          <w:lang w:val="et-EE"/>
        </w:rPr>
        <w:tab/>
        <w:t>RAVIMVORM</w:t>
      </w:r>
    </w:p>
    <w:p w14:paraId="599B2AAC" w14:textId="77777777" w:rsidR="000330E5" w:rsidRPr="00124FFC" w:rsidRDefault="000330E5" w:rsidP="000330E5">
      <w:pPr>
        <w:keepNext/>
        <w:rPr>
          <w:color w:val="000000" w:themeColor="text1"/>
          <w:szCs w:val="22"/>
          <w:lang w:val="et-EE"/>
        </w:rPr>
      </w:pPr>
    </w:p>
    <w:p w14:paraId="30C0DD28" w14:textId="77777777" w:rsidR="000330E5" w:rsidRPr="00124FFC" w:rsidRDefault="000330E5" w:rsidP="000330E5">
      <w:pPr>
        <w:rPr>
          <w:color w:val="000000" w:themeColor="text1"/>
          <w:szCs w:val="22"/>
          <w:lang w:val="et-EE"/>
        </w:rPr>
      </w:pPr>
      <w:r w:rsidRPr="00124FFC">
        <w:rPr>
          <w:color w:val="000000" w:themeColor="text1"/>
          <w:szCs w:val="22"/>
          <w:lang w:val="et-EE"/>
        </w:rPr>
        <w:t>Pehmekapsel.</w:t>
      </w:r>
    </w:p>
    <w:p w14:paraId="71F104BF" w14:textId="77777777" w:rsidR="000330E5" w:rsidRPr="00124FFC" w:rsidRDefault="000330E5" w:rsidP="000330E5">
      <w:pPr>
        <w:rPr>
          <w:color w:val="000000" w:themeColor="text1"/>
          <w:szCs w:val="22"/>
          <w:lang w:val="et-EE"/>
        </w:rPr>
      </w:pPr>
    </w:p>
    <w:p w14:paraId="464FFC96" w14:textId="77777777" w:rsidR="000330E5" w:rsidRPr="00124FFC" w:rsidRDefault="000330E5" w:rsidP="000330E5">
      <w:pPr>
        <w:rPr>
          <w:color w:val="000000" w:themeColor="text1"/>
          <w:szCs w:val="22"/>
          <w:lang w:val="et-EE"/>
        </w:rPr>
      </w:pPr>
      <w:r w:rsidRPr="00124FFC">
        <w:rPr>
          <w:color w:val="000000" w:themeColor="text1"/>
          <w:szCs w:val="22"/>
          <w:lang w:val="et-EE"/>
        </w:rPr>
        <w:t>Punakaspruunid, läbipaistmatud, piklikud (ligikaudu 21 mm) kapslid valge kirjaga „VYN 61”.</w:t>
      </w:r>
    </w:p>
    <w:p w14:paraId="0599E13C" w14:textId="77777777" w:rsidR="000330E5" w:rsidRPr="00124FFC" w:rsidRDefault="000330E5" w:rsidP="000330E5">
      <w:pPr>
        <w:rPr>
          <w:color w:val="000000" w:themeColor="text1"/>
          <w:szCs w:val="22"/>
          <w:lang w:val="et-EE"/>
        </w:rPr>
      </w:pPr>
    </w:p>
    <w:p w14:paraId="7B626CFF" w14:textId="77777777" w:rsidR="000330E5" w:rsidRPr="00124FFC" w:rsidRDefault="000330E5" w:rsidP="000330E5">
      <w:pPr>
        <w:rPr>
          <w:color w:val="000000" w:themeColor="text1"/>
          <w:szCs w:val="22"/>
          <w:lang w:val="et-EE"/>
        </w:rPr>
      </w:pPr>
    </w:p>
    <w:p w14:paraId="09FC674E" w14:textId="77777777" w:rsidR="000330E5" w:rsidRPr="00124FFC" w:rsidRDefault="000330E5" w:rsidP="000330E5">
      <w:pPr>
        <w:keepNext/>
        <w:rPr>
          <w:b/>
          <w:color w:val="000000" w:themeColor="text1"/>
          <w:szCs w:val="22"/>
          <w:lang w:val="et-EE"/>
        </w:rPr>
      </w:pPr>
      <w:r w:rsidRPr="00124FFC">
        <w:rPr>
          <w:b/>
          <w:color w:val="000000" w:themeColor="text1"/>
          <w:szCs w:val="22"/>
          <w:lang w:val="et-EE"/>
        </w:rPr>
        <w:t>4.</w:t>
      </w:r>
      <w:r w:rsidRPr="00124FFC">
        <w:rPr>
          <w:b/>
          <w:color w:val="000000" w:themeColor="text1"/>
          <w:szCs w:val="22"/>
          <w:lang w:val="et-EE"/>
        </w:rPr>
        <w:tab/>
        <w:t>KLIINILISED ANDMED</w:t>
      </w:r>
    </w:p>
    <w:p w14:paraId="3313C7C5" w14:textId="77777777" w:rsidR="000330E5" w:rsidRPr="00124FFC" w:rsidRDefault="000330E5" w:rsidP="000330E5">
      <w:pPr>
        <w:keepNext/>
        <w:rPr>
          <w:color w:val="000000" w:themeColor="text1"/>
          <w:szCs w:val="22"/>
          <w:lang w:val="et-EE"/>
        </w:rPr>
      </w:pPr>
    </w:p>
    <w:p w14:paraId="18E39F65" w14:textId="77777777" w:rsidR="000330E5" w:rsidRPr="00124FFC" w:rsidRDefault="000330E5" w:rsidP="000330E5">
      <w:pPr>
        <w:keepNext/>
        <w:rPr>
          <w:b/>
          <w:color w:val="000000" w:themeColor="text1"/>
          <w:szCs w:val="22"/>
          <w:lang w:val="et-EE"/>
        </w:rPr>
      </w:pPr>
      <w:r w:rsidRPr="00124FFC">
        <w:rPr>
          <w:b/>
          <w:color w:val="000000" w:themeColor="text1"/>
          <w:szCs w:val="22"/>
          <w:lang w:val="et-EE"/>
        </w:rPr>
        <w:t>4.1</w:t>
      </w:r>
      <w:r w:rsidRPr="00124FFC">
        <w:rPr>
          <w:b/>
          <w:color w:val="000000" w:themeColor="text1"/>
          <w:szCs w:val="22"/>
          <w:lang w:val="et-EE"/>
        </w:rPr>
        <w:tab/>
        <w:t>Näidustused</w:t>
      </w:r>
    </w:p>
    <w:p w14:paraId="6F669C76" w14:textId="77777777" w:rsidR="000330E5" w:rsidRPr="00124FFC" w:rsidRDefault="000330E5" w:rsidP="000330E5">
      <w:pPr>
        <w:keepNext/>
        <w:rPr>
          <w:color w:val="000000" w:themeColor="text1"/>
          <w:szCs w:val="22"/>
          <w:lang w:val="et-EE"/>
        </w:rPr>
      </w:pPr>
    </w:p>
    <w:p w14:paraId="4E8D529A" w14:textId="77777777" w:rsidR="000330E5" w:rsidRPr="00124FFC" w:rsidRDefault="000330E5" w:rsidP="000330E5">
      <w:pPr>
        <w:rPr>
          <w:color w:val="000000" w:themeColor="text1"/>
          <w:szCs w:val="22"/>
          <w:lang w:val="et-EE"/>
        </w:rPr>
      </w:pPr>
      <w:r w:rsidRPr="00124FFC">
        <w:rPr>
          <w:color w:val="000000" w:themeColor="text1"/>
          <w:szCs w:val="22"/>
          <w:lang w:val="et-EE"/>
        </w:rPr>
        <w:t xml:space="preserve">Vyndaqel on näidustatud </w:t>
      </w:r>
      <w:r w:rsidR="006608A1" w:rsidRPr="00124FFC">
        <w:rPr>
          <w:color w:val="000000" w:themeColor="text1"/>
          <w:szCs w:val="22"/>
          <w:lang w:val="et-EE"/>
        </w:rPr>
        <w:t xml:space="preserve">metsikut tüüpi </w:t>
      </w:r>
      <w:r w:rsidR="00FB2F02" w:rsidRPr="00124FFC">
        <w:rPr>
          <w:color w:val="000000" w:themeColor="text1"/>
          <w:szCs w:val="22"/>
          <w:lang w:val="et-EE"/>
        </w:rPr>
        <w:t xml:space="preserve">või </w:t>
      </w:r>
      <w:bookmarkStart w:id="28" w:name="_Hlk26952523"/>
      <w:r w:rsidR="00271275" w:rsidRPr="00124FFC">
        <w:rPr>
          <w:color w:val="000000" w:themeColor="text1"/>
          <w:szCs w:val="22"/>
          <w:lang w:val="et-EE"/>
        </w:rPr>
        <w:t xml:space="preserve">päriliku </w:t>
      </w:r>
      <w:r w:rsidRPr="00124FFC">
        <w:rPr>
          <w:color w:val="000000" w:themeColor="text1"/>
          <w:szCs w:val="22"/>
          <w:lang w:val="et-EE"/>
        </w:rPr>
        <w:t>transtüretiini</w:t>
      </w:r>
      <w:r w:rsidR="00F87FE2" w:rsidRPr="00124FFC">
        <w:rPr>
          <w:color w:val="000000" w:themeColor="text1"/>
          <w:szCs w:val="22"/>
          <w:lang w:val="et-EE"/>
        </w:rPr>
        <w:t>ga seotud</w:t>
      </w:r>
      <w:r w:rsidRPr="00124FFC">
        <w:rPr>
          <w:color w:val="000000" w:themeColor="text1"/>
          <w:szCs w:val="22"/>
          <w:lang w:val="et-EE"/>
        </w:rPr>
        <w:t xml:space="preserve"> amüloidoosi raviks kardiomüopaatiaga </w:t>
      </w:r>
      <w:bookmarkEnd w:id="28"/>
      <w:r w:rsidRPr="00124FFC">
        <w:rPr>
          <w:color w:val="000000" w:themeColor="text1"/>
          <w:szCs w:val="22"/>
          <w:lang w:val="et-EE"/>
        </w:rPr>
        <w:t xml:space="preserve">täiskasvanud </w:t>
      </w:r>
      <w:r w:rsidR="0008546A" w:rsidRPr="00124FFC">
        <w:rPr>
          <w:color w:val="000000" w:themeColor="text1"/>
          <w:szCs w:val="22"/>
          <w:lang w:val="et-EE"/>
        </w:rPr>
        <w:t>patsientidel</w:t>
      </w:r>
      <w:r w:rsidRPr="00124FFC">
        <w:rPr>
          <w:color w:val="000000" w:themeColor="text1"/>
          <w:szCs w:val="22"/>
          <w:lang w:val="et-EE"/>
        </w:rPr>
        <w:t>.</w:t>
      </w:r>
    </w:p>
    <w:p w14:paraId="1EA6C1FA" w14:textId="77777777" w:rsidR="000330E5" w:rsidRPr="00124FFC" w:rsidRDefault="000330E5" w:rsidP="000330E5">
      <w:pPr>
        <w:rPr>
          <w:color w:val="000000" w:themeColor="text1"/>
          <w:szCs w:val="22"/>
          <w:lang w:val="et-EE"/>
        </w:rPr>
      </w:pPr>
    </w:p>
    <w:p w14:paraId="7E6C5A19" w14:textId="77777777" w:rsidR="000330E5" w:rsidRPr="00124FFC" w:rsidRDefault="000330E5" w:rsidP="000330E5">
      <w:pPr>
        <w:keepNext/>
        <w:rPr>
          <w:b/>
          <w:color w:val="000000" w:themeColor="text1"/>
          <w:szCs w:val="22"/>
          <w:lang w:val="et-EE"/>
        </w:rPr>
      </w:pPr>
      <w:r w:rsidRPr="00124FFC">
        <w:rPr>
          <w:b/>
          <w:color w:val="000000" w:themeColor="text1"/>
          <w:szCs w:val="22"/>
          <w:lang w:val="et-EE"/>
        </w:rPr>
        <w:t>4.2</w:t>
      </w:r>
      <w:r w:rsidRPr="00124FFC">
        <w:rPr>
          <w:b/>
          <w:color w:val="000000" w:themeColor="text1"/>
          <w:szCs w:val="22"/>
          <w:lang w:val="et-EE"/>
        </w:rPr>
        <w:tab/>
        <w:t>Annustamine ja manustamisviis</w:t>
      </w:r>
    </w:p>
    <w:p w14:paraId="1DC97FD3" w14:textId="77777777" w:rsidR="000330E5" w:rsidRPr="00124FFC" w:rsidRDefault="000330E5" w:rsidP="000330E5">
      <w:pPr>
        <w:keepNext/>
        <w:rPr>
          <w:rFonts w:eastAsia="SimSun"/>
          <w:color w:val="000000" w:themeColor="text1"/>
          <w:szCs w:val="22"/>
          <w:lang w:val="et-EE" w:eastAsia="zh-CN"/>
        </w:rPr>
      </w:pPr>
    </w:p>
    <w:p w14:paraId="5639762D" w14:textId="77777777" w:rsidR="000330E5" w:rsidRPr="00124FFC" w:rsidRDefault="000330E5" w:rsidP="000330E5">
      <w:pPr>
        <w:rPr>
          <w:rFonts w:eastAsia="SimSun"/>
          <w:color w:val="000000" w:themeColor="text1"/>
          <w:szCs w:val="22"/>
          <w:lang w:val="et-EE" w:eastAsia="zh-CN"/>
        </w:rPr>
      </w:pPr>
      <w:bookmarkStart w:id="29" w:name="_Hlk26880698"/>
      <w:r w:rsidRPr="00124FFC">
        <w:rPr>
          <w:rFonts w:eastAsia="SimSun"/>
          <w:color w:val="000000" w:themeColor="text1"/>
          <w:szCs w:val="22"/>
          <w:lang w:val="et-EE"/>
        </w:rPr>
        <w:t>Ravi peab alustama amüloidoosi või kardiomüopaatia ravi</w:t>
      </w:r>
      <w:r w:rsidR="005D06DC" w:rsidRPr="00124FFC">
        <w:rPr>
          <w:rFonts w:eastAsia="SimSun"/>
          <w:color w:val="000000" w:themeColor="text1"/>
          <w:szCs w:val="22"/>
          <w:lang w:val="et-EE"/>
        </w:rPr>
        <w:t>s kogenud arst</w:t>
      </w:r>
      <w:r w:rsidR="000C28F5" w:rsidRPr="00124FFC">
        <w:rPr>
          <w:rFonts w:eastAsia="SimSun"/>
          <w:color w:val="000000" w:themeColor="text1"/>
          <w:szCs w:val="22"/>
          <w:lang w:val="et-EE"/>
        </w:rPr>
        <w:t>i järelevalvel</w:t>
      </w:r>
      <w:r w:rsidRPr="00124FFC">
        <w:rPr>
          <w:rFonts w:eastAsia="SimSun"/>
          <w:color w:val="000000" w:themeColor="text1"/>
          <w:szCs w:val="22"/>
          <w:lang w:val="et-EE"/>
        </w:rPr>
        <w:t>.</w:t>
      </w:r>
    </w:p>
    <w:bookmarkEnd w:id="29"/>
    <w:p w14:paraId="757782D9" w14:textId="77777777" w:rsidR="000330E5" w:rsidRPr="00124FFC" w:rsidRDefault="000330E5" w:rsidP="000330E5">
      <w:pPr>
        <w:rPr>
          <w:rFonts w:eastAsia="SimSun"/>
          <w:color w:val="000000" w:themeColor="text1"/>
          <w:szCs w:val="22"/>
          <w:lang w:val="et-EE" w:eastAsia="zh-CN"/>
        </w:rPr>
      </w:pPr>
    </w:p>
    <w:p w14:paraId="04E3AB42" w14:textId="77777777" w:rsidR="000330E5" w:rsidRPr="00124FFC" w:rsidRDefault="000330E5" w:rsidP="000330E5">
      <w:pPr>
        <w:rPr>
          <w:rFonts w:eastAsia="SimSun"/>
          <w:color w:val="000000" w:themeColor="text1"/>
          <w:szCs w:val="22"/>
          <w:lang w:val="et-EE" w:eastAsia="zh-CN"/>
        </w:rPr>
      </w:pPr>
      <w:r w:rsidRPr="00124FFC">
        <w:rPr>
          <w:rFonts w:eastAsia="SimSun"/>
          <w:color w:val="000000" w:themeColor="text1"/>
          <w:szCs w:val="22"/>
          <w:lang w:val="et-EE"/>
        </w:rPr>
        <w:t>Juhul kui spetsiifilise anamneesiga või südamepuudulikkuse/kardiomüopaatia nähtudega patsien</w:t>
      </w:r>
      <w:r w:rsidR="00D16C7A" w:rsidRPr="00124FFC">
        <w:rPr>
          <w:rFonts w:eastAsia="SimSun"/>
          <w:color w:val="000000" w:themeColor="text1"/>
          <w:szCs w:val="22"/>
          <w:lang w:val="et-EE"/>
        </w:rPr>
        <w:t>dil jääb haiguse kahtlus</w:t>
      </w:r>
      <w:r w:rsidRPr="00124FFC">
        <w:rPr>
          <w:rFonts w:eastAsia="SimSun"/>
          <w:color w:val="000000" w:themeColor="text1"/>
          <w:szCs w:val="22"/>
          <w:lang w:val="et-EE"/>
        </w:rPr>
        <w:t>, peab amüloidoosi või kardiomüopaatia ravis kogenud arst enne tafamidisega ravi alustamist</w:t>
      </w:r>
      <w:r w:rsidR="00D16C7A" w:rsidRPr="00124FFC">
        <w:rPr>
          <w:rFonts w:eastAsia="SimSun"/>
          <w:color w:val="000000" w:themeColor="text1"/>
          <w:szCs w:val="22"/>
          <w:lang w:val="et-EE"/>
        </w:rPr>
        <w:t xml:space="preserve"> kinnitama</w:t>
      </w:r>
      <w:r w:rsidRPr="00124FFC">
        <w:rPr>
          <w:rFonts w:eastAsia="SimSun"/>
          <w:color w:val="000000" w:themeColor="text1"/>
          <w:szCs w:val="22"/>
          <w:lang w:val="et-EE"/>
        </w:rPr>
        <w:t xml:space="preserve"> </w:t>
      </w:r>
      <w:r w:rsidR="0077368F" w:rsidRPr="00124FFC">
        <w:rPr>
          <w:rFonts w:eastAsia="SimSun"/>
          <w:color w:val="000000" w:themeColor="text1"/>
          <w:szCs w:val="22"/>
          <w:lang w:val="et-EE"/>
        </w:rPr>
        <w:t xml:space="preserve">transtüretiiniga seotud amüloidse </w:t>
      </w:r>
      <w:r w:rsidRPr="00124FFC">
        <w:rPr>
          <w:rFonts w:eastAsia="SimSun"/>
          <w:color w:val="000000" w:themeColor="text1"/>
          <w:szCs w:val="22"/>
          <w:lang w:val="et-EE"/>
        </w:rPr>
        <w:t xml:space="preserve">kardiomüopaatia </w:t>
      </w:r>
      <w:r w:rsidR="00DD0FB9" w:rsidRPr="00124FFC">
        <w:rPr>
          <w:color w:val="000000" w:themeColor="text1"/>
          <w:szCs w:val="22"/>
          <w:lang w:val="et-EE"/>
        </w:rPr>
        <w:t>(</w:t>
      </w:r>
      <w:r w:rsidR="00DD0FB9" w:rsidRPr="00124FFC">
        <w:rPr>
          <w:i/>
          <w:iCs/>
          <w:color w:val="000000" w:themeColor="text1"/>
          <w:lang w:val="et-EE"/>
        </w:rPr>
        <w:t>transthyretin amyloid cardiomyopathy</w:t>
      </w:r>
      <w:r w:rsidR="00DD0FB9" w:rsidRPr="00124FFC">
        <w:rPr>
          <w:color w:val="000000" w:themeColor="text1"/>
          <w:lang w:val="et-EE"/>
        </w:rPr>
        <w:t xml:space="preserve">, </w:t>
      </w:r>
      <w:r w:rsidR="00DD0FB9" w:rsidRPr="00124FFC">
        <w:rPr>
          <w:color w:val="000000" w:themeColor="text1"/>
          <w:szCs w:val="22"/>
          <w:lang w:val="et-EE"/>
        </w:rPr>
        <w:t xml:space="preserve">ATTR-CM) </w:t>
      </w:r>
      <w:r w:rsidR="00D16C7A" w:rsidRPr="00124FFC">
        <w:rPr>
          <w:rFonts w:eastAsia="SimSun"/>
          <w:color w:val="000000" w:themeColor="text1"/>
          <w:szCs w:val="22"/>
          <w:lang w:val="et-EE"/>
        </w:rPr>
        <w:t>etioloogilise diagnoosi ja välistama</w:t>
      </w:r>
      <w:r w:rsidRPr="00124FFC">
        <w:rPr>
          <w:rFonts w:eastAsia="SimSun"/>
          <w:color w:val="000000" w:themeColor="text1"/>
          <w:szCs w:val="22"/>
          <w:lang w:val="et-EE"/>
        </w:rPr>
        <w:t xml:space="preserve"> </w:t>
      </w:r>
      <w:r w:rsidR="00975EE0" w:rsidRPr="00124FFC">
        <w:rPr>
          <w:rFonts w:eastAsia="SimSun"/>
          <w:color w:val="000000" w:themeColor="text1"/>
          <w:szCs w:val="22"/>
          <w:lang w:val="et-EE"/>
        </w:rPr>
        <w:t>AL</w:t>
      </w:r>
      <w:r w:rsidR="00975EE0" w:rsidRPr="00124FFC">
        <w:rPr>
          <w:rFonts w:eastAsia="SimSun"/>
          <w:color w:val="000000" w:themeColor="text1"/>
          <w:szCs w:val="22"/>
          <w:lang w:val="et-EE"/>
        </w:rPr>
        <w:noBreakHyphen/>
      </w:r>
      <w:r w:rsidRPr="00124FFC">
        <w:rPr>
          <w:rFonts w:eastAsia="SimSun"/>
          <w:color w:val="000000" w:themeColor="text1"/>
          <w:szCs w:val="22"/>
          <w:lang w:val="et-EE"/>
        </w:rPr>
        <w:t>amüloidoosi, kasutades selliseid asjakohaseid hindamismeetodeid nagu luust</w:t>
      </w:r>
      <w:r w:rsidR="00975EE0" w:rsidRPr="00124FFC">
        <w:rPr>
          <w:rFonts w:eastAsia="SimSun"/>
          <w:color w:val="000000" w:themeColor="text1"/>
          <w:szCs w:val="22"/>
          <w:lang w:val="et-EE"/>
        </w:rPr>
        <w:t>s</w:t>
      </w:r>
      <w:r w:rsidRPr="00124FFC">
        <w:rPr>
          <w:rFonts w:eastAsia="SimSun"/>
          <w:color w:val="000000" w:themeColor="text1"/>
          <w:szCs w:val="22"/>
          <w:lang w:val="et-EE"/>
        </w:rPr>
        <w:t>intigraafia, vere-/uriinianalüüs ja/või biopsia</w:t>
      </w:r>
      <w:r w:rsidR="00D16C7A" w:rsidRPr="00124FFC">
        <w:rPr>
          <w:rFonts w:eastAsia="SimSun"/>
          <w:color w:val="000000" w:themeColor="text1"/>
          <w:szCs w:val="22"/>
          <w:lang w:val="et-EE"/>
        </w:rPr>
        <w:t>materjali</w:t>
      </w:r>
      <w:r w:rsidRPr="00124FFC">
        <w:rPr>
          <w:rFonts w:eastAsia="SimSun"/>
          <w:color w:val="000000" w:themeColor="text1"/>
          <w:szCs w:val="22"/>
          <w:lang w:val="et-EE"/>
        </w:rPr>
        <w:t xml:space="preserve"> histoloogiline analüüs</w:t>
      </w:r>
      <w:r w:rsidR="006608A1" w:rsidRPr="00124FFC">
        <w:rPr>
          <w:rFonts w:eastAsia="SimSun"/>
          <w:color w:val="000000" w:themeColor="text1"/>
          <w:szCs w:val="22"/>
          <w:lang w:val="et-EE"/>
        </w:rPr>
        <w:t xml:space="preserve"> ja transtüretiin</w:t>
      </w:r>
      <w:r w:rsidR="00FB2F02" w:rsidRPr="00124FFC">
        <w:rPr>
          <w:rFonts w:eastAsia="SimSun"/>
          <w:color w:val="000000" w:themeColor="text1"/>
          <w:szCs w:val="22"/>
          <w:lang w:val="et-EE"/>
        </w:rPr>
        <w:t>i genotüübi määramine</w:t>
      </w:r>
      <w:r w:rsidR="00271275" w:rsidRPr="00124FFC">
        <w:rPr>
          <w:rFonts w:eastAsia="SimSun"/>
          <w:color w:val="000000" w:themeColor="text1"/>
          <w:szCs w:val="22"/>
          <w:lang w:val="et-EE"/>
        </w:rPr>
        <w:t xml:space="preserve"> </w:t>
      </w:r>
      <w:r w:rsidR="0037477B" w:rsidRPr="00124FFC">
        <w:rPr>
          <w:rFonts w:eastAsia="SimSun"/>
          <w:color w:val="000000" w:themeColor="text1"/>
          <w:szCs w:val="22"/>
          <w:lang w:val="et-EE"/>
        </w:rPr>
        <w:t>(</w:t>
      </w:r>
      <w:r w:rsidR="00FB2F02" w:rsidRPr="00124FFC">
        <w:rPr>
          <w:rFonts w:eastAsia="SimSun"/>
          <w:color w:val="000000" w:themeColor="text1"/>
          <w:szCs w:val="22"/>
          <w:lang w:val="et-EE"/>
        </w:rPr>
        <w:t>metsik</w:t>
      </w:r>
      <w:r w:rsidR="00271275" w:rsidRPr="00124FFC">
        <w:rPr>
          <w:rFonts w:eastAsia="SimSun"/>
          <w:color w:val="000000" w:themeColor="text1"/>
          <w:szCs w:val="22"/>
          <w:lang w:val="et-EE"/>
        </w:rPr>
        <w:t xml:space="preserve"> </w:t>
      </w:r>
      <w:r w:rsidR="00FB2F02" w:rsidRPr="00124FFC">
        <w:rPr>
          <w:rFonts w:eastAsia="SimSun"/>
          <w:color w:val="000000" w:themeColor="text1"/>
          <w:szCs w:val="22"/>
          <w:lang w:val="et-EE"/>
        </w:rPr>
        <w:t>tüü</w:t>
      </w:r>
      <w:r w:rsidR="00271275" w:rsidRPr="00124FFC">
        <w:rPr>
          <w:rFonts w:eastAsia="SimSun"/>
          <w:color w:val="000000" w:themeColor="text1"/>
          <w:szCs w:val="22"/>
          <w:lang w:val="et-EE"/>
        </w:rPr>
        <w:t>p</w:t>
      </w:r>
      <w:r w:rsidR="00FB2F02" w:rsidRPr="00124FFC">
        <w:rPr>
          <w:rFonts w:eastAsia="SimSun"/>
          <w:color w:val="000000" w:themeColor="text1"/>
          <w:szCs w:val="22"/>
          <w:lang w:val="et-EE"/>
        </w:rPr>
        <w:t xml:space="preserve"> või pärilik</w:t>
      </w:r>
      <w:r w:rsidR="0037477B" w:rsidRPr="00124FFC">
        <w:rPr>
          <w:rFonts w:eastAsia="SimSun"/>
          <w:color w:val="000000" w:themeColor="text1"/>
          <w:szCs w:val="22"/>
          <w:lang w:val="et-EE"/>
        </w:rPr>
        <w:t>)</w:t>
      </w:r>
      <w:r w:rsidRPr="00124FFC">
        <w:rPr>
          <w:rFonts w:eastAsia="SimSun"/>
          <w:color w:val="000000" w:themeColor="text1"/>
          <w:szCs w:val="22"/>
          <w:lang w:val="et-EE"/>
        </w:rPr>
        <w:t>.</w:t>
      </w:r>
    </w:p>
    <w:p w14:paraId="2D2DB029" w14:textId="77777777" w:rsidR="000330E5" w:rsidRPr="00124FFC" w:rsidRDefault="000330E5" w:rsidP="000330E5">
      <w:pPr>
        <w:rPr>
          <w:color w:val="000000" w:themeColor="text1"/>
          <w:szCs w:val="22"/>
          <w:u w:val="single"/>
          <w:lang w:val="et-EE"/>
        </w:rPr>
      </w:pPr>
    </w:p>
    <w:p w14:paraId="4CCBDCAD"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Annustamine</w:t>
      </w:r>
    </w:p>
    <w:p w14:paraId="43DDB323" w14:textId="77777777" w:rsidR="000330E5" w:rsidRPr="00124FFC" w:rsidRDefault="000330E5" w:rsidP="000330E5">
      <w:pPr>
        <w:keepNext/>
        <w:rPr>
          <w:color w:val="000000" w:themeColor="text1"/>
          <w:szCs w:val="22"/>
          <w:lang w:val="et-EE"/>
        </w:rPr>
      </w:pPr>
    </w:p>
    <w:p w14:paraId="2B2E1AD6" w14:textId="62DBF1B5" w:rsidR="000330E5" w:rsidRPr="00124FFC" w:rsidRDefault="000330E5" w:rsidP="000330E5">
      <w:pPr>
        <w:rPr>
          <w:color w:val="000000" w:themeColor="text1"/>
          <w:szCs w:val="22"/>
          <w:lang w:val="et-EE"/>
        </w:rPr>
      </w:pPr>
      <w:r w:rsidRPr="00124FFC">
        <w:rPr>
          <w:color w:val="000000" w:themeColor="text1"/>
          <w:szCs w:val="22"/>
          <w:lang w:val="et-EE"/>
        </w:rPr>
        <w:t>Soovitatav annus on üks Vyndaqel</w:t>
      </w:r>
      <w:r w:rsidR="009C1377" w:rsidRPr="00124FFC">
        <w:rPr>
          <w:color w:val="000000" w:themeColor="text1"/>
          <w:szCs w:val="22"/>
          <w:lang w:val="et-EE"/>
        </w:rPr>
        <w:t xml:space="preserve"> </w:t>
      </w:r>
      <w:r w:rsidRPr="00124FFC">
        <w:rPr>
          <w:color w:val="000000" w:themeColor="text1"/>
          <w:szCs w:val="22"/>
          <w:lang w:val="et-EE"/>
        </w:rPr>
        <w:t>61 mg (tafamidis) kapsel suukaudselt üks kord ööpäevas (vt</w:t>
      </w:r>
      <w:r w:rsidR="009C1377" w:rsidRPr="00124FFC">
        <w:rPr>
          <w:color w:val="000000" w:themeColor="text1"/>
          <w:szCs w:val="22"/>
          <w:lang w:val="et-EE"/>
        </w:rPr>
        <w:t xml:space="preserve"> </w:t>
      </w:r>
      <w:r w:rsidRPr="00124FFC">
        <w:rPr>
          <w:color w:val="000000" w:themeColor="text1"/>
          <w:szCs w:val="22"/>
          <w:lang w:val="et-EE"/>
        </w:rPr>
        <w:t>lõik 5.1).</w:t>
      </w:r>
    </w:p>
    <w:p w14:paraId="22C84468" w14:textId="77777777" w:rsidR="000330E5" w:rsidRPr="00124FFC" w:rsidRDefault="000330E5" w:rsidP="000330E5">
      <w:pPr>
        <w:rPr>
          <w:color w:val="000000" w:themeColor="text1"/>
          <w:szCs w:val="22"/>
          <w:lang w:val="et-EE"/>
        </w:rPr>
      </w:pPr>
    </w:p>
    <w:p w14:paraId="77F51A40" w14:textId="77777777" w:rsidR="000330E5" w:rsidRPr="00124FFC" w:rsidRDefault="000330E5" w:rsidP="000330E5">
      <w:pPr>
        <w:rPr>
          <w:color w:val="000000" w:themeColor="text1"/>
          <w:szCs w:val="22"/>
          <w:lang w:val="et-EE"/>
        </w:rPr>
      </w:pPr>
      <w:r w:rsidRPr="00124FFC">
        <w:rPr>
          <w:color w:val="000000" w:themeColor="text1"/>
          <w:lang w:val="et-EE"/>
        </w:rPr>
        <w:t xml:space="preserve">Vyndaqel 61 mg (tafamidis) vastab 80 mg tafamidismeglumiinile. </w:t>
      </w:r>
      <w:r w:rsidRPr="00124FFC">
        <w:rPr>
          <w:color w:val="000000" w:themeColor="text1"/>
          <w:szCs w:val="22"/>
          <w:lang w:val="et-EE"/>
        </w:rPr>
        <w:t>Tafamidis ja tafamidismeglumiin ei ole omavahel milligrammipõhiselt üksühele asendatavad (vt lõik 5.2).</w:t>
      </w:r>
    </w:p>
    <w:p w14:paraId="10FD0C9A" w14:textId="77777777" w:rsidR="000330E5" w:rsidRPr="00124FFC" w:rsidRDefault="000330E5" w:rsidP="000330E5">
      <w:pPr>
        <w:rPr>
          <w:color w:val="000000" w:themeColor="text1"/>
          <w:szCs w:val="22"/>
          <w:lang w:val="et-EE"/>
        </w:rPr>
      </w:pPr>
    </w:p>
    <w:p w14:paraId="56D93374" w14:textId="77777777" w:rsidR="000330E5" w:rsidRPr="00124FFC" w:rsidRDefault="000330E5" w:rsidP="000330E5">
      <w:pPr>
        <w:rPr>
          <w:color w:val="000000" w:themeColor="text1"/>
          <w:szCs w:val="22"/>
          <w:lang w:val="et-EE"/>
        </w:rPr>
      </w:pPr>
      <w:r w:rsidRPr="00124FFC">
        <w:rPr>
          <w:color w:val="000000" w:themeColor="text1"/>
          <w:szCs w:val="22"/>
          <w:lang w:val="et-EE"/>
        </w:rPr>
        <w:t xml:space="preserve">Ravi Vyndaqeliga tuleb </w:t>
      </w:r>
      <w:r w:rsidR="00443B84" w:rsidRPr="00124FFC">
        <w:rPr>
          <w:color w:val="000000" w:themeColor="text1"/>
          <w:szCs w:val="22"/>
          <w:lang w:val="et-EE"/>
        </w:rPr>
        <w:t>haiguse kul</w:t>
      </w:r>
      <w:r w:rsidR="00611136" w:rsidRPr="00124FFC">
        <w:rPr>
          <w:color w:val="000000" w:themeColor="text1"/>
          <w:szCs w:val="22"/>
          <w:lang w:val="et-EE"/>
        </w:rPr>
        <w:t>gu arvestades</w:t>
      </w:r>
      <w:r w:rsidR="00443B84" w:rsidRPr="00124FFC">
        <w:rPr>
          <w:color w:val="000000" w:themeColor="text1"/>
          <w:szCs w:val="22"/>
          <w:lang w:val="et-EE"/>
        </w:rPr>
        <w:t xml:space="preserve"> </w:t>
      </w:r>
      <w:r w:rsidRPr="00124FFC">
        <w:rPr>
          <w:color w:val="000000" w:themeColor="text1"/>
          <w:szCs w:val="22"/>
          <w:lang w:val="et-EE"/>
        </w:rPr>
        <w:t xml:space="preserve">alustada võimalikult vara, mil haiguse progresseerumist pidurdava toime kliiniline kasu </w:t>
      </w:r>
      <w:r w:rsidR="00CD6394" w:rsidRPr="00124FFC">
        <w:rPr>
          <w:color w:val="000000" w:themeColor="text1"/>
          <w:szCs w:val="22"/>
          <w:lang w:val="et-EE"/>
        </w:rPr>
        <w:t>võib olla</w:t>
      </w:r>
      <w:r w:rsidRPr="00124FFC">
        <w:rPr>
          <w:color w:val="000000" w:themeColor="text1"/>
          <w:szCs w:val="22"/>
          <w:lang w:val="et-EE"/>
        </w:rPr>
        <w:t xml:space="preserve"> ilmsem. Samas, kui amüloidiga seotud südamekahjustus on kauge</w:t>
      </w:r>
      <w:r w:rsidR="00443B84" w:rsidRPr="00124FFC">
        <w:rPr>
          <w:color w:val="000000" w:themeColor="text1"/>
          <w:szCs w:val="22"/>
          <w:lang w:val="et-EE"/>
        </w:rPr>
        <w:t>ma</w:t>
      </w:r>
      <w:r w:rsidRPr="00124FFC">
        <w:rPr>
          <w:color w:val="000000" w:themeColor="text1"/>
          <w:szCs w:val="22"/>
          <w:lang w:val="et-EE"/>
        </w:rPr>
        <w:t>le</w:t>
      </w:r>
      <w:r w:rsidR="00443B84" w:rsidRPr="00124FFC">
        <w:rPr>
          <w:color w:val="000000" w:themeColor="text1"/>
          <w:szCs w:val="22"/>
          <w:lang w:val="et-EE"/>
        </w:rPr>
        <w:t xml:space="preserve"> </w:t>
      </w:r>
      <w:r w:rsidRPr="00124FFC">
        <w:rPr>
          <w:color w:val="000000" w:themeColor="text1"/>
          <w:szCs w:val="22"/>
          <w:lang w:val="et-EE"/>
        </w:rPr>
        <w:t xml:space="preserve">arenenud (nt HYHA III klass), peab </w:t>
      </w:r>
      <w:r w:rsidR="00271275" w:rsidRPr="00124FFC">
        <w:rPr>
          <w:color w:val="000000" w:themeColor="text1"/>
          <w:lang w:val="et-EE"/>
        </w:rPr>
        <w:t>amüloidoosi või kardiomüopaatia</w:t>
      </w:r>
      <w:r w:rsidR="00602D01" w:rsidRPr="00124FFC">
        <w:rPr>
          <w:color w:val="000000" w:themeColor="text1"/>
          <w:lang w:val="et-EE"/>
        </w:rPr>
        <w:t xml:space="preserve"> </w:t>
      </w:r>
      <w:r w:rsidR="00602D01" w:rsidRPr="00124FFC">
        <w:rPr>
          <w:color w:val="000000" w:themeColor="text1"/>
          <w:lang w:val="et-EE"/>
        </w:rPr>
        <w:lastRenderedPageBreak/>
        <w:t xml:space="preserve">ravis kogenud </w:t>
      </w:r>
      <w:r w:rsidR="0026379F" w:rsidRPr="00124FFC">
        <w:rPr>
          <w:color w:val="000000" w:themeColor="text1"/>
          <w:lang w:val="et-EE"/>
        </w:rPr>
        <w:t xml:space="preserve">arst </w:t>
      </w:r>
      <w:r w:rsidRPr="00124FFC">
        <w:rPr>
          <w:color w:val="000000" w:themeColor="text1"/>
          <w:szCs w:val="22"/>
          <w:lang w:val="et-EE"/>
        </w:rPr>
        <w:t>otsustama, kas alustada/jätkata ravi või mitte (vt lõik 5.1). NYHA IV klassi südamekahjustusega patsientide kohta on andmed piiratud.</w:t>
      </w:r>
    </w:p>
    <w:p w14:paraId="6597DC3A" w14:textId="77777777" w:rsidR="000330E5" w:rsidRPr="00124FFC" w:rsidRDefault="000330E5" w:rsidP="000330E5">
      <w:pPr>
        <w:rPr>
          <w:color w:val="000000" w:themeColor="text1"/>
          <w:szCs w:val="22"/>
          <w:lang w:val="et-EE"/>
        </w:rPr>
      </w:pPr>
    </w:p>
    <w:p w14:paraId="0DE89D47" w14:textId="77777777" w:rsidR="000330E5" w:rsidRPr="00124FFC" w:rsidRDefault="000330E5" w:rsidP="000330E5">
      <w:pPr>
        <w:rPr>
          <w:color w:val="000000" w:themeColor="text1"/>
          <w:szCs w:val="22"/>
          <w:lang w:val="et-EE"/>
        </w:rPr>
      </w:pPr>
      <w:r w:rsidRPr="00124FFC">
        <w:rPr>
          <w:color w:val="000000" w:themeColor="text1"/>
          <w:szCs w:val="22"/>
          <w:lang w:val="et-EE"/>
        </w:rPr>
        <w:t>Kui pärast annuse manustamist tekib oksendamine ja leitakse terve Vyndaqeli kapsel, tuleb võimaluse korral võtta lisaannus Vyndaqeli. Kui kapslit ei leita, ei ole lisaannust vaja võtta ja ravimi manustamist võib jätkata tavapäraselt järgmisel päeval.</w:t>
      </w:r>
    </w:p>
    <w:p w14:paraId="2FE6581A" w14:textId="77777777" w:rsidR="000330E5" w:rsidRPr="00124FFC" w:rsidRDefault="000330E5" w:rsidP="000330E5">
      <w:pPr>
        <w:rPr>
          <w:color w:val="000000" w:themeColor="text1"/>
          <w:szCs w:val="22"/>
          <w:u w:val="single"/>
          <w:lang w:val="et-EE"/>
        </w:rPr>
      </w:pPr>
    </w:p>
    <w:p w14:paraId="32CEB6D6"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Patsientide erirühmad</w:t>
      </w:r>
    </w:p>
    <w:p w14:paraId="3F48FDF8" w14:textId="77777777" w:rsidR="000330E5" w:rsidRPr="00124FFC" w:rsidRDefault="000330E5" w:rsidP="000330E5">
      <w:pPr>
        <w:keepNext/>
        <w:rPr>
          <w:color w:val="000000" w:themeColor="text1"/>
          <w:szCs w:val="22"/>
          <w:lang w:val="et-EE"/>
        </w:rPr>
      </w:pPr>
    </w:p>
    <w:p w14:paraId="6E43DED8" w14:textId="77777777" w:rsidR="000330E5" w:rsidRPr="00124FFC" w:rsidRDefault="000330E5" w:rsidP="000330E5">
      <w:pPr>
        <w:keepNext/>
        <w:rPr>
          <w:i/>
          <w:color w:val="000000" w:themeColor="text1"/>
          <w:szCs w:val="22"/>
          <w:lang w:val="et-EE"/>
        </w:rPr>
      </w:pPr>
      <w:r w:rsidRPr="00124FFC">
        <w:rPr>
          <w:i/>
          <w:color w:val="000000" w:themeColor="text1"/>
          <w:szCs w:val="22"/>
          <w:lang w:val="et-EE"/>
        </w:rPr>
        <w:t>Eakad</w:t>
      </w:r>
    </w:p>
    <w:p w14:paraId="3CC8F6CF" w14:textId="77777777" w:rsidR="000330E5" w:rsidRPr="00124FFC" w:rsidRDefault="000330E5" w:rsidP="000330E5">
      <w:pPr>
        <w:keepNext/>
        <w:rPr>
          <w:iCs/>
          <w:color w:val="000000" w:themeColor="text1"/>
          <w:szCs w:val="22"/>
          <w:lang w:val="et-EE"/>
        </w:rPr>
      </w:pPr>
    </w:p>
    <w:p w14:paraId="04B1443C" w14:textId="77777777" w:rsidR="000330E5" w:rsidRPr="00124FFC" w:rsidRDefault="000330E5" w:rsidP="000330E5">
      <w:pPr>
        <w:rPr>
          <w:color w:val="000000" w:themeColor="text1"/>
          <w:szCs w:val="22"/>
          <w:lang w:val="et-EE"/>
        </w:rPr>
      </w:pPr>
      <w:r w:rsidRPr="00124FFC">
        <w:rPr>
          <w:color w:val="000000" w:themeColor="text1"/>
          <w:szCs w:val="22"/>
          <w:lang w:val="et-EE"/>
        </w:rPr>
        <w:t>Eakatel patsientidel (≥ 65 aastat) ei ole annuse kohandamine vajalik (vt lõik 5.2).</w:t>
      </w:r>
    </w:p>
    <w:p w14:paraId="1F936DE4" w14:textId="77777777" w:rsidR="000330E5" w:rsidRPr="00124FFC" w:rsidRDefault="000330E5" w:rsidP="000330E5">
      <w:pPr>
        <w:rPr>
          <w:iCs/>
          <w:color w:val="000000" w:themeColor="text1"/>
          <w:szCs w:val="22"/>
          <w:lang w:val="et-EE"/>
        </w:rPr>
      </w:pPr>
    </w:p>
    <w:p w14:paraId="75EB913A" w14:textId="77777777" w:rsidR="000330E5" w:rsidRPr="00124FFC" w:rsidRDefault="000330E5" w:rsidP="000330E5">
      <w:pPr>
        <w:keepNext/>
        <w:rPr>
          <w:i/>
          <w:color w:val="000000" w:themeColor="text1"/>
          <w:szCs w:val="22"/>
          <w:lang w:val="et-EE"/>
        </w:rPr>
      </w:pPr>
      <w:r w:rsidRPr="00124FFC">
        <w:rPr>
          <w:i/>
          <w:color w:val="000000" w:themeColor="text1"/>
          <w:szCs w:val="22"/>
          <w:lang w:val="et-EE"/>
        </w:rPr>
        <w:t>Maksa</w:t>
      </w:r>
      <w:r w:rsidRPr="00124FFC">
        <w:rPr>
          <w:i/>
          <w:color w:val="000000" w:themeColor="text1"/>
          <w:szCs w:val="22"/>
          <w:lang w:val="et-EE"/>
        </w:rPr>
        <w:noBreakHyphen/>
        <w:t xml:space="preserve"> ja neerukahjustus</w:t>
      </w:r>
    </w:p>
    <w:p w14:paraId="692F5042" w14:textId="77777777" w:rsidR="000330E5" w:rsidRPr="00124FFC" w:rsidRDefault="000330E5" w:rsidP="000330E5">
      <w:pPr>
        <w:keepNext/>
        <w:rPr>
          <w:i/>
          <w:color w:val="000000" w:themeColor="text1"/>
          <w:szCs w:val="22"/>
          <w:lang w:val="et-EE"/>
        </w:rPr>
      </w:pPr>
    </w:p>
    <w:p w14:paraId="5726ED49" w14:textId="77777777" w:rsidR="000330E5" w:rsidRPr="00124FFC" w:rsidRDefault="000330E5" w:rsidP="000330E5">
      <w:pPr>
        <w:rPr>
          <w:color w:val="000000" w:themeColor="text1"/>
          <w:szCs w:val="22"/>
          <w:lang w:val="et-EE"/>
        </w:rPr>
      </w:pPr>
      <w:r w:rsidRPr="00124FFC">
        <w:rPr>
          <w:color w:val="000000" w:themeColor="text1"/>
          <w:szCs w:val="22"/>
          <w:lang w:val="et-EE"/>
        </w:rPr>
        <w:t>Neerukahjustuse või kerge ja mõõduka maksakahjustusega patsientidel ei ole vaja annust kohandada. Raske neerukahjustusega (kreatiniini kliirens ≤ 30 ml/min) patsientide kohta on andmeid piiratud hulgal. Tafamidist ei ole uuritud raske maksakahjustusega patsientidel, mistõttu tuleb olla ettevaatlik (vt lõik 5.2).</w:t>
      </w:r>
    </w:p>
    <w:p w14:paraId="0B69E649" w14:textId="77777777" w:rsidR="000330E5" w:rsidRPr="00124FFC" w:rsidRDefault="000330E5" w:rsidP="000330E5">
      <w:pPr>
        <w:rPr>
          <w:color w:val="000000" w:themeColor="text1"/>
          <w:szCs w:val="22"/>
          <w:lang w:val="et-EE"/>
        </w:rPr>
      </w:pPr>
    </w:p>
    <w:p w14:paraId="78B42D0C" w14:textId="77777777" w:rsidR="000330E5" w:rsidRPr="00124FFC" w:rsidRDefault="000330E5" w:rsidP="000330E5">
      <w:pPr>
        <w:keepNext/>
        <w:rPr>
          <w:i/>
          <w:color w:val="000000" w:themeColor="text1"/>
          <w:szCs w:val="22"/>
          <w:lang w:val="et-EE"/>
        </w:rPr>
      </w:pPr>
      <w:r w:rsidRPr="00124FFC">
        <w:rPr>
          <w:i/>
          <w:color w:val="000000" w:themeColor="text1"/>
          <w:szCs w:val="22"/>
          <w:lang w:val="et-EE"/>
        </w:rPr>
        <w:t>Lapsed</w:t>
      </w:r>
    </w:p>
    <w:p w14:paraId="33311DD8" w14:textId="77777777" w:rsidR="000330E5" w:rsidRPr="00124FFC" w:rsidRDefault="000330E5" w:rsidP="000330E5">
      <w:pPr>
        <w:keepNext/>
        <w:rPr>
          <w:iCs/>
          <w:color w:val="000000" w:themeColor="text1"/>
          <w:szCs w:val="22"/>
          <w:lang w:val="et-EE"/>
        </w:rPr>
      </w:pPr>
    </w:p>
    <w:p w14:paraId="7E52C44D" w14:textId="77777777" w:rsidR="000330E5" w:rsidRPr="00124FFC" w:rsidRDefault="00D736D0" w:rsidP="000330E5">
      <w:pPr>
        <w:rPr>
          <w:color w:val="000000" w:themeColor="text1"/>
          <w:szCs w:val="22"/>
          <w:lang w:val="et-EE"/>
        </w:rPr>
      </w:pPr>
      <w:r w:rsidRPr="00124FFC">
        <w:rPr>
          <w:color w:val="000000" w:themeColor="text1"/>
          <w:szCs w:val="22"/>
          <w:lang w:val="et-EE"/>
        </w:rPr>
        <w:t>T</w:t>
      </w:r>
      <w:r w:rsidR="000330E5" w:rsidRPr="00124FFC">
        <w:rPr>
          <w:color w:val="000000" w:themeColor="text1"/>
          <w:szCs w:val="22"/>
          <w:lang w:val="et-EE"/>
        </w:rPr>
        <w:t xml:space="preserve">afamidise asjakohane </w:t>
      </w:r>
      <w:r w:rsidR="00CD6394" w:rsidRPr="00124FFC">
        <w:rPr>
          <w:color w:val="000000" w:themeColor="text1"/>
          <w:szCs w:val="22"/>
          <w:lang w:val="et-EE"/>
        </w:rPr>
        <w:t>kasutus lastel</w:t>
      </w:r>
      <w:r w:rsidRPr="00124FFC">
        <w:rPr>
          <w:color w:val="000000" w:themeColor="text1"/>
          <w:szCs w:val="22"/>
          <w:lang w:val="et-EE"/>
        </w:rPr>
        <w:t xml:space="preserve"> puudub</w:t>
      </w:r>
      <w:r w:rsidR="000330E5" w:rsidRPr="00124FFC">
        <w:rPr>
          <w:color w:val="000000" w:themeColor="text1"/>
          <w:szCs w:val="22"/>
          <w:lang w:val="et-EE"/>
        </w:rPr>
        <w:t>.</w:t>
      </w:r>
    </w:p>
    <w:p w14:paraId="4841C033" w14:textId="77777777" w:rsidR="000330E5" w:rsidRPr="00124FFC" w:rsidRDefault="000330E5" w:rsidP="000330E5">
      <w:pPr>
        <w:rPr>
          <w:color w:val="000000" w:themeColor="text1"/>
          <w:szCs w:val="22"/>
          <w:lang w:val="et-EE"/>
        </w:rPr>
      </w:pPr>
    </w:p>
    <w:p w14:paraId="1D7732AE" w14:textId="77777777" w:rsidR="000330E5" w:rsidRPr="00124FFC" w:rsidRDefault="000330E5" w:rsidP="000330E5">
      <w:pPr>
        <w:keepLines/>
        <w:rPr>
          <w:color w:val="000000" w:themeColor="text1"/>
          <w:szCs w:val="22"/>
          <w:u w:val="single"/>
          <w:lang w:val="et-EE"/>
        </w:rPr>
      </w:pPr>
      <w:r w:rsidRPr="00124FFC">
        <w:rPr>
          <w:color w:val="000000" w:themeColor="text1"/>
          <w:szCs w:val="22"/>
          <w:u w:val="single"/>
          <w:lang w:val="et-EE"/>
        </w:rPr>
        <w:t>Manustamisviis</w:t>
      </w:r>
    </w:p>
    <w:p w14:paraId="00E00200" w14:textId="77777777" w:rsidR="000330E5" w:rsidRPr="00124FFC" w:rsidRDefault="000330E5" w:rsidP="000330E5">
      <w:pPr>
        <w:keepLines/>
        <w:rPr>
          <w:color w:val="000000" w:themeColor="text1"/>
          <w:szCs w:val="22"/>
          <w:u w:val="single"/>
          <w:lang w:val="et-EE"/>
        </w:rPr>
      </w:pPr>
    </w:p>
    <w:p w14:paraId="2CB963BD" w14:textId="77777777" w:rsidR="000330E5" w:rsidRPr="00124FFC" w:rsidRDefault="000330E5" w:rsidP="000330E5">
      <w:pPr>
        <w:rPr>
          <w:color w:val="000000" w:themeColor="text1"/>
          <w:szCs w:val="22"/>
          <w:lang w:val="et-EE"/>
        </w:rPr>
      </w:pPr>
      <w:r w:rsidRPr="00124FFC">
        <w:rPr>
          <w:color w:val="000000" w:themeColor="text1"/>
          <w:szCs w:val="22"/>
          <w:lang w:val="et-EE"/>
        </w:rPr>
        <w:t>Suukaudne.</w:t>
      </w:r>
    </w:p>
    <w:p w14:paraId="5F3403CE" w14:textId="77777777" w:rsidR="000330E5" w:rsidRPr="00124FFC" w:rsidRDefault="000330E5" w:rsidP="000330E5">
      <w:pPr>
        <w:rPr>
          <w:color w:val="000000" w:themeColor="text1"/>
          <w:szCs w:val="22"/>
          <w:lang w:val="et-EE"/>
        </w:rPr>
      </w:pPr>
    </w:p>
    <w:p w14:paraId="6982D960" w14:textId="77777777" w:rsidR="000330E5" w:rsidRPr="00124FFC" w:rsidRDefault="000330E5" w:rsidP="000330E5">
      <w:pPr>
        <w:rPr>
          <w:color w:val="000000" w:themeColor="text1"/>
          <w:szCs w:val="22"/>
          <w:lang w:val="et-EE"/>
        </w:rPr>
      </w:pPr>
      <w:r w:rsidRPr="00124FFC">
        <w:rPr>
          <w:color w:val="000000" w:themeColor="text1"/>
          <w:szCs w:val="22"/>
          <w:lang w:val="et-EE"/>
        </w:rPr>
        <w:t>Pehmekapsleid ei tohi purustada ega lõigata, vaid need tuleb tervena alla neelata. Vyndaqeli võib võtta koos toiduga või ilma.</w:t>
      </w:r>
    </w:p>
    <w:p w14:paraId="5BDA30CF" w14:textId="77777777" w:rsidR="000330E5" w:rsidRPr="00124FFC" w:rsidRDefault="000330E5" w:rsidP="000330E5">
      <w:pPr>
        <w:rPr>
          <w:color w:val="000000" w:themeColor="text1"/>
          <w:szCs w:val="22"/>
          <w:lang w:val="et-EE"/>
        </w:rPr>
      </w:pPr>
    </w:p>
    <w:p w14:paraId="5C8F557B"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4.3</w:t>
      </w:r>
      <w:r w:rsidRPr="00124FFC">
        <w:rPr>
          <w:b/>
          <w:color w:val="000000" w:themeColor="text1"/>
          <w:szCs w:val="22"/>
          <w:lang w:val="et-EE"/>
        </w:rPr>
        <w:tab/>
        <w:t>Vastunäidustused</w:t>
      </w:r>
    </w:p>
    <w:p w14:paraId="01CF3930" w14:textId="77777777" w:rsidR="000330E5" w:rsidRPr="00124FFC" w:rsidRDefault="000330E5" w:rsidP="000330E5">
      <w:pPr>
        <w:keepNext/>
        <w:rPr>
          <w:color w:val="000000" w:themeColor="text1"/>
          <w:szCs w:val="22"/>
          <w:lang w:val="et-EE"/>
        </w:rPr>
      </w:pPr>
    </w:p>
    <w:p w14:paraId="05D19054" w14:textId="77777777" w:rsidR="000330E5" w:rsidRPr="00124FFC" w:rsidRDefault="000330E5" w:rsidP="000330E5">
      <w:pPr>
        <w:rPr>
          <w:color w:val="000000" w:themeColor="text1"/>
          <w:szCs w:val="22"/>
          <w:lang w:val="et-EE"/>
        </w:rPr>
      </w:pPr>
      <w:r w:rsidRPr="00124FFC">
        <w:rPr>
          <w:color w:val="000000" w:themeColor="text1"/>
          <w:szCs w:val="22"/>
          <w:lang w:val="et-EE"/>
        </w:rPr>
        <w:t>Ülitundlikkus toimeaine või lõigus 6.1 loetletud mis tahes abiainete suhtes.</w:t>
      </w:r>
    </w:p>
    <w:p w14:paraId="539A883C" w14:textId="77777777" w:rsidR="000330E5" w:rsidRPr="00124FFC" w:rsidRDefault="000330E5" w:rsidP="000330E5">
      <w:pPr>
        <w:rPr>
          <w:color w:val="000000" w:themeColor="text1"/>
          <w:szCs w:val="22"/>
          <w:lang w:val="et-EE"/>
        </w:rPr>
      </w:pPr>
    </w:p>
    <w:p w14:paraId="6A694C96"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4.4</w:t>
      </w:r>
      <w:r w:rsidRPr="00124FFC">
        <w:rPr>
          <w:b/>
          <w:color w:val="000000" w:themeColor="text1"/>
          <w:szCs w:val="22"/>
          <w:lang w:val="et-EE"/>
        </w:rPr>
        <w:tab/>
        <w:t>Erihoiatused ja ettevaatusabinõud kasutamisel</w:t>
      </w:r>
    </w:p>
    <w:p w14:paraId="64AC0F80" w14:textId="77777777" w:rsidR="000330E5" w:rsidRPr="00124FFC" w:rsidRDefault="000330E5" w:rsidP="000330E5">
      <w:pPr>
        <w:keepNext/>
        <w:rPr>
          <w:color w:val="000000" w:themeColor="text1"/>
          <w:szCs w:val="22"/>
          <w:lang w:val="et-EE"/>
        </w:rPr>
      </w:pPr>
    </w:p>
    <w:p w14:paraId="37DB88C1" w14:textId="77777777" w:rsidR="000330E5" w:rsidRPr="00124FFC" w:rsidRDefault="000330E5" w:rsidP="000330E5">
      <w:pPr>
        <w:rPr>
          <w:color w:val="000000" w:themeColor="text1"/>
          <w:szCs w:val="22"/>
          <w:lang w:val="et-EE"/>
        </w:rPr>
      </w:pPr>
      <w:r w:rsidRPr="00124FFC">
        <w:rPr>
          <w:color w:val="000000" w:themeColor="text1"/>
          <w:szCs w:val="22"/>
          <w:lang w:val="et-EE"/>
        </w:rPr>
        <w:t>Fertiilses eas naistel tuleb tafamidise võtmise ajal kasutada sobivat rasestumisvastast vahendit ja jätkata sobiva rasestumisvastase vahendi kasutamist 1 kuu jooksul pärast ravi lõpetamist tafamidisega (vt lõik 4.6).</w:t>
      </w:r>
    </w:p>
    <w:p w14:paraId="7C1A1320" w14:textId="77777777" w:rsidR="000330E5" w:rsidRPr="00124FFC" w:rsidRDefault="000330E5" w:rsidP="000330E5">
      <w:pPr>
        <w:rPr>
          <w:color w:val="000000" w:themeColor="text1"/>
          <w:szCs w:val="22"/>
          <w:lang w:val="et-EE"/>
        </w:rPr>
      </w:pPr>
    </w:p>
    <w:p w14:paraId="0F5CA99D" w14:textId="77777777" w:rsidR="000330E5" w:rsidRPr="00124FFC" w:rsidRDefault="000330E5" w:rsidP="000330E5">
      <w:pPr>
        <w:rPr>
          <w:color w:val="000000" w:themeColor="text1"/>
          <w:szCs w:val="22"/>
          <w:lang w:val="et-EE"/>
        </w:rPr>
      </w:pPr>
      <w:r w:rsidRPr="00124FFC">
        <w:rPr>
          <w:color w:val="000000" w:themeColor="text1"/>
          <w:szCs w:val="22"/>
          <w:lang w:val="et-EE"/>
        </w:rPr>
        <w:t>Tafamidis tuleb lisada transtüretiini</w:t>
      </w:r>
      <w:r w:rsidR="00D50A25" w:rsidRPr="00124FFC">
        <w:rPr>
          <w:color w:val="000000" w:themeColor="text1"/>
          <w:szCs w:val="22"/>
          <w:lang w:val="et-EE"/>
        </w:rPr>
        <w:t>ga seotud</w:t>
      </w:r>
      <w:r w:rsidRPr="00124FFC">
        <w:rPr>
          <w:color w:val="000000" w:themeColor="text1"/>
          <w:szCs w:val="22"/>
          <w:lang w:val="et-EE"/>
        </w:rPr>
        <w:t xml:space="preserve"> amüloidoosiga patsientide standardravile. Standardravi osana peavad arstid jälgima patsiente ja jätkama muu ravi vajaduse hindamist, sealhulgas elundisiirdamise vajadust. Kuna andmed tafamidise kasutamise kohta pärast elundisiirdamist puuduvad, tuleb tafamidise manustamine elundisiirdamise</w:t>
      </w:r>
      <w:r w:rsidR="00656F5C" w:rsidRPr="00124FFC">
        <w:rPr>
          <w:color w:val="000000" w:themeColor="text1"/>
          <w:szCs w:val="22"/>
          <w:lang w:val="et-EE"/>
        </w:rPr>
        <w:t xml:space="preserve"> korral</w:t>
      </w:r>
      <w:r w:rsidRPr="00124FFC">
        <w:rPr>
          <w:color w:val="000000" w:themeColor="text1"/>
          <w:szCs w:val="22"/>
          <w:lang w:val="et-EE"/>
        </w:rPr>
        <w:t xml:space="preserve"> lõpetada.</w:t>
      </w:r>
    </w:p>
    <w:p w14:paraId="70E3B098" w14:textId="77777777" w:rsidR="000330E5" w:rsidRPr="00124FFC" w:rsidRDefault="000330E5" w:rsidP="000330E5">
      <w:pPr>
        <w:rPr>
          <w:color w:val="000000" w:themeColor="text1"/>
          <w:szCs w:val="22"/>
          <w:lang w:val="et-EE"/>
        </w:rPr>
      </w:pPr>
    </w:p>
    <w:p w14:paraId="69FA98C6" w14:textId="77777777" w:rsidR="00111935" w:rsidRPr="00124FFC" w:rsidRDefault="003156D9" w:rsidP="000330E5">
      <w:pPr>
        <w:rPr>
          <w:color w:val="000000" w:themeColor="text1"/>
          <w:szCs w:val="22"/>
          <w:lang w:val="et-EE"/>
        </w:rPr>
      </w:pPr>
      <w:r w:rsidRPr="00124FFC">
        <w:rPr>
          <w:color w:val="000000" w:themeColor="text1"/>
          <w:szCs w:val="22"/>
          <w:lang w:val="et-EE"/>
        </w:rPr>
        <w:t>Esineda võib m</w:t>
      </w:r>
      <w:r w:rsidR="00111935" w:rsidRPr="00124FFC">
        <w:rPr>
          <w:color w:val="000000" w:themeColor="text1"/>
          <w:szCs w:val="22"/>
          <w:lang w:val="et-EE"/>
        </w:rPr>
        <w:t xml:space="preserve">aksafunktsiooni </w:t>
      </w:r>
      <w:r w:rsidR="007E06EE" w:rsidRPr="00124FFC">
        <w:rPr>
          <w:color w:val="000000" w:themeColor="text1"/>
          <w:szCs w:val="22"/>
          <w:lang w:val="et-EE"/>
        </w:rPr>
        <w:t xml:space="preserve">analüüside näitude tõus </w:t>
      </w:r>
      <w:bookmarkStart w:id="30" w:name="_Hlk26965170"/>
      <w:r w:rsidR="00A700D0" w:rsidRPr="00124FFC">
        <w:rPr>
          <w:color w:val="000000" w:themeColor="text1"/>
          <w:szCs w:val="22"/>
          <w:lang w:val="et-EE"/>
        </w:rPr>
        <w:t xml:space="preserve">ja türoksiini sisalduse vähenemine </w:t>
      </w:r>
      <w:bookmarkEnd w:id="30"/>
      <w:r w:rsidR="00A700D0" w:rsidRPr="00124FFC">
        <w:rPr>
          <w:color w:val="000000" w:themeColor="text1"/>
          <w:szCs w:val="22"/>
          <w:lang w:val="et-EE"/>
        </w:rPr>
        <w:t>(vt lõigud</w:t>
      </w:r>
      <w:r w:rsidR="007956B9" w:rsidRPr="00124FFC">
        <w:rPr>
          <w:color w:val="000000" w:themeColor="text1"/>
          <w:szCs w:val="22"/>
          <w:lang w:val="et-EE"/>
        </w:rPr>
        <w:t> </w:t>
      </w:r>
      <w:r w:rsidR="00A700D0" w:rsidRPr="00124FFC">
        <w:rPr>
          <w:color w:val="000000" w:themeColor="text1"/>
          <w:szCs w:val="22"/>
          <w:lang w:val="et-EE"/>
        </w:rPr>
        <w:t>4.5 ja 4.8)</w:t>
      </w:r>
      <w:r w:rsidR="008573A5" w:rsidRPr="00124FFC">
        <w:rPr>
          <w:color w:val="000000" w:themeColor="text1"/>
          <w:szCs w:val="22"/>
          <w:lang w:val="et-EE"/>
        </w:rPr>
        <w:t>.</w:t>
      </w:r>
    </w:p>
    <w:p w14:paraId="4DC3D0F3" w14:textId="77777777" w:rsidR="00A700D0" w:rsidRPr="00124FFC" w:rsidRDefault="00A700D0" w:rsidP="000330E5">
      <w:pPr>
        <w:rPr>
          <w:color w:val="000000" w:themeColor="text1"/>
          <w:szCs w:val="22"/>
          <w:lang w:val="et-EE"/>
        </w:rPr>
      </w:pPr>
    </w:p>
    <w:p w14:paraId="6C33DF21" w14:textId="77777777" w:rsidR="000330E5" w:rsidRPr="00124FFC" w:rsidRDefault="000330E5" w:rsidP="000330E5">
      <w:pPr>
        <w:rPr>
          <w:color w:val="000000" w:themeColor="text1"/>
          <w:szCs w:val="22"/>
          <w:lang w:val="et-EE"/>
        </w:rPr>
      </w:pPr>
      <w:r w:rsidRPr="00124FFC">
        <w:rPr>
          <w:color w:val="000000" w:themeColor="text1"/>
          <w:szCs w:val="22"/>
          <w:lang w:val="et-EE"/>
        </w:rPr>
        <w:t>Ravim sisaldab mitte rohkem kui 44 mg sorbitooli ühes kapslis.</w:t>
      </w:r>
      <w:r w:rsidR="00B84418" w:rsidRPr="00124FFC">
        <w:rPr>
          <w:color w:val="000000" w:themeColor="text1"/>
          <w:szCs w:val="22"/>
          <w:lang w:val="et-EE"/>
        </w:rPr>
        <w:t xml:space="preserve"> Sorbitool on fruktoosi allikas.</w:t>
      </w:r>
    </w:p>
    <w:p w14:paraId="1D03E190" w14:textId="77777777" w:rsidR="000330E5" w:rsidRPr="00124FFC" w:rsidRDefault="000330E5" w:rsidP="000330E5">
      <w:pPr>
        <w:rPr>
          <w:color w:val="000000" w:themeColor="text1"/>
          <w:szCs w:val="22"/>
          <w:lang w:val="et-EE"/>
        </w:rPr>
      </w:pPr>
    </w:p>
    <w:p w14:paraId="38F10C6F" w14:textId="77777777" w:rsidR="000330E5" w:rsidRPr="00124FFC" w:rsidRDefault="000330E5" w:rsidP="000330E5">
      <w:pPr>
        <w:rPr>
          <w:color w:val="000000" w:themeColor="text1"/>
          <w:szCs w:val="22"/>
          <w:lang w:val="et-EE"/>
        </w:rPr>
      </w:pPr>
      <w:r w:rsidRPr="00124FFC">
        <w:rPr>
          <w:color w:val="000000" w:themeColor="text1"/>
          <w:szCs w:val="22"/>
          <w:lang w:val="et-EE"/>
        </w:rPr>
        <w:t>Tuleb arvestada sorbitooli (või fruktoosi) sisaldavate ravimite ja toiduga saadava sorbitooli (või fruktoosi) samaaegsel kasutamisel tekkiva liittoimega.</w:t>
      </w:r>
    </w:p>
    <w:p w14:paraId="1276BDDE" w14:textId="77777777" w:rsidR="000330E5" w:rsidRPr="00124FFC" w:rsidRDefault="000330E5" w:rsidP="000330E5">
      <w:pPr>
        <w:rPr>
          <w:color w:val="000000" w:themeColor="text1"/>
          <w:szCs w:val="22"/>
          <w:lang w:val="et-EE"/>
        </w:rPr>
      </w:pPr>
    </w:p>
    <w:p w14:paraId="705EA252" w14:textId="77777777" w:rsidR="000330E5" w:rsidRPr="00124FFC" w:rsidRDefault="000330E5" w:rsidP="000330E5">
      <w:pPr>
        <w:rPr>
          <w:color w:val="000000" w:themeColor="text1"/>
          <w:szCs w:val="22"/>
          <w:lang w:val="et-EE"/>
        </w:rPr>
      </w:pPr>
      <w:r w:rsidRPr="00124FFC">
        <w:rPr>
          <w:color w:val="000000" w:themeColor="text1"/>
          <w:szCs w:val="22"/>
          <w:lang w:val="et-EE"/>
        </w:rPr>
        <w:t>Suukaudsetes ravimites sisalduv sorbitool võib mõjutada teiste samaaegselt suukaud</w:t>
      </w:r>
      <w:r w:rsidR="007878DE" w:rsidRPr="00124FFC">
        <w:rPr>
          <w:color w:val="000000" w:themeColor="text1"/>
          <w:szCs w:val="22"/>
          <w:lang w:val="et-EE"/>
        </w:rPr>
        <w:t>selt</w:t>
      </w:r>
      <w:r w:rsidRPr="00124FFC">
        <w:rPr>
          <w:color w:val="000000" w:themeColor="text1"/>
          <w:szCs w:val="22"/>
          <w:lang w:val="et-EE"/>
        </w:rPr>
        <w:t xml:space="preserve"> manustatavate ravimite biosaadavust.</w:t>
      </w:r>
    </w:p>
    <w:p w14:paraId="79861839" w14:textId="77777777" w:rsidR="000330E5" w:rsidRPr="00124FFC" w:rsidRDefault="000330E5" w:rsidP="000330E5">
      <w:pPr>
        <w:rPr>
          <w:color w:val="000000" w:themeColor="text1"/>
          <w:szCs w:val="22"/>
          <w:lang w:val="et-EE"/>
        </w:rPr>
      </w:pPr>
    </w:p>
    <w:p w14:paraId="285C4D67"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lastRenderedPageBreak/>
        <w:t>4.5</w:t>
      </w:r>
      <w:r w:rsidRPr="00124FFC">
        <w:rPr>
          <w:b/>
          <w:color w:val="000000" w:themeColor="text1"/>
          <w:szCs w:val="22"/>
          <w:lang w:val="et-EE"/>
        </w:rPr>
        <w:tab/>
        <w:t xml:space="preserve">Koostoimed </w:t>
      </w:r>
      <w:r w:rsidR="00656F5C" w:rsidRPr="00124FFC">
        <w:rPr>
          <w:b/>
          <w:color w:val="000000" w:themeColor="text1"/>
          <w:szCs w:val="22"/>
          <w:lang w:val="et-EE"/>
        </w:rPr>
        <w:t xml:space="preserve">teiste </w:t>
      </w:r>
      <w:r w:rsidRPr="00124FFC">
        <w:rPr>
          <w:b/>
          <w:color w:val="000000" w:themeColor="text1"/>
          <w:szCs w:val="22"/>
          <w:lang w:val="et-EE"/>
        </w:rPr>
        <w:t>ravimitega ja muud koostoimed</w:t>
      </w:r>
    </w:p>
    <w:p w14:paraId="78122448" w14:textId="77777777" w:rsidR="000330E5" w:rsidRPr="00124FFC" w:rsidRDefault="000330E5" w:rsidP="000330E5">
      <w:pPr>
        <w:keepNext/>
        <w:rPr>
          <w:color w:val="000000" w:themeColor="text1"/>
          <w:szCs w:val="22"/>
          <w:lang w:val="et-EE"/>
        </w:rPr>
      </w:pPr>
    </w:p>
    <w:p w14:paraId="6B06E360" w14:textId="77777777" w:rsidR="000330E5" w:rsidRPr="00124FFC" w:rsidRDefault="00656F5C" w:rsidP="000330E5">
      <w:pPr>
        <w:rPr>
          <w:color w:val="000000" w:themeColor="text1"/>
          <w:szCs w:val="22"/>
          <w:lang w:val="et-EE"/>
        </w:rPr>
      </w:pPr>
      <w:r w:rsidRPr="00124FFC">
        <w:rPr>
          <w:color w:val="000000" w:themeColor="text1"/>
          <w:szCs w:val="22"/>
          <w:lang w:val="et-EE"/>
        </w:rPr>
        <w:t>20 mg t</w:t>
      </w:r>
      <w:r w:rsidR="000330E5" w:rsidRPr="00124FFC">
        <w:rPr>
          <w:color w:val="000000" w:themeColor="text1"/>
          <w:szCs w:val="22"/>
          <w:lang w:val="et-EE"/>
        </w:rPr>
        <w:t>afamidismeglumiini ei indutseerinud ega inhibeerinud tsütokroom P450 ensüümi CYP3A4 tervete vabatahtlikega tehtud kliinilises uuringus.</w:t>
      </w:r>
    </w:p>
    <w:p w14:paraId="024DD895" w14:textId="77777777" w:rsidR="000330E5" w:rsidRPr="00124FFC" w:rsidRDefault="000330E5" w:rsidP="000330E5">
      <w:pPr>
        <w:rPr>
          <w:i/>
          <w:color w:val="000000" w:themeColor="text1"/>
          <w:szCs w:val="22"/>
          <w:lang w:val="et-EE"/>
        </w:rPr>
      </w:pPr>
    </w:p>
    <w:p w14:paraId="7F7A8598" w14:textId="77777777" w:rsidR="001B588D" w:rsidRPr="00124FFC" w:rsidRDefault="00417DB6" w:rsidP="002756E7">
      <w:pPr>
        <w:rPr>
          <w:color w:val="000000" w:themeColor="text1"/>
          <w:lang w:val="et-EE"/>
        </w:rPr>
      </w:pPr>
      <w:r w:rsidRPr="00124FFC">
        <w:rPr>
          <w:i/>
          <w:iCs/>
          <w:color w:val="000000" w:themeColor="text1"/>
          <w:szCs w:val="22"/>
          <w:lang w:val="et-EE"/>
        </w:rPr>
        <w:t>In vitro</w:t>
      </w:r>
      <w:r w:rsidRPr="00124FFC">
        <w:rPr>
          <w:color w:val="000000" w:themeColor="text1"/>
          <w:szCs w:val="22"/>
          <w:lang w:val="et-EE"/>
        </w:rPr>
        <w:t xml:space="preserve"> inhibeerib tafamidis annuses 61 mg ööpäevas (IC50 = 1,16 mikroM) väljavoolu transporterit BCRP (rinnavähi resistentsusvalk, </w:t>
      </w:r>
      <w:r w:rsidRPr="00124FFC">
        <w:rPr>
          <w:rFonts w:eastAsia="Times New Roman"/>
          <w:i/>
          <w:iCs/>
          <w:snapToGrid/>
          <w:color w:val="000000" w:themeColor="text1"/>
          <w:lang w:val="et-EE" w:eastAsia="en-US"/>
        </w:rPr>
        <w:t>breast cancer resistance protein</w:t>
      </w:r>
      <w:r w:rsidRPr="00124FFC">
        <w:rPr>
          <w:color w:val="000000" w:themeColor="text1"/>
          <w:szCs w:val="22"/>
          <w:lang w:val="et-EE"/>
        </w:rPr>
        <w:t xml:space="preserve">) ja võib kliiniliselt olulistes kontsentratsioonides põhjustada koostoimeid selle transporteri substraatidega (nt metotreksaat, rosuvastatiin, imatiniib). </w:t>
      </w:r>
      <w:r w:rsidR="00500A1E" w:rsidRPr="00124FFC">
        <w:rPr>
          <w:rStyle w:val="BlueText"/>
          <w:color w:val="000000" w:themeColor="text1"/>
          <w:lang w:val="et-EE"/>
        </w:rPr>
        <w:t>Tervetel osalejatel tehtud k</w:t>
      </w:r>
      <w:r w:rsidR="001B588D" w:rsidRPr="00124FFC">
        <w:rPr>
          <w:rStyle w:val="BlueText"/>
          <w:color w:val="000000" w:themeColor="text1"/>
          <w:lang w:val="et-EE"/>
        </w:rPr>
        <w:t xml:space="preserve">liinilises uuringus suurenes BCRP </w:t>
      </w:r>
      <w:r w:rsidR="001B588D" w:rsidRPr="00124FFC">
        <w:rPr>
          <w:color w:val="000000" w:themeColor="text1"/>
          <w:lang w:val="et-EE"/>
        </w:rPr>
        <w:t xml:space="preserve">substraadi </w:t>
      </w:r>
      <w:r w:rsidR="001B588D" w:rsidRPr="00124FFC">
        <w:rPr>
          <w:rStyle w:val="BlueText"/>
          <w:color w:val="000000" w:themeColor="text1"/>
          <w:lang w:val="et-EE"/>
        </w:rPr>
        <w:t>rosuvastatiini ekspositsioon pärast tafamidise mitme 61 mg</w:t>
      </w:r>
      <w:r w:rsidR="00500A1E" w:rsidRPr="00124FFC">
        <w:rPr>
          <w:rStyle w:val="BlueText"/>
          <w:color w:val="000000" w:themeColor="text1"/>
          <w:lang w:val="et-EE"/>
        </w:rPr>
        <w:t xml:space="preserve"> ööpäevase</w:t>
      </w:r>
      <w:r w:rsidR="001B588D" w:rsidRPr="00124FFC">
        <w:rPr>
          <w:rStyle w:val="BlueText"/>
          <w:color w:val="000000" w:themeColor="text1"/>
          <w:lang w:val="et-EE"/>
        </w:rPr>
        <w:t xml:space="preserve"> annuse manustamist ligikaudu 2 korda</w:t>
      </w:r>
      <w:r w:rsidR="001B588D" w:rsidRPr="00124FFC">
        <w:rPr>
          <w:color w:val="000000" w:themeColor="text1"/>
          <w:lang w:val="et-EE"/>
        </w:rPr>
        <w:t>.</w:t>
      </w:r>
    </w:p>
    <w:p w14:paraId="1A6424A4" w14:textId="77777777" w:rsidR="001B588D" w:rsidRPr="00124FFC" w:rsidRDefault="001B588D" w:rsidP="002756E7">
      <w:pPr>
        <w:rPr>
          <w:color w:val="000000" w:themeColor="text1"/>
          <w:lang w:val="et-EE"/>
        </w:rPr>
      </w:pPr>
    </w:p>
    <w:p w14:paraId="0EDE5AE8" w14:textId="2AD4A3DB" w:rsidR="00417DB6" w:rsidRPr="00124FFC" w:rsidRDefault="00417DB6" w:rsidP="002756E7">
      <w:pPr>
        <w:rPr>
          <w:color w:val="000000" w:themeColor="text1"/>
          <w:szCs w:val="22"/>
          <w:lang w:val="et-EE"/>
        </w:rPr>
      </w:pPr>
      <w:r w:rsidRPr="00124FFC">
        <w:rPr>
          <w:color w:val="000000" w:themeColor="text1"/>
          <w:szCs w:val="22"/>
          <w:lang w:val="et-EE"/>
        </w:rPr>
        <w:t xml:space="preserve">Tafamidis inhibeerib samuti vastuvõtu transportereid OAT1 ja OAT3 (orgaaniliste anioonide transporterid; IC50 vastavalt 2,9 mikroM ja 2,36 mikroM) ning võib kliiniliselt olulistes kontsentratsioonides põhjustada koostoimeid nende transporterite substraatidega (nt mittesteroidsed põletikuvastased ravimid, bumetaniid, furosemiid, lamivudiin, metotreksaat, oseltamiviir, tenofoviir, gantsükloviir, adefoviir, tsidofoviir, zidovudiin, zaltsitabiin). </w:t>
      </w:r>
      <w:r w:rsidRPr="00124FFC">
        <w:rPr>
          <w:i/>
          <w:iCs/>
          <w:color w:val="000000" w:themeColor="text1"/>
          <w:szCs w:val="22"/>
          <w:lang w:val="et-EE"/>
        </w:rPr>
        <w:t>In vitro</w:t>
      </w:r>
      <w:r w:rsidRPr="00124FFC">
        <w:rPr>
          <w:color w:val="000000" w:themeColor="text1"/>
          <w:szCs w:val="22"/>
          <w:lang w:val="et-EE"/>
        </w:rPr>
        <w:t xml:space="preserve"> andmetele tuginedes leiti, et 61 mg tafamidise annuse kasutamisel on OAT1 ja OAT3 substraatide maksimaalsed ennustatavad AUC muutused väiksemad kui</w:t>
      </w:r>
      <w:r w:rsidR="009C1377" w:rsidRPr="00124FFC">
        <w:rPr>
          <w:color w:val="000000" w:themeColor="text1"/>
          <w:szCs w:val="22"/>
          <w:lang w:val="et-EE"/>
        </w:rPr>
        <w:t xml:space="preserve"> </w:t>
      </w:r>
      <w:r w:rsidRPr="00124FFC">
        <w:rPr>
          <w:color w:val="000000" w:themeColor="text1"/>
          <w:szCs w:val="22"/>
          <w:lang w:val="et-EE"/>
        </w:rPr>
        <w:t>1,25; seetõttu ei eeldata, et tafamidis põhjustab OAT1 või OAT3 transporterite inhibeerimise teel kliiniliselt olulisi koostoimeid.</w:t>
      </w:r>
    </w:p>
    <w:p w14:paraId="03523A05" w14:textId="77777777" w:rsidR="000330E5" w:rsidRPr="00124FFC" w:rsidRDefault="000330E5" w:rsidP="000330E5">
      <w:pPr>
        <w:rPr>
          <w:color w:val="000000" w:themeColor="text1"/>
          <w:szCs w:val="22"/>
          <w:lang w:val="et-EE"/>
        </w:rPr>
      </w:pPr>
    </w:p>
    <w:p w14:paraId="04888D17" w14:textId="77777777" w:rsidR="000330E5" w:rsidRPr="00124FFC" w:rsidRDefault="000330E5" w:rsidP="000330E5">
      <w:pPr>
        <w:rPr>
          <w:color w:val="000000" w:themeColor="text1"/>
          <w:szCs w:val="22"/>
          <w:lang w:val="et-EE"/>
        </w:rPr>
      </w:pPr>
      <w:r w:rsidRPr="00124FFC">
        <w:rPr>
          <w:color w:val="000000" w:themeColor="text1"/>
          <w:szCs w:val="22"/>
          <w:lang w:val="et-EE"/>
        </w:rPr>
        <w:t>Ei ole tehtud ravimite koostoime uuringuid, milles oleks hinnatud teiste ravimite mõju tafamidisele.</w:t>
      </w:r>
    </w:p>
    <w:p w14:paraId="05995279" w14:textId="77777777" w:rsidR="000330E5" w:rsidRPr="00124FFC" w:rsidRDefault="000330E5" w:rsidP="000330E5">
      <w:pPr>
        <w:rPr>
          <w:color w:val="000000" w:themeColor="text1"/>
          <w:szCs w:val="22"/>
          <w:lang w:val="et-EE"/>
        </w:rPr>
      </w:pPr>
    </w:p>
    <w:p w14:paraId="65FDAF62" w14:textId="77777777" w:rsidR="000330E5" w:rsidRPr="00124FFC" w:rsidRDefault="000330E5" w:rsidP="000330E5">
      <w:pPr>
        <w:keepNext/>
        <w:rPr>
          <w:color w:val="000000" w:themeColor="text1"/>
          <w:szCs w:val="22"/>
          <w:u w:val="single"/>
          <w:lang w:val="et-EE"/>
        </w:rPr>
      </w:pPr>
      <w:r w:rsidRPr="00124FFC">
        <w:rPr>
          <w:bCs/>
          <w:color w:val="000000" w:themeColor="text1"/>
          <w:szCs w:val="22"/>
          <w:u w:val="single"/>
          <w:lang w:val="et-EE"/>
        </w:rPr>
        <w:t>Kõrvalekalded laboratoorsetes analüüsides</w:t>
      </w:r>
    </w:p>
    <w:p w14:paraId="503E1F77" w14:textId="77777777" w:rsidR="000330E5" w:rsidRPr="00124FFC" w:rsidRDefault="000330E5" w:rsidP="000330E5">
      <w:pPr>
        <w:keepNext/>
        <w:rPr>
          <w:color w:val="000000" w:themeColor="text1"/>
          <w:szCs w:val="22"/>
          <w:u w:val="single"/>
          <w:lang w:val="et-EE"/>
        </w:rPr>
      </w:pPr>
    </w:p>
    <w:p w14:paraId="7A49FB82" w14:textId="18F4C4C7" w:rsidR="000330E5" w:rsidRPr="00124FFC" w:rsidRDefault="000330E5" w:rsidP="000330E5">
      <w:pPr>
        <w:rPr>
          <w:color w:val="000000" w:themeColor="text1"/>
          <w:szCs w:val="22"/>
          <w:lang w:val="et-EE"/>
        </w:rPr>
      </w:pPr>
      <w:r w:rsidRPr="00124FFC">
        <w:rPr>
          <w:color w:val="000000" w:themeColor="text1"/>
          <w:szCs w:val="22"/>
          <w:lang w:val="et-EE"/>
        </w:rPr>
        <w:t>Tafamidis võib vähendada türoksiini kogusisaldust seerumis, muutmata seejuures vaba türoksiini (fT4) või kilpnääret stimuleeriva hormooni (</w:t>
      </w:r>
      <w:r w:rsidRPr="00124FFC">
        <w:rPr>
          <w:i/>
          <w:iCs/>
          <w:color w:val="000000" w:themeColor="text1"/>
          <w:szCs w:val="22"/>
          <w:lang w:val="et-EE"/>
        </w:rPr>
        <w:t>thyroid stimulating hormone</w:t>
      </w:r>
      <w:r w:rsidRPr="00124FFC">
        <w:rPr>
          <w:color w:val="000000" w:themeColor="text1"/>
          <w:szCs w:val="22"/>
          <w:lang w:val="et-EE"/>
        </w:rPr>
        <w:t>, TSH) sisaldust. Türoksiini kogusisalduse väärtuste</w:t>
      </w:r>
      <w:r w:rsidR="00372D1E" w:rsidRPr="00124FFC">
        <w:rPr>
          <w:color w:val="000000" w:themeColor="text1"/>
          <w:szCs w:val="22"/>
          <w:lang w:val="et-EE"/>
        </w:rPr>
        <w:t xml:space="preserve"> muutus</w:t>
      </w:r>
      <w:r w:rsidRPr="00124FFC">
        <w:rPr>
          <w:color w:val="000000" w:themeColor="text1"/>
          <w:szCs w:val="22"/>
          <w:lang w:val="et-EE"/>
        </w:rPr>
        <w:t xml:space="preserve"> võib tõenäoliselt olla tingitud kas türoksiini seonduvuse vähenemisest TTR</w:t>
      </w:r>
      <w:r w:rsidR="003432CF" w:rsidRPr="00124FFC">
        <w:rPr>
          <w:color w:val="000000" w:themeColor="text1"/>
          <w:szCs w:val="22"/>
          <w:lang w:val="et-EE"/>
        </w:rPr>
        <w:t>-iga</w:t>
      </w:r>
      <w:r w:rsidRPr="00124FFC">
        <w:rPr>
          <w:color w:val="000000" w:themeColor="text1"/>
          <w:szCs w:val="22"/>
          <w:lang w:val="et-EE"/>
        </w:rPr>
        <w:t xml:space="preserve"> või türoksiini TTR</w:t>
      </w:r>
      <w:r w:rsidRPr="00124FFC">
        <w:rPr>
          <w:color w:val="000000" w:themeColor="text1"/>
          <w:szCs w:val="22"/>
          <w:lang w:val="et-EE"/>
        </w:rPr>
        <w:noBreakHyphen/>
        <w:t>ist eemaldamisest tafamidise suure seonduvusafiinsuse tõttu TTR</w:t>
      </w:r>
      <w:r w:rsidRPr="00124FFC">
        <w:rPr>
          <w:color w:val="000000" w:themeColor="text1"/>
          <w:szCs w:val="22"/>
          <w:lang w:val="et-EE"/>
        </w:rPr>
        <w:noBreakHyphen/>
        <w:t>i türoksiiniretseptoritega. Ühtegi vastavat kilpnäärme funktsioonihäirega seotud kliinilist leidu ei ole täheldatud.</w:t>
      </w:r>
    </w:p>
    <w:p w14:paraId="03429DEB" w14:textId="77777777" w:rsidR="000330E5" w:rsidRPr="00124FFC" w:rsidRDefault="000330E5" w:rsidP="000330E5">
      <w:pPr>
        <w:rPr>
          <w:color w:val="000000" w:themeColor="text1"/>
          <w:szCs w:val="22"/>
          <w:lang w:val="et-EE"/>
        </w:rPr>
      </w:pPr>
    </w:p>
    <w:p w14:paraId="2DB1053B"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4.6</w:t>
      </w:r>
      <w:r w:rsidRPr="00124FFC">
        <w:rPr>
          <w:b/>
          <w:color w:val="000000" w:themeColor="text1"/>
          <w:szCs w:val="22"/>
          <w:lang w:val="et-EE"/>
        </w:rPr>
        <w:tab/>
        <w:t>Fertiilsus, rasedus ja imetamine</w:t>
      </w:r>
    </w:p>
    <w:p w14:paraId="7B227F80" w14:textId="77777777" w:rsidR="000330E5" w:rsidRPr="00124FFC" w:rsidRDefault="000330E5" w:rsidP="000330E5">
      <w:pPr>
        <w:keepNext/>
        <w:rPr>
          <w:color w:val="000000" w:themeColor="text1"/>
          <w:szCs w:val="22"/>
          <w:u w:val="single"/>
          <w:lang w:val="et-EE"/>
        </w:rPr>
      </w:pPr>
    </w:p>
    <w:p w14:paraId="758244E3"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Fertiilses eas naised</w:t>
      </w:r>
    </w:p>
    <w:p w14:paraId="2199AE2E" w14:textId="77777777" w:rsidR="000330E5" w:rsidRPr="00124FFC" w:rsidRDefault="000330E5" w:rsidP="000330E5">
      <w:pPr>
        <w:keepNext/>
        <w:rPr>
          <w:color w:val="000000" w:themeColor="text1"/>
          <w:szCs w:val="22"/>
          <w:u w:val="single"/>
          <w:lang w:val="et-EE"/>
        </w:rPr>
      </w:pPr>
    </w:p>
    <w:p w14:paraId="1FBBDBFA" w14:textId="77777777" w:rsidR="000330E5" w:rsidRPr="00124FFC" w:rsidRDefault="000330E5" w:rsidP="000330E5">
      <w:pPr>
        <w:rPr>
          <w:color w:val="000000" w:themeColor="text1"/>
          <w:szCs w:val="22"/>
          <w:lang w:val="et-EE"/>
        </w:rPr>
      </w:pPr>
      <w:r w:rsidRPr="00124FFC">
        <w:rPr>
          <w:color w:val="000000" w:themeColor="text1"/>
          <w:szCs w:val="22"/>
          <w:lang w:val="et-EE"/>
        </w:rPr>
        <w:t>Fertiilses eas naised peavad kasutama sobivat rasestumisvastast vahendit tafamidise võtmise ajal ja tingituna pikast poolväärtusajast ka ühe kuu jooksul pärast ravi lõpetamist.</w:t>
      </w:r>
    </w:p>
    <w:p w14:paraId="04F2C151" w14:textId="77777777" w:rsidR="000330E5" w:rsidRPr="00124FFC" w:rsidRDefault="000330E5" w:rsidP="000330E5">
      <w:pPr>
        <w:rPr>
          <w:color w:val="000000" w:themeColor="text1"/>
          <w:szCs w:val="22"/>
          <w:lang w:val="et-EE"/>
        </w:rPr>
      </w:pPr>
    </w:p>
    <w:p w14:paraId="6FEEFC71"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Rasedus</w:t>
      </w:r>
    </w:p>
    <w:p w14:paraId="3E5767D9" w14:textId="77777777" w:rsidR="000330E5" w:rsidRPr="00124FFC" w:rsidRDefault="000330E5" w:rsidP="000330E5">
      <w:pPr>
        <w:keepNext/>
        <w:rPr>
          <w:color w:val="000000" w:themeColor="text1"/>
          <w:szCs w:val="22"/>
          <w:lang w:val="et-EE"/>
        </w:rPr>
      </w:pPr>
    </w:p>
    <w:p w14:paraId="3A37BFC8" w14:textId="77777777" w:rsidR="000330E5" w:rsidRPr="00124FFC" w:rsidRDefault="000330E5" w:rsidP="000330E5">
      <w:pPr>
        <w:rPr>
          <w:color w:val="000000" w:themeColor="text1"/>
          <w:szCs w:val="22"/>
          <w:lang w:val="et-EE"/>
        </w:rPr>
      </w:pPr>
      <w:r w:rsidRPr="00124FFC">
        <w:rPr>
          <w:color w:val="000000" w:themeColor="text1"/>
          <w:szCs w:val="22"/>
          <w:lang w:val="et-EE"/>
        </w:rPr>
        <w:t>Tafamidise kasutamise kohta rasedatel andmed puuduvad. Loomkatsed on näidanud arengutoksilisust (vt lõik 5.3). Tafamidist ei ole soovitatav kasutada raseduse ajal ja fertiilses eas naistel, kes ei kasuta rasestumisvastaseid vahendeid.</w:t>
      </w:r>
    </w:p>
    <w:p w14:paraId="07C52E3B" w14:textId="77777777" w:rsidR="000330E5" w:rsidRPr="00124FFC" w:rsidRDefault="000330E5" w:rsidP="000330E5">
      <w:pPr>
        <w:rPr>
          <w:color w:val="000000" w:themeColor="text1"/>
          <w:szCs w:val="22"/>
          <w:lang w:val="et-EE"/>
        </w:rPr>
      </w:pPr>
    </w:p>
    <w:p w14:paraId="328B475B"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Imetamine</w:t>
      </w:r>
    </w:p>
    <w:p w14:paraId="243D3132" w14:textId="77777777" w:rsidR="000330E5" w:rsidRPr="00124FFC" w:rsidRDefault="000330E5" w:rsidP="000330E5">
      <w:pPr>
        <w:keepNext/>
        <w:rPr>
          <w:color w:val="000000" w:themeColor="text1"/>
          <w:szCs w:val="22"/>
          <w:lang w:val="et-EE"/>
        </w:rPr>
      </w:pPr>
    </w:p>
    <w:p w14:paraId="5A951B69" w14:textId="77777777" w:rsidR="000330E5" w:rsidRPr="00124FFC" w:rsidRDefault="000330E5" w:rsidP="000330E5">
      <w:pPr>
        <w:rPr>
          <w:color w:val="000000" w:themeColor="text1"/>
          <w:szCs w:val="22"/>
          <w:lang w:val="et-EE"/>
        </w:rPr>
      </w:pPr>
      <w:r w:rsidRPr="00124FFC">
        <w:rPr>
          <w:color w:val="000000" w:themeColor="text1"/>
          <w:szCs w:val="22"/>
          <w:lang w:val="et-EE"/>
        </w:rPr>
        <w:t>Olemasolevad andmed loomadel on näidanud, et tafamidis eritub piima. Riski vastsündinutele/imikutele ei saa välistada. Tafamidist ei tohi kasutada rinnaga toitmise ajal.</w:t>
      </w:r>
    </w:p>
    <w:p w14:paraId="25497997" w14:textId="77777777" w:rsidR="000330E5" w:rsidRPr="00124FFC" w:rsidRDefault="000330E5" w:rsidP="000330E5">
      <w:pPr>
        <w:rPr>
          <w:color w:val="000000" w:themeColor="text1"/>
          <w:szCs w:val="22"/>
          <w:lang w:val="et-EE"/>
        </w:rPr>
      </w:pPr>
    </w:p>
    <w:p w14:paraId="0ECA65A8"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Fertiilsus</w:t>
      </w:r>
    </w:p>
    <w:p w14:paraId="05AAA2AB" w14:textId="77777777" w:rsidR="000330E5" w:rsidRPr="00124FFC" w:rsidRDefault="000330E5" w:rsidP="000330E5">
      <w:pPr>
        <w:keepNext/>
        <w:rPr>
          <w:color w:val="000000" w:themeColor="text1"/>
          <w:szCs w:val="22"/>
          <w:u w:val="single"/>
          <w:lang w:val="et-EE"/>
        </w:rPr>
      </w:pPr>
    </w:p>
    <w:p w14:paraId="7E2F3C48" w14:textId="77777777" w:rsidR="000330E5" w:rsidRPr="00124FFC" w:rsidRDefault="000330E5" w:rsidP="000330E5">
      <w:pPr>
        <w:rPr>
          <w:rStyle w:val="CommentReference"/>
          <w:b w:val="0"/>
          <w:bCs w:val="0"/>
          <w:color w:val="000000" w:themeColor="text1"/>
          <w:lang w:val="et-EE"/>
        </w:rPr>
      </w:pPr>
      <w:r w:rsidRPr="00124FFC">
        <w:rPr>
          <w:color w:val="000000" w:themeColor="text1"/>
          <w:szCs w:val="22"/>
          <w:lang w:val="et-EE"/>
        </w:rPr>
        <w:t xml:space="preserve">Mittekliinilistes uuringutes ei ole ilmnenud </w:t>
      </w:r>
      <w:r w:rsidR="00490AFB" w:rsidRPr="00124FFC">
        <w:rPr>
          <w:color w:val="000000" w:themeColor="text1"/>
          <w:szCs w:val="22"/>
          <w:lang w:val="et-EE"/>
        </w:rPr>
        <w:t>fertiilsuse</w:t>
      </w:r>
      <w:r w:rsidRPr="00124FFC">
        <w:rPr>
          <w:color w:val="000000" w:themeColor="text1"/>
          <w:szCs w:val="22"/>
          <w:lang w:val="et-EE"/>
        </w:rPr>
        <w:t xml:space="preserve"> vähenemist (vt lõik 5.3).</w:t>
      </w:r>
    </w:p>
    <w:p w14:paraId="75287EE7" w14:textId="77777777" w:rsidR="000330E5" w:rsidRPr="00124FFC" w:rsidRDefault="000330E5" w:rsidP="000330E5">
      <w:pPr>
        <w:rPr>
          <w:rStyle w:val="CommentReference"/>
          <w:b w:val="0"/>
          <w:bCs w:val="0"/>
          <w:color w:val="000000" w:themeColor="text1"/>
          <w:lang w:val="et-EE"/>
        </w:rPr>
      </w:pPr>
    </w:p>
    <w:p w14:paraId="2D9961B9"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lastRenderedPageBreak/>
        <w:t>4.7</w:t>
      </w:r>
      <w:r w:rsidRPr="00124FFC">
        <w:rPr>
          <w:b/>
          <w:color w:val="000000" w:themeColor="text1"/>
          <w:szCs w:val="22"/>
          <w:lang w:val="et-EE"/>
        </w:rPr>
        <w:tab/>
        <w:t>Toime reaktsioonikiirusele</w:t>
      </w:r>
    </w:p>
    <w:p w14:paraId="7046CF25" w14:textId="77777777" w:rsidR="000330E5" w:rsidRPr="00124FFC" w:rsidRDefault="000330E5" w:rsidP="000330E5">
      <w:pPr>
        <w:keepNext/>
        <w:rPr>
          <w:color w:val="000000" w:themeColor="text1"/>
          <w:szCs w:val="22"/>
          <w:lang w:val="et-EE"/>
        </w:rPr>
      </w:pPr>
    </w:p>
    <w:p w14:paraId="6785AF95" w14:textId="77777777" w:rsidR="000330E5" w:rsidRPr="00124FFC" w:rsidRDefault="000330E5" w:rsidP="000330E5">
      <w:pPr>
        <w:rPr>
          <w:color w:val="000000" w:themeColor="text1"/>
          <w:szCs w:val="22"/>
          <w:lang w:val="et-EE"/>
        </w:rPr>
      </w:pPr>
      <w:r w:rsidRPr="00124FFC">
        <w:rPr>
          <w:color w:val="000000" w:themeColor="text1"/>
          <w:szCs w:val="22"/>
          <w:lang w:val="et-EE"/>
        </w:rPr>
        <w:t>Farmakodünaamika ja farmakokineetika profiili alusel eeldatakse, et tafamidis ei mõjuta või mõjutab ebaoluliselt autojuhtimise ja masinate käsitsemise võimet.</w:t>
      </w:r>
    </w:p>
    <w:p w14:paraId="0EADCBC3" w14:textId="77777777" w:rsidR="000330E5" w:rsidRPr="00124FFC" w:rsidRDefault="000330E5" w:rsidP="000330E5">
      <w:pPr>
        <w:rPr>
          <w:color w:val="000000" w:themeColor="text1"/>
          <w:szCs w:val="22"/>
          <w:lang w:val="et-EE"/>
        </w:rPr>
      </w:pPr>
    </w:p>
    <w:p w14:paraId="3C6EA925"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4.8</w:t>
      </w:r>
      <w:r w:rsidRPr="00124FFC">
        <w:rPr>
          <w:b/>
          <w:color w:val="000000" w:themeColor="text1"/>
          <w:szCs w:val="22"/>
          <w:lang w:val="et-EE"/>
        </w:rPr>
        <w:tab/>
        <w:t>Kõrvaltoimed</w:t>
      </w:r>
    </w:p>
    <w:p w14:paraId="7C5BB7D8" w14:textId="77777777" w:rsidR="000330E5" w:rsidRPr="00124FFC" w:rsidRDefault="000330E5" w:rsidP="000330E5">
      <w:pPr>
        <w:keepNext/>
        <w:autoSpaceDE w:val="0"/>
        <w:autoSpaceDN w:val="0"/>
        <w:adjustRightInd w:val="0"/>
        <w:rPr>
          <w:color w:val="000000" w:themeColor="text1"/>
          <w:szCs w:val="22"/>
          <w:lang w:val="et-EE"/>
        </w:rPr>
      </w:pPr>
    </w:p>
    <w:p w14:paraId="65A8DDA4" w14:textId="77777777" w:rsidR="000330E5" w:rsidRPr="00124FFC" w:rsidRDefault="000330E5" w:rsidP="000330E5">
      <w:pPr>
        <w:keepNext/>
        <w:autoSpaceDE w:val="0"/>
        <w:autoSpaceDN w:val="0"/>
        <w:adjustRightInd w:val="0"/>
        <w:rPr>
          <w:color w:val="000000" w:themeColor="text1"/>
          <w:szCs w:val="22"/>
          <w:u w:val="single"/>
          <w:lang w:val="et-EE"/>
        </w:rPr>
      </w:pPr>
      <w:r w:rsidRPr="00124FFC">
        <w:rPr>
          <w:color w:val="000000" w:themeColor="text1"/>
          <w:szCs w:val="22"/>
          <w:u w:val="single"/>
          <w:lang w:val="et-EE"/>
        </w:rPr>
        <w:t>Ohutusprofiili kokkuvõte</w:t>
      </w:r>
    </w:p>
    <w:p w14:paraId="1A4BC64E" w14:textId="77777777" w:rsidR="000330E5" w:rsidRPr="00124FFC" w:rsidRDefault="000330E5" w:rsidP="000330E5">
      <w:pPr>
        <w:keepNext/>
        <w:autoSpaceDE w:val="0"/>
        <w:autoSpaceDN w:val="0"/>
        <w:adjustRightInd w:val="0"/>
        <w:rPr>
          <w:color w:val="000000" w:themeColor="text1"/>
          <w:szCs w:val="22"/>
          <w:lang w:val="et-EE"/>
        </w:rPr>
      </w:pPr>
    </w:p>
    <w:p w14:paraId="68035D20" w14:textId="77777777" w:rsidR="00584142" w:rsidRPr="00124FFC" w:rsidRDefault="000330E5" w:rsidP="000330E5">
      <w:pPr>
        <w:rPr>
          <w:color w:val="000000" w:themeColor="text1"/>
          <w:szCs w:val="22"/>
          <w:lang w:val="et-EE"/>
        </w:rPr>
      </w:pPr>
      <w:bookmarkStart w:id="31" w:name="_Hlk25627841"/>
      <w:r w:rsidRPr="00124FFC">
        <w:rPr>
          <w:color w:val="000000" w:themeColor="text1"/>
          <w:szCs w:val="22"/>
          <w:lang w:val="et-EE"/>
        </w:rPr>
        <w:t xml:space="preserve">Ohutusandmed peegeldavad </w:t>
      </w:r>
      <w:r w:rsidR="0077368F" w:rsidRPr="00124FFC">
        <w:rPr>
          <w:color w:val="000000" w:themeColor="text1"/>
          <w:szCs w:val="22"/>
          <w:lang w:val="et-EE"/>
        </w:rPr>
        <w:t>176 </w:t>
      </w:r>
      <w:r w:rsidR="00BC1FDA" w:rsidRPr="00124FFC">
        <w:rPr>
          <w:color w:val="000000" w:themeColor="text1"/>
          <w:szCs w:val="22"/>
          <w:lang w:val="et-EE"/>
        </w:rPr>
        <w:t>ATTR-CM</w:t>
      </w:r>
      <w:r w:rsidR="007B462E" w:rsidRPr="00124FFC">
        <w:rPr>
          <w:color w:val="000000" w:themeColor="text1"/>
          <w:szCs w:val="22"/>
          <w:lang w:val="et-EE"/>
        </w:rPr>
        <w:t>-</w:t>
      </w:r>
      <w:r w:rsidR="0077368F" w:rsidRPr="00124FFC">
        <w:rPr>
          <w:color w:val="000000" w:themeColor="text1"/>
          <w:szCs w:val="22"/>
          <w:lang w:val="et-EE"/>
        </w:rPr>
        <w:t>ga</w:t>
      </w:r>
      <w:r w:rsidRPr="00124FFC">
        <w:rPr>
          <w:color w:val="000000" w:themeColor="text1"/>
          <w:szCs w:val="22"/>
          <w:lang w:val="et-EE"/>
        </w:rPr>
        <w:t xml:space="preserve"> patsiendi</w:t>
      </w:r>
      <w:r w:rsidR="0077368F" w:rsidRPr="00124FFC">
        <w:rPr>
          <w:color w:val="000000" w:themeColor="text1"/>
          <w:szCs w:val="22"/>
          <w:lang w:val="et-EE"/>
        </w:rPr>
        <w:t xml:space="preserve"> ekspositsiooni</w:t>
      </w:r>
      <w:r w:rsidRPr="00124FFC">
        <w:rPr>
          <w:color w:val="000000" w:themeColor="text1"/>
          <w:szCs w:val="22"/>
          <w:lang w:val="et-EE"/>
        </w:rPr>
        <w:t xml:space="preserve"> tafamidismeglumiini annuse</w:t>
      </w:r>
      <w:r w:rsidR="0077368F" w:rsidRPr="00124FFC">
        <w:rPr>
          <w:color w:val="000000" w:themeColor="text1"/>
          <w:szCs w:val="22"/>
          <w:lang w:val="et-EE"/>
        </w:rPr>
        <w:t>le</w:t>
      </w:r>
      <w:r w:rsidRPr="00124FFC">
        <w:rPr>
          <w:color w:val="000000" w:themeColor="text1"/>
          <w:szCs w:val="22"/>
          <w:lang w:val="et-EE"/>
        </w:rPr>
        <w:t xml:space="preserve"> 80 mg (manustamisskeem: 4 x 20 mg ööpäevas</w:t>
      </w:r>
      <w:r w:rsidR="00370B87" w:rsidRPr="00124FFC">
        <w:rPr>
          <w:color w:val="000000" w:themeColor="text1"/>
          <w:szCs w:val="22"/>
          <w:lang w:val="et-EE"/>
        </w:rPr>
        <w:t xml:space="preserve">) </w:t>
      </w:r>
      <w:r w:rsidRPr="00124FFC">
        <w:rPr>
          <w:color w:val="000000" w:themeColor="text1"/>
          <w:szCs w:val="22"/>
          <w:lang w:val="et-EE"/>
        </w:rPr>
        <w:t>30</w:t>
      </w:r>
      <w:r w:rsidR="008950CC" w:rsidRPr="00124FFC">
        <w:rPr>
          <w:color w:val="000000" w:themeColor="text1"/>
          <w:szCs w:val="22"/>
          <w:lang w:val="et-EE"/>
        </w:rPr>
        <w:noBreakHyphen/>
        <w:t>kuuses</w:t>
      </w:r>
      <w:r w:rsidRPr="00124FFC">
        <w:rPr>
          <w:color w:val="000000" w:themeColor="text1"/>
          <w:szCs w:val="22"/>
          <w:lang w:val="et-EE"/>
        </w:rPr>
        <w:t xml:space="preserve"> platseebokontrolliga uuringus, kus osalesid </w:t>
      </w:r>
      <w:r w:rsidR="007B462E" w:rsidRPr="00124FFC">
        <w:rPr>
          <w:color w:val="000000" w:themeColor="text1"/>
          <w:szCs w:val="22"/>
          <w:lang w:val="et-EE"/>
        </w:rPr>
        <w:t>ATTR-CM-</w:t>
      </w:r>
      <w:r w:rsidR="0077368F" w:rsidRPr="00124FFC">
        <w:rPr>
          <w:color w:val="000000" w:themeColor="text1"/>
          <w:szCs w:val="22"/>
          <w:lang w:val="et-EE"/>
        </w:rPr>
        <w:t>ga</w:t>
      </w:r>
      <w:r w:rsidR="008950CC" w:rsidRPr="00124FFC">
        <w:rPr>
          <w:color w:val="000000" w:themeColor="text1"/>
          <w:szCs w:val="22"/>
          <w:lang w:val="et-EE"/>
        </w:rPr>
        <w:t xml:space="preserve"> patsiendid</w:t>
      </w:r>
      <w:r w:rsidRPr="00124FFC">
        <w:rPr>
          <w:color w:val="000000" w:themeColor="text1"/>
          <w:szCs w:val="22"/>
          <w:lang w:val="et-EE"/>
        </w:rPr>
        <w:t xml:space="preserve"> (vt lõik 5.1).</w:t>
      </w:r>
      <w:bookmarkEnd w:id="31"/>
    </w:p>
    <w:p w14:paraId="641876B4" w14:textId="77777777" w:rsidR="00584142" w:rsidRPr="00124FFC" w:rsidRDefault="00584142" w:rsidP="000330E5">
      <w:pPr>
        <w:rPr>
          <w:color w:val="000000" w:themeColor="text1"/>
          <w:szCs w:val="22"/>
          <w:lang w:val="et-EE"/>
        </w:rPr>
      </w:pPr>
    </w:p>
    <w:p w14:paraId="198ECEAE" w14:textId="77777777" w:rsidR="000330E5" w:rsidRPr="00124FFC" w:rsidRDefault="0077368F" w:rsidP="000330E5">
      <w:pPr>
        <w:rPr>
          <w:color w:val="000000" w:themeColor="text1"/>
          <w:szCs w:val="22"/>
          <w:lang w:val="et-EE"/>
        </w:rPr>
      </w:pPr>
      <w:r w:rsidRPr="00124FFC">
        <w:rPr>
          <w:color w:val="000000" w:themeColor="text1"/>
          <w:szCs w:val="22"/>
          <w:lang w:val="et-EE"/>
        </w:rPr>
        <w:t>80 mg t</w:t>
      </w:r>
      <w:r w:rsidR="000330E5" w:rsidRPr="00124FFC">
        <w:rPr>
          <w:color w:val="000000" w:themeColor="text1"/>
          <w:szCs w:val="22"/>
          <w:lang w:val="et-EE"/>
        </w:rPr>
        <w:t xml:space="preserve">afamidismeglumiini rühmas ja platseeborühmas tekkinud kõrvaltoimete esinemissagedused olid </w:t>
      </w:r>
      <w:r w:rsidR="00801358" w:rsidRPr="00124FFC">
        <w:rPr>
          <w:color w:val="000000" w:themeColor="text1"/>
          <w:szCs w:val="22"/>
          <w:lang w:val="et-EE"/>
        </w:rPr>
        <w:t xml:space="preserve">üldiselt </w:t>
      </w:r>
      <w:r w:rsidR="000330E5" w:rsidRPr="00124FFC">
        <w:rPr>
          <w:color w:val="000000" w:themeColor="text1"/>
          <w:szCs w:val="22"/>
          <w:lang w:val="et-EE"/>
        </w:rPr>
        <w:t xml:space="preserve">sarnased ja </w:t>
      </w:r>
      <w:r w:rsidR="00941BEC" w:rsidRPr="00124FFC">
        <w:rPr>
          <w:color w:val="000000" w:themeColor="text1"/>
          <w:szCs w:val="22"/>
          <w:lang w:val="et-EE"/>
        </w:rPr>
        <w:t xml:space="preserve">omavahel </w:t>
      </w:r>
      <w:r w:rsidR="000330E5" w:rsidRPr="00124FFC">
        <w:rPr>
          <w:color w:val="000000" w:themeColor="text1"/>
          <w:szCs w:val="22"/>
          <w:lang w:val="et-EE"/>
        </w:rPr>
        <w:t>võrreldavad.</w:t>
      </w:r>
    </w:p>
    <w:p w14:paraId="169BA349" w14:textId="77777777" w:rsidR="008573A5" w:rsidRPr="00124FFC" w:rsidRDefault="008573A5" w:rsidP="000330E5">
      <w:pPr>
        <w:rPr>
          <w:color w:val="000000" w:themeColor="text1"/>
          <w:szCs w:val="22"/>
          <w:lang w:val="et-EE"/>
        </w:rPr>
      </w:pPr>
    </w:p>
    <w:p w14:paraId="6BD3D23A" w14:textId="77777777" w:rsidR="00801358" w:rsidRPr="00124FFC" w:rsidRDefault="00CC7C66" w:rsidP="000330E5">
      <w:pPr>
        <w:rPr>
          <w:color w:val="000000" w:themeColor="text1"/>
          <w:szCs w:val="22"/>
          <w:lang w:val="et-EE"/>
        </w:rPr>
      </w:pPr>
      <w:r w:rsidRPr="00124FFC">
        <w:rPr>
          <w:color w:val="000000" w:themeColor="text1"/>
          <w:szCs w:val="22"/>
          <w:lang w:val="et-EE"/>
        </w:rPr>
        <w:t xml:space="preserve">Võrreldes platseeboga teatati </w:t>
      </w:r>
      <w:r w:rsidR="006C519F" w:rsidRPr="00124FFC">
        <w:rPr>
          <w:color w:val="000000" w:themeColor="text1"/>
          <w:szCs w:val="22"/>
          <w:lang w:val="et-EE"/>
        </w:rPr>
        <w:t xml:space="preserve">sagedamini </w:t>
      </w:r>
      <w:r w:rsidRPr="00124FFC">
        <w:rPr>
          <w:color w:val="000000" w:themeColor="text1"/>
          <w:szCs w:val="22"/>
          <w:lang w:val="et-EE"/>
        </w:rPr>
        <w:t xml:space="preserve">järgmistest </w:t>
      </w:r>
      <w:r w:rsidR="003156D9" w:rsidRPr="00124FFC">
        <w:rPr>
          <w:color w:val="000000" w:themeColor="text1"/>
          <w:szCs w:val="22"/>
          <w:lang w:val="et-EE"/>
        </w:rPr>
        <w:t>80 mg</w:t>
      </w:r>
      <w:r w:rsidRPr="00124FFC">
        <w:rPr>
          <w:color w:val="000000" w:themeColor="text1"/>
          <w:szCs w:val="22"/>
          <w:lang w:val="et-EE"/>
        </w:rPr>
        <w:t>-se</w:t>
      </w:r>
      <w:r w:rsidR="003156D9" w:rsidRPr="00124FFC">
        <w:rPr>
          <w:color w:val="000000" w:themeColor="text1"/>
          <w:szCs w:val="22"/>
          <w:lang w:val="et-EE"/>
        </w:rPr>
        <w:t xml:space="preserve"> tafamidismeglumiiniga ravitud patsientidel esinenud kõrvaltoime</w:t>
      </w:r>
      <w:r w:rsidRPr="00124FFC">
        <w:rPr>
          <w:color w:val="000000" w:themeColor="text1"/>
          <w:szCs w:val="22"/>
          <w:lang w:val="et-EE"/>
        </w:rPr>
        <w:t>test: puhitus [8</w:t>
      </w:r>
      <w:r w:rsidR="007956B9" w:rsidRPr="00124FFC">
        <w:rPr>
          <w:color w:val="000000" w:themeColor="text1"/>
          <w:szCs w:val="22"/>
          <w:lang w:val="et-EE"/>
        </w:rPr>
        <w:t> </w:t>
      </w:r>
      <w:r w:rsidRPr="00124FFC">
        <w:rPr>
          <w:color w:val="000000" w:themeColor="text1"/>
          <w:szCs w:val="22"/>
          <w:lang w:val="et-EE"/>
        </w:rPr>
        <w:t>patsienti (4</w:t>
      </w:r>
      <w:r w:rsidR="007E06EE" w:rsidRPr="00124FFC">
        <w:rPr>
          <w:color w:val="000000" w:themeColor="text1"/>
          <w:szCs w:val="22"/>
          <w:lang w:val="et-EE"/>
        </w:rPr>
        <w:t>,</w:t>
      </w:r>
      <w:r w:rsidRPr="00124FFC">
        <w:rPr>
          <w:color w:val="000000" w:themeColor="text1"/>
          <w:szCs w:val="22"/>
          <w:lang w:val="et-EE"/>
        </w:rPr>
        <w:t xml:space="preserve">5%) </w:t>
      </w:r>
      <w:r w:rsidRPr="00124FFC">
        <w:rPr>
          <w:i/>
          <w:color w:val="000000" w:themeColor="text1"/>
          <w:szCs w:val="22"/>
          <w:lang w:val="et-EE"/>
        </w:rPr>
        <w:t>vs</w:t>
      </w:r>
      <w:r w:rsidR="008C2923" w:rsidRPr="00124FFC">
        <w:rPr>
          <w:i/>
          <w:color w:val="000000" w:themeColor="text1"/>
          <w:szCs w:val="22"/>
          <w:lang w:val="et-EE"/>
        </w:rPr>
        <w:t>.</w:t>
      </w:r>
      <w:r w:rsidRPr="00124FFC">
        <w:rPr>
          <w:color w:val="000000" w:themeColor="text1"/>
          <w:szCs w:val="22"/>
          <w:lang w:val="et-EE"/>
        </w:rPr>
        <w:t xml:space="preserve"> 3</w:t>
      </w:r>
      <w:r w:rsidR="007956B9" w:rsidRPr="00124FFC">
        <w:rPr>
          <w:color w:val="000000" w:themeColor="text1"/>
          <w:szCs w:val="22"/>
          <w:lang w:val="et-EE"/>
        </w:rPr>
        <w:t> </w:t>
      </w:r>
      <w:r w:rsidRPr="00124FFC">
        <w:rPr>
          <w:color w:val="000000" w:themeColor="text1"/>
          <w:szCs w:val="22"/>
          <w:lang w:val="et-EE"/>
        </w:rPr>
        <w:t>patsienti (1</w:t>
      </w:r>
      <w:r w:rsidR="007E06EE" w:rsidRPr="00124FFC">
        <w:rPr>
          <w:color w:val="000000" w:themeColor="text1"/>
          <w:szCs w:val="22"/>
          <w:lang w:val="et-EE"/>
        </w:rPr>
        <w:t>,</w:t>
      </w:r>
      <w:r w:rsidRPr="00124FFC">
        <w:rPr>
          <w:color w:val="000000" w:themeColor="text1"/>
          <w:szCs w:val="22"/>
          <w:lang w:val="et-EE"/>
        </w:rPr>
        <w:t xml:space="preserve">7%)] ja </w:t>
      </w:r>
      <w:r w:rsidR="007E06EE" w:rsidRPr="00124FFC">
        <w:rPr>
          <w:color w:val="000000" w:themeColor="text1"/>
          <w:szCs w:val="22"/>
          <w:lang w:val="et-EE"/>
        </w:rPr>
        <w:t>m</w:t>
      </w:r>
      <w:r w:rsidRPr="00124FFC">
        <w:rPr>
          <w:color w:val="000000" w:themeColor="text1"/>
          <w:szCs w:val="22"/>
          <w:lang w:val="et-EE"/>
        </w:rPr>
        <w:t>aksa</w:t>
      </w:r>
      <w:r w:rsidR="006250B5" w:rsidRPr="00124FFC">
        <w:rPr>
          <w:color w:val="000000" w:themeColor="text1"/>
          <w:szCs w:val="22"/>
          <w:lang w:val="et-EE"/>
        </w:rPr>
        <w:t>funktsiooni</w:t>
      </w:r>
      <w:r w:rsidRPr="00124FFC">
        <w:rPr>
          <w:color w:val="000000" w:themeColor="text1"/>
          <w:szCs w:val="22"/>
          <w:lang w:val="et-EE"/>
        </w:rPr>
        <w:t xml:space="preserve"> </w:t>
      </w:r>
      <w:r w:rsidR="007E06EE" w:rsidRPr="00124FFC">
        <w:rPr>
          <w:color w:val="000000" w:themeColor="text1"/>
          <w:szCs w:val="22"/>
          <w:lang w:val="et-EE"/>
        </w:rPr>
        <w:t>analüüside näitude tõus</w:t>
      </w:r>
      <w:r w:rsidRPr="00124FFC">
        <w:rPr>
          <w:color w:val="000000" w:themeColor="text1"/>
          <w:szCs w:val="22"/>
          <w:lang w:val="et-EE"/>
        </w:rPr>
        <w:t xml:space="preserve"> [6</w:t>
      </w:r>
      <w:r w:rsidR="007956B9" w:rsidRPr="00124FFC">
        <w:rPr>
          <w:color w:val="000000" w:themeColor="text1"/>
          <w:szCs w:val="22"/>
          <w:lang w:val="et-EE"/>
        </w:rPr>
        <w:t> </w:t>
      </w:r>
      <w:r w:rsidRPr="00124FFC">
        <w:rPr>
          <w:color w:val="000000" w:themeColor="text1"/>
          <w:szCs w:val="22"/>
          <w:lang w:val="et-EE"/>
        </w:rPr>
        <w:t>patsienti (3</w:t>
      </w:r>
      <w:r w:rsidR="007E06EE" w:rsidRPr="00124FFC">
        <w:rPr>
          <w:color w:val="000000" w:themeColor="text1"/>
          <w:szCs w:val="22"/>
          <w:lang w:val="et-EE"/>
        </w:rPr>
        <w:t>,</w:t>
      </w:r>
      <w:r w:rsidRPr="00124FFC">
        <w:rPr>
          <w:color w:val="000000" w:themeColor="text1"/>
          <w:szCs w:val="22"/>
          <w:lang w:val="et-EE"/>
        </w:rPr>
        <w:t xml:space="preserve">4%) </w:t>
      </w:r>
      <w:r w:rsidRPr="00124FFC">
        <w:rPr>
          <w:i/>
          <w:color w:val="000000" w:themeColor="text1"/>
          <w:szCs w:val="22"/>
          <w:lang w:val="et-EE"/>
        </w:rPr>
        <w:t>vs</w:t>
      </w:r>
      <w:r w:rsidR="008C2923" w:rsidRPr="00124FFC">
        <w:rPr>
          <w:i/>
          <w:color w:val="000000" w:themeColor="text1"/>
          <w:szCs w:val="22"/>
          <w:lang w:val="et-EE"/>
        </w:rPr>
        <w:t>.</w:t>
      </w:r>
      <w:r w:rsidRPr="00124FFC">
        <w:rPr>
          <w:color w:val="000000" w:themeColor="text1"/>
          <w:szCs w:val="22"/>
          <w:lang w:val="et-EE"/>
        </w:rPr>
        <w:t xml:space="preserve"> 2</w:t>
      </w:r>
      <w:r w:rsidR="007956B9" w:rsidRPr="00124FFC">
        <w:rPr>
          <w:color w:val="000000" w:themeColor="text1"/>
          <w:szCs w:val="22"/>
          <w:lang w:val="et-EE"/>
        </w:rPr>
        <w:t> </w:t>
      </w:r>
      <w:r w:rsidRPr="00124FFC">
        <w:rPr>
          <w:color w:val="000000" w:themeColor="text1"/>
          <w:szCs w:val="22"/>
          <w:lang w:val="et-EE"/>
        </w:rPr>
        <w:t>patsienti (1</w:t>
      </w:r>
      <w:r w:rsidR="007E06EE" w:rsidRPr="00124FFC">
        <w:rPr>
          <w:color w:val="000000" w:themeColor="text1"/>
          <w:szCs w:val="22"/>
          <w:lang w:val="et-EE"/>
        </w:rPr>
        <w:t>,</w:t>
      </w:r>
      <w:r w:rsidRPr="00124FFC">
        <w:rPr>
          <w:color w:val="000000" w:themeColor="text1"/>
          <w:szCs w:val="22"/>
          <w:lang w:val="et-EE"/>
        </w:rPr>
        <w:t>1%)]. Põhjuslikku seost ei ole kindlaks tehtud.</w:t>
      </w:r>
    </w:p>
    <w:p w14:paraId="3834E971" w14:textId="77777777" w:rsidR="007E06EE" w:rsidRPr="00124FFC" w:rsidRDefault="007E06EE" w:rsidP="000330E5">
      <w:pPr>
        <w:rPr>
          <w:color w:val="000000" w:themeColor="text1"/>
          <w:szCs w:val="22"/>
          <w:lang w:val="et-EE"/>
        </w:rPr>
      </w:pPr>
    </w:p>
    <w:p w14:paraId="60EC5CF4" w14:textId="4210EEB2" w:rsidR="000330E5" w:rsidRPr="00124FFC" w:rsidRDefault="004E66C1" w:rsidP="000330E5">
      <w:pPr>
        <w:rPr>
          <w:color w:val="000000" w:themeColor="text1"/>
          <w:szCs w:val="22"/>
          <w:lang w:val="et-EE"/>
        </w:rPr>
      </w:pPr>
      <w:r w:rsidRPr="00124FFC">
        <w:rPr>
          <w:color w:val="000000" w:themeColor="text1"/>
          <w:szCs w:val="22"/>
          <w:lang w:val="et-EE"/>
        </w:rPr>
        <w:t xml:space="preserve">Ohutusandmed </w:t>
      </w:r>
      <w:r w:rsidR="00D41EFE" w:rsidRPr="00124FFC">
        <w:rPr>
          <w:color w:val="000000" w:themeColor="text1"/>
          <w:szCs w:val="22"/>
          <w:lang w:val="et-EE"/>
        </w:rPr>
        <w:t xml:space="preserve">61 mg tafamidise kohta </w:t>
      </w:r>
      <w:r w:rsidRPr="00124FFC">
        <w:rPr>
          <w:color w:val="000000" w:themeColor="text1"/>
          <w:szCs w:val="22"/>
          <w:lang w:val="et-EE"/>
        </w:rPr>
        <w:t>on saadud pikaajalisest avatud jätku-uuringust</w:t>
      </w:r>
      <w:r w:rsidR="00D712B5" w:rsidRPr="00124FFC">
        <w:rPr>
          <w:color w:val="000000" w:themeColor="text1"/>
          <w:szCs w:val="22"/>
          <w:lang w:val="et-EE"/>
        </w:rPr>
        <w:t>.</w:t>
      </w:r>
    </w:p>
    <w:p w14:paraId="672AEDD1" w14:textId="77777777" w:rsidR="004E66C1" w:rsidRPr="00124FFC" w:rsidRDefault="004E66C1" w:rsidP="004E66C1">
      <w:pPr>
        <w:rPr>
          <w:color w:val="000000" w:themeColor="text1"/>
          <w:szCs w:val="22"/>
          <w:lang w:val="et-EE"/>
        </w:rPr>
      </w:pPr>
    </w:p>
    <w:p w14:paraId="5ACDBA62" w14:textId="77777777" w:rsidR="00DB5E0E" w:rsidRPr="00124FFC" w:rsidRDefault="00DB5E0E" w:rsidP="002756E7">
      <w:pPr>
        <w:keepNext/>
        <w:autoSpaceDE w:val="0"/>
        <w:autoSpaceDN w:val="0"/>
        <w:adjustRightInd w:val="0"/>
        <w:rPr>
          <w:rFonts w:cs="Sendnya"/>
          <w:color w:val="000000" w:themeColor="text1"/>
          <w:u w:val="single"/>
          <w:lang w:val="et-EE" w:bidi="or-IN"/>
        </w:rPr>
      </w:pPr>
      <w:r w:rsidRPr="00124FFC">
        <w:rPr>
          <w:rFonts w:cs="Sendnya"/>
          <w:color w:val="000000" w:themeColor="text1"/>
          <w:u w:val="single"/>
          <w:lang w:val="et-EE" w:bidi="or-IN"/>
        </w:rPr>
        <w:t>Kõrvaltoimete tabel</w:t>
      </w:r>
    </w:p>
    <w:p w14:paraId="21741D2B" w14:textId="77777777" w:rsidR="00DB5E0E" w:rsidRPr="00124FFC" w:rsidRDefault="00DB5E0E" w:rsidP="002756E7">
      <w:pPr>
        <w:keepNext/>
        <w:autoSpaceDE w:val="0"/>
        <w:autoSpaceDN w:val="0"/>
        <w:adjustRightInd w:val="0"/>
        <w:rPr>
          <w:rFonts w:cs="Sendnya"/>
          <w:color w:val="000000" w:themeColor="text1"/>
          <w:lang w:val="et-EE" w:bidi="or-IN"/>
        </w:rPr>
      </w:pPr>
    </w:p>
    <w:p w14:paraId="5F8B54DE" w14:textId="666100C1" w:rsidR="004E66C1" w:rsidRPr="00124FFC" w:rsidRDefault="00DB5E0E" w:rsidP="00DB5E0E">
      <w:pPr>
        <w:rPr>
          <w:color w:val="000000" w:themeColor="text1"/>
          <w:szCs w:val="22"/>
          <w:lang w:val="et-EE"/>
        </w:rPr>
      </w:pPr>
      <w:r w:rsidRPr="00124FFC">
        <w:rPr>
          <w:rFonts w:cs="Sendnya"/>
          <w:color w:val="000000" w:themeColor="text1"/>
          <w:lang w:val="et-EE" w:bidi="or-IN"/>
        </w:rPr>
        <w:t xml:space="preserve">Allpool toodud kõrvaltoimed on esitatud MedDRA organsüsteemi </w:t>
      </w:r>
      <w:r w:rsidRPr="00124FFC">
        <w:rPr>
          <w:color w:val="000000" w:themeColor="text1"/>
          <w:lang w:val="et-EE"/>
        </w:rPr>
        <w:t>klassi ja esinemissageduse kategooriate (</w:t>
      </w:r>
      <w:bookmarkStart w:id="32" w:name="OLE_LINK8"/>
      <w:r w:rsidRPr="00124FFC">
        <w:rPr>
          <w:color w:val="000000" w:themeColor="text1"/>
          <w:lang w:val="et-EE"/>
        </w:rPr>
        <w:t>väga sage</w:t>
      </w:r>
      <w:bookmarkEnd w:id="32"/>
      <w:r w:rsidRPr="00124FFC">
        <w:rPr>
          <w:color w:val="000000" w:themeColor="text1"/>
          <w:lang w:val="et-EE"/>
        </w:rPr>
        <w:t xml:space="preserve"> (≥ 1/10), sage (≥ 1/100 kuni &lt; 1/10) ja aeg-ajalt (≥ 1/1000 kuni &lt; 1/100) alusel, kasutades standardset konventsiooni. Igas esinemissageduse rühmas on kõrvaltoimed toodud tõsiduse vähenemise järjekorras.</w:t>
      </w:r>
      <w:r w:rsidR="004E66C1" w:rsidRPr="00124FFC">
        <w:rPr>
          <w:color w:val="000000" w:themeColor="text1"/>
          <w:szCs w:val="22"/>
          <w:lang w:val="et-EE"/>
        </w:rPr>
        <w:t xml:space="preserve"> Allpool olevas tabelis loetletud kõrvaltoimed on saadud ATTR</w:t>
      </w:r>
      <w:r w:rsidR="00E14102" w:rsidRPr="00124FFC">
        <w:rPr>
          <w:color w:val="000000" w:themeColor="text1"/>
          <w:szCs w:val="22"/>
          <w:lang w:val="et-EE"/>
        </w:rPr>
        <w:noBreakHyphen/>
      </w:r>
      <w:r w:rsidR="004E66C1" w:rsidRPr="00124FFC">
        <w:rPr>
          <w:color w:val="000000" w:themeColor="text1"/>
          <w:szCs w:val="22"/>
          <w:lang w:val="et-EE"/>
        </w:rPr>
        <w:t>CM</w:t>
      </w:r>
      <w:r w:rsidR="00E14102" w:rsidRPr="00124FFC">
        <w:rPr>
          <w:color w:val="000000" w:themeColor="text1"/>
          <w:szCs w:val="22"/>
          <w:lang w:val="et-EE"/>
        </w:rPr>
        <w:noBreakHyphen/>
      </w:r>
      <w:r w:rsidR="004E66C1" w:rsidRPr="00124FFC">
        <w:rPr>
          <w:color w:val="000000" w:themeColor="text1"/>
          <w:szCs w:val="22"/>
          <w:lang w:val="et-EE"/>
        </w:rPr>
        <w:t>ga patsientide</w:t>
      </w:r>
      <w:r w:rsidR="00E14102" w:rsidRPr="00124FFC">
        <w:rPr>
          <w:color w:val="000000" w:themeColor="text1"/>
          <w:szCs w:val="22"/>
          <w:lang w:val="et-EE"/>
        </w:rPr>
        <w:t xml:space="preserve"> kumulatiivsete kliiniliste andmete</w:t>
      </w:r>
      <w:r w:rsidR="002D5B90" w:rsidRPr="00124FFC">
        <w:rPr>
          <w:color w:val="000000" w:themeColor="text1"/>
          <w:szCs w:val="22"/>
          <w:lang w:val="et-EE"/>
        </w:rPr>
        <w:t xml:space="preserve"> põhjal</w:t>
      </w:r>
      <w:r w:rsidR="004E66C1" w:rsidRPr="00124FFC">
        <w:rPr>
          <w:color w:val="000000" w:themeColor="text1"/>
          <w:szCs w:val="22"/>
          <w:lang w:val="et-EE"/>
        </w:rPr>
        <w:t>.</w:t>
      </w:r>
    </w:p>
    <w:p w14:paraId="7F43A601" w14:textId="77777777" w:rsidR="004E66C1" w:rsidRPr="00124FFC" w:rsidRDefault="004E66C1" w:rsidP="004E66C1">
      <w:pPr>
        <w:rPr>
          <w:color w:val="000000" w:themeColor="text1"/>
          <w:szCs w:val="22"/>
          <w:lang w:val="et-EE"/>
        </w:rPr>
      </w:pPr>
    </w:p>
    <w:tbl>
      <w:tblPr>
        <w:tblStyle w:val="TableGrid"/>
        <w:tblW w:w="0" w:type="auto"/>
        <w:tblLook w:val="04A0" w:firstRow="1" w:lastRow="0" w:firstColumn="1" w:lastColumn="0" w:noHBand="0" w:noVBand="1"/>
      </w:tblPr>
      <w:tblGrid>
        <w:gridCol w:w="4531"/>
        <w:gridCol w:w="4532"/>
      </w:tblGrid>
      <w:tr w:rsidR="009B63B4" w:rsidRPr="00124FFC" w14:paraId="0D7DA972" w14:textId="77777777" w:rsidTr="00055065">
        <w:tc>
          <w:tcPr>
            <w:tcW w:w="4537" w:type="dxa"/>
          </w:tcPr>
          <w:p w14:paraId="61448101" w14:textId="0EB880D1" w:rsidR="004E66C1" w:rsidRPr="00124FFC" w:rsidRDefault="00E14102" w:rsidP="00055065">
            <w:pPr>
              <w:rPr>
                <w:color w:val="000000" w:themeColor="text1"/>
                <w:szCs w:val="22"/>
                <w:lang w:val="et-EE"/>
              </w:rPr>
            </w:pPr>
            <w:r w:rsidRPr="00124FFC">
              <w:rPr>
                <w:b/>
                <w:color w:val="000000" w:themeColor="text1"/>
                <w:szCs w:val="22"/>
                <w:lang w:val="et-EE"/>
              </w:rPr>
              <w:t>Organsüsteemi klass</w:t>
            </w:r>
          </w:p>
        </w:tc>
        <w:tc>
          <w:tcPr>
            <w:tcW w:w="4538" w:type="dxa"/>
          </w:tcPr>
          <w:p w14:paraId="1C15DAF5" w14:textId="440D7D3A" w:rsidR="004E66C1" w:rsidRPr="00124FFC" w:rsidRDefault="00E14102" w:rsidP="00055065">
            <w:pPr>
              <w:rPr>
                <w:b/>
                <w:bCs/>
                <w:color w:val="000000" w:themeColor="text1"/>
                <w:szCs w:val="22"/>
                <w:lang w:val="et-EE"/>
              </w:rPr>
            </w:pPr>
            <w:r w:rsidRPr="00124FFC">
              <w:rPr>
                <w:b/>
                <w:bCs/>
                <w:color w:val="000000" w:themeColor="text1"/>
                <w:szCs w:val="22"/>
                <w:lang w:val="et-EE"/>
              </w:rPr>
              <w:t>Sage</w:t>
            </w:r>
          </w:p>
        </w:tc>
      </w:tr>
      <w:tr w:rsidR="009B63B4" w:rsidRPr="00124FFC" w14:paraId="33D49515" w14:textId="77777777" w:rsidTr="00055065">
        <w:tc>
          <w:tcPr>
            <w:tcW w:w="4537" w:type="dxa"/>
          </w:tcPr>
          <w:p w14:paraId="28DA35FC" w14:textId="45C2F7E3" w:rsidR="004E66C1" w:rsidRPr="00124FFC" w:rsidRDefault="00E14102" w:rsidP="00055065">
            <w:pPr>
              <w:rPr>
                <w:color w:val="000000" w:themeColor="text1"/>
                <w:szCs w:val="22"/>
                <w:lang w:val="et-EE"/>
              </w:rPr>
            </w:pPr>
            <w:r w:rsidRPr="00124FFC">
              <w:rPr>
                <w:color w:val="000000" w:themeColor="text1"/>
                <w:szCs w:val="22"/>
                <w:lang w:val="et-EE"/>
              </w:rPr>
              <w:t>Seedetrakti häired</w:t>
            </w:r>
          </w:p>
        </w:tc>
        <w:tc>
          <w:tcPr>
            <w:tcW w:w="4538" w:type="dxa"/>
          </w:tcPr>
          <w:p w14:paraId="5655C788" w14:textId="338EB0BB" w:rsidR="004E66C1" w:rsidRPr="00124FFC" w:rsidRDefault="00DB5E0E" w:rsidP="00055065">
            <w:pPr>
              <w:rPr>
                <w:color w:val="000000" w:themeColor="text1"/>
                <w:szCs w:val="22"/>
                <w:lang w:val="et-EE"/>
              </w:rPr>
            </w:pPr>
            <w:r w:rsidRPr="00124FFC">
              <w:rPr>
                <w:color w:val="000000" w:themeColor="text1"/>
                <w:szCs w:val="22"/>
                <w:lang w:val="et-EE"/>
              </w:rPr>
              <w:t>Kõhulahtisus</w:t>
            </w:r>
          </w:p>
        </w:tc>
      </w:tr>
      <w:tr w:rsidR="009B63B4" w:rsidRPr="00124FFC" w14:paraId="62A2B410" w14:textId="77777777" w:rsidTr="00055065">
        <w:tc>
          <w:tcPr>
            <w:tcW w:w="4537" w:type="dxa"/>
          </w:tcPr>
          <w:p w14:paraId="7D6816F3" w14:textId="2F563ACF" w:rsidR="004E66C1" w:rsidRPr="00124FFC" w:rsidRDefault="00E14102" w:rsidP="00055065">
            <w:pPr>
              <w:rPr>
                <w:color w:val="000000" w:themeColor="text1"/>
                <w:szCs w:val="22"/>
                <w:lang w:val="et-EE"/>
              </w:rPr>
            </w:pPr>
            <w:r w:rsidRPr="00124FFC">
              <w:rPr>
                <w:color w:val="000000" w:themeColor="text1"/>
                <w:szCs w:val="22"/>
                <w:lang w:val="et-EE"/>
              </w:rPr>
              <w:t>Naha ja nahaaluskoe kahjustused</w:t>
            </w:r>
          </w:p>
        </w:tc>
        <w:tc>
          <w:tcPr>
            <w:tcW w:w="4538" w:type="dxa"/>
          </w:tcPr>
          <w:p w14:paraId="1D455DB1" w14:textId="4EFAE204" w:rsidR="004E66C1" w:rsidRPr="00124FFC" w:rsidRDefault="00DB5E0E" w:rsidP="00055065">
            <w:pPr>
              <w:rPr>
                <w:color w:val="000000" w:themeColor="text1"/>
                <w:szCs w:val="22"/>
                <w:lang w:val="et-EE"/>
              </w:rPr>
            </w:pPr>
            <w:r w:rsidRPr="00124FFC">
              <w:rPr>
                <w:color w:val="000000" w:themeColor="text1"/>
                <w:szCs w:val="22"/>
                <w:lang w:val="et-EE"/>
              </w:rPr>
              <w:t>L</w:t>
            </w:r>
            <w:r w:rsidR="00E14102" w:rsidRPr="00124FFC">
              <w:rPr>
                <w:color w:val="000000" w:themeColor="text1"/>
                <w:szCs w:val="22"/>
                <w:lang w:val="et-EE"/>
              </w:rPr>
              <w:t>ööve</w:t>
            </w:r>
          </w:p>
          <w:p w14:paraId="09281B0F" w14:textId="69424846" w:rsidR="004E66C1" w:rsidRPr="00124FFC" w:rsidRDefault="00DB5E0E" w:rsidP="00055065">
            <w:pPr>
              <w:rPr>
                <w:color w:val="000000" w:themeColor="text1"/>
                <w:szCs w:val="22"/>
                <w:lang w:val="et-EE"/>
              </w:rPr>
            </w:pPr>
            <w:r w:rsidRPr="00124FFC">
              <w:rPr>
                <w:color w:val="000000" w:themeColor="text1"/>
                <w:szCs w:val="22"/>
                <w:lang w:val="et-EE"/>
              </w:rPr>
              <w:t>S</w:t>
            </w:r>
            <w:r w:rsidR="00736C50" w:rsidRPr="00124FFC">
              <w:rPr>
                <w:color w:val="000000" w:themeColor="text1"/>
                <w:szCs w:val="22"/>
                <w:lang w:val="et-EE"/>
              </w:rPr>
              <w:t>ügelus</w:t>
            </w:r>
          </w:p>
        </w:tc>
      </w:tr>
    </w:tbl>
    <w:p w14:paraId="66B6F2BA" w14:textId="77777777" w:rsidR="000330E5" w:rsidRPr="00124FFC" w:rsidRDefault="000330E5" w:rsidP="000330E5">
      <w:pPr>
        <w:rPr>
          <w:color w:val="000000" w:themeColor="text1"/>
          <w:szCs w:val="22"/>
          <w:lang w:val="et-EE"/>
        </w:rPr>
      </w:pPr>
    </w:p>
    <w:p w14:paraId="138AAD9A"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Võimalikest kõrvaltoimetest teatamine</w:t>
      </w:r>
    </w:p>
    <w:p w14:paraId="4A32B33A" w14:textId="77777777" w:rsidR="000330E5" w:rsidRPr="00124FFC" w:rsidRDefault="000330E5" w:rsidP="000330E5">
      <w:pPr>
        <w:keepNext/>
        <w:rPr>
          <w:color w:val="000000" w:themeColor="text1"/>
          <w:szCs w:val="22"/>
          <w:u w:val="single"/>
          <w:lang w:val="et-EE"/>
        </w:rPr>
      </w:pPr>
    </w:p>
    <w:p w14:paraId="1612A073" w14:textId="51925682" w:rsidR="000330E5" w:rsidRPr="00124FFC" w:rsidRDefault="000330E5" w:rsidP="000330E5">
      <w:pPr>
        <w:rPr>
          <w:color w:val="000000" w:themeColor="text1"/>
          <w:szCs w:val="22"/>
          <w:lang w:val="et-EE"/>
        </w:rPr>
      </w:pPr>
      <w:r w:rsidRPr="00124FFC">
        <w:rPr>
          <w:color w:val="000000" w:themeColor="text1"/>
          <w:lang w:val="et-EE"/>
        </w:rPr>
        <w:t>Ravimi võimalikest kõrvaltoimetest on oluline teatada ka pärast ravimi müügiloa väljastamist.</w:t>
      </w:r>
      <w:r w:rsidRPr="00124FFC">
        <w:rPr>
          <w:color w:val="000000" w:themeColor="text1"/>
          <w:szCs w:val="22"/>
          <w:lang w:val="et-EE"/>
        </w:rPr>
        <w:t xml:space="preserve"> See võimaldab jätkuvalt hinnata ravimi kasu/riski suhet. Tervishoiutöötajatel palutakse kõigist võimalikest kõrvaltoimetest teatada </w:t>
      </w:r>
      <w:r w:rsidRPr="0081344C">
        <w:rPr>
          <w:color w:val="000000" w:themeColor="text1"/>
          <w:szCs w:val="22"/>
          <w:highlight w:val="lightGray"/>
          <w:shd w:val="clear" w:color="auto" w:fill="D9D9D9"/>
          <w:lang w:val="et-EE"/>
        </w:rPr>
        <w:t xml:space="preserve">riikliku teavitamissüsteemi (vt </w:t>
      </w:r>
      <w:hyperlink r:id="rId14" w:history="1">
        <w:r w:rsidR="00791B40" w:rsidRPr="0081344C">
          <w:rPr>
            <w:rStyle w:val="Hyperlink"/>
            <w:highlight w:val="lightGray"/>
          </w:rPr>
          <w:t>V </w:t>
        </w:r>
        <w:proofErr w:type="spellStart"/>
        <w:r w:rsidR="00791B40" w:rsidRPr="0081344C">
          <w:rPr>
            <w:rStyle w:val="Hyperlink"/>
            <w:highlight w:val="lightGray"/>
          </w:rPr>
          <w:t>lisa</w:t>
        </w:r>
        <w:proofErr w:type="spellEnd"/>
      </w:hyperlink>
      <w:r w:rsidRPr="0081344C">
        <w:rPr>
          <w:rStyle w:val="Hyperlink"/>
          <w:highlight w:val="lightGray"/>
        </w:rPr>
        <w:t>)</w:t>
      </w:r>
      <w:r w:rsidRPr="00124FFC">
        <w:rPr>
          <w:color w:val="000000" w:themeColor="text1"/>
          <w:szCs w:val="22"/>
          <w:lang w:val="et-EE"/>
        </w:rPr>
        <w:t xml:space="preserve"> kaudu.</w:t>
      </w:r>
    </w:p>
    <w:p w14:paraId="63A2103A" w14:textId="77777777" w:rsidR="000330E5" w:rsidRPr="00124FFC" w:rsidRDefault="000330E5" w:rsidP="000330E5">
      <w:pPr>
        <w:autoSpaceDE w:val="0"/>
        <w:autoSpaceDN w:val="0"/>
        <w:adjustRightInd w:val="0"/>
        <w:rPr>
          <w:color w:val="000000" w:themeColor="text1"/>
          <w:szCs w:val="22"/>
          <w:lang w:val="et-EE"/>
        </w:rPr>
      </w:pPr>
    </w:p>
    <w:p w14:paraId="5B55609A"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4.9</w:t>
      </w:r>
      <w:r w:rsidRPr="00124FFC">
        <w:rPr>
          <w:b/>
          <w:color w:val="000000" w:themeColor="text1"/>
          <w:szCs w:val="22"/>
          <w:lang w:val="et-EE"/>
        </w:rPr>
        <w:tab/>
        <w:t>Üleannustamine</w:t>
      </w:r>
    </w:p>
    <w:p w14:paraId="7567E47C" w14:textId="77777777" w:rsidR="000330E5" w:rsidRPr="00124FFC" w:rsidRDefault="000330E5" w:rsidP="000330E5">
      <w:pPr>
        <w:keepNext/>
        <w:rPr>
          <w:color w:val="000000" w:themeColor="text1"/>
          <w:szCs w:val="22"/>
          <w:lang w:val="et-EE"/>
        </w:rPr>
      </w:pPr>
    </w:p>
    <w:p w14:paraId="2DB56282"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Sümptomid</w:t>
      </w:r>
    </w:p>
    <w:p w14:paraId="2290D9A3" w14:textId="77777777" w:rsidR="000330E5" w:rsidRPr="00124FFC" w:rsidRDefault="000330E5" w:rsidP="000330E5">
      <w:pPr>
        <w:keepNext/>
        <w:rPr>
          <w:color w:val="000000" w:themeColor="text1"/>
          <w:szCs w:val="22"/>
          <w:lang w:val="et-EE"/>
        </w:rPr>
      </w:pPr>
    </w:p>
    <w:p w14:paraId="29FA15D6" w14:textId="77777777" w:rsidR="000330E5" w:rsidRPr="00124FFC" w:rsidRDefault="000330E5" w:rsidP="000330E5">
      <w:pPr>
        <w:rPr>
          <w:color w:val="000000" w:themeColor="text1"/>
          <w:szCs w:val="22"/>
          <w:lang w:val="et-EE"/>
        </w:rPr>
      </w:pPr>
      <w:r w:rsidRPr="00124FFC">
        <w:rPr>
          <w:color w:val="000000" w:themeColor="text1"/>
          <w:szCs w:val="22"/>
          <w:lang w:val="et-EE"/>
        </w:rPr>
        <w:t xml:space="preserve">Üleannustamisega seotud kliiniline kogemus on minimaalne. Kliiniliste uuringute ajal manustasid kaks </w:t>
      </w:r>
      <w:r w:rsidR="00DD0FB9" w:rsidRPr="00124FFC">
        <w:rPr>
          <w:color w:val="000000" w:themeColor="text1"/>
          <w:szCs w:val="22"/>
          <w:lang w:val="et-EE"/>
        </w:rPr>
        <w:t>ATTR-CM-ga</w:t>
      </w:r>
      <w:r w:rsidR="003C7FFD" w:rsidRPr="00124FFC">
        <w:rPr>
          <w:color w:val="000000" w:themeColor="text1"/>
          <w:szCs w:val="22"/>
          <w:lang w:val="et-EE"/>
        </w:rPr>
        <w:t xml:space="preserve"> patsienti</w:t>
      </w:r>
      <w:r w:rsidR="008A2814" w:rsidRPr="00124FFC">
        <w:rPr>
          <w:color w:val="000000" w:themeColor="text1"/>
          <w:szCs w:val="22"/>
          <w:lang w:val="et-EE"/>
        </w:rPr>
        <w:t xml:space="preserve"> </w:t>
      </w:r>
      <w:r w:rsidRPr="00124FFC">
        <w:rPr>
          <w:color w:val="000000" w:themeColor="text1"/>
          <w:szCs w:val="22"/>
          <w:lang w:val="et-EE"/>
        </w:rPr>
        <w:t>kogemata tafamidismeglumiini ühekordse 160 mg annuse, ilma et oleks tekkinud mingeid sellega seotud kõrvaltoimeid. Kliinilises uuringus oli tervetele vabatahtlikele manustatud tafamidismeglumiini suurim annus üksikannusena manustatud 480 mg. Selle annuse puhul teatati ühest raviga seotud kõrvaltoimest – kerge kuluga odraivast.</w:t>
      </w:r>
    </w:p>
    <w:p w14:paraId="7A24817D" w14:textId="77777777" w:rsidR="000330E5" w:rsidRPr="00124FFC" w:rsidRDefault="000330E5" w:rsidP="000330E5">
      <w:pPr>
        <w:rPr>
          <w:bCs/>
          <w:iCs/>
          <w:color w:val="000000" w:themeColor="text1"/>
          <w:szCs w:val="22"/>
          <w:lang w:val="et-EE"/>
        </w:rPr>
      </w:pPr>
    </w:p>
    <w:p w14:paraId="658894F0" w14:textId="77777777" w:rsidR="000330E5" w:rsidRPr="00124FFC" w:rsidRDefault="000330E5" w:rsidP="000330E5">
      <w:pPr>
        <w:keepNext/>
        <w:rPr>
          <w:bCs/>
          <w:iCs/>
          <w:color w:val="000000" w:themeColor="text1"/>
          <w:szCs w:val="22"/>
          <w:u w:val="single"/>
          <w:lang w:val="et-EE"/>
        </w:rPr>
      </w:pPr>
      <w:r w:rsidRPr="00124FFC">
        <w:rPr>
          <w:bCs/>
          <w:iCs/>
          <w:color w:val="000000" w:themeColor="text1"/>
          <w:szCs w:val="22"/>
          <w:u w:val="single"/>
          <w:lang w:val="et-EE"/>
        </w:rPr>
        <w:t>Ravi</w:t>
      </w:r>
    </w:p>
    <w:p w14:paraId="43C6B732" w14:textId="77777777" w:rsidR="000330E5" w:rsidRPr="00124FFC" w:rsidRDefault="000330E5" w:rsidP="000330E5">
      <w:pPr>
        <w:keepNext/>
        <w:rPr>
          <w:bCs/>
          <w:iCs/>
          <w:color w:val="000000" w:themeColor="text1"/>
          <w:szCs w:val="22"/>
          <w:u w:val="single"/>
          <w:lang w:val="et-EE"/>
        </w:rPr>
      </w:pPr>
    </w:p>
    <w:p w14:paraId="396EC43E" w14:textId="77777777" w:rsidR="000330E5" w:rsidRPr="00124FFC" w:rsidRDefault="000330E5" w:rsidP="000330E5">
      <w:pPr>
        <w:rPr>
          <w:color w:val="000000" w:themeColor="text1"/>
          <w:szCs w:val="22"/>
          <w:lang w:val="et-EE"/>
        </w:rPr>
      </w:pPr>
      <w:r w:rsidRPr="00124FFC">
        <w:rPr>
          <w:color w:val="000000" w:themeColor="text1"/>
          <w:szCs w:val="22"/>
          <w:lang w:val="et-EE"/>
        </w:rPr>
        <w:t>Üleannustamise korral tuleb vajaduse</w:t>
      </w:r>
      <w:r w:rsidR="003C7FFD" w:rsidRPr="00124FFC">
        <w:rPr>
          <w:color w:val="000000" w:themeColor="text1"/>
          <w:szCs w:val="22"/>
          <w:lang w:val="et-EE"/>
        </w:rPr>
        <w:t>l rakendada nõuetekohast toetavat ravi.</w:t>
      </w:r>
    </w:p>
    <w:p w14:paraId="696B5883" w14:textId="77777777" w:rsidR="000330E5" w:rsidRPr="00124FFC" w:rsidRDefault="000330E5" w:rsidP="000330E5">
      <w:pPr>
        <w:rPr>
          <w:color w:val="000000" w:themeColor="text1"/>
          <w:szCs w:val="22"/>
          <w:lang w:val="et-EE"/>
        </w:rPr>
      </w:pPr>
    </w:p>
    <w:p w14:paraId="562F7933" w14:textId="77777777" w:rsidR="000330E5" w:rsidRPr="00124FFC" w:rsidRDefault="000330E5" w:rsidP="000330E5">
      <w:pPr>
        <w:rPr>
          <w:bCs/>
          <w:iCs/>
          <w:color w:val="000000" w:themeColor="text1"/>
          <w:szCs w:val="22"/>
          <w:lang w:val="et-EE"/>
        </w:rPr>
      </w:pPr>
    </w:p>
    <w:p w14:paraId="76496AAC"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lastRenderedPageBreak/>
        <w:t>5.</w:t>
      </w:r>
      <w:r w:rsidRPr="00124FFC">
        <w:rPr>
          <w:b/>
          <w:color w:val="000000" w:themeColor="text1"/>
          <w:szCs w:val="22"/>
          <w:lang w:val="et-EE"/>
        </w:rPr>
        <w:tab/>
        <w:t>FARMAKOLOOGILISED OMADUSED</w:t>
      </w:r>
    </w:p>
    <w:p w14:paraId="798E3DD2" w14:textId="77777777" w:rsidR="000330E5" w:rsidRPr="00124FFC" w:rsidRDefault="000330E5" w:rsidP="000330E5">
      <w:pPr>
        <w:keepNext/>
        <w:rPr>
          <w:color w:val="000000" w:themeColor="text1"/>
          <w:szCs w:val="22"/>
          <w:lang w:val="et-EE"/>
        </w:rPr>
      </w:pPr>
    </w:p>
    <w:p w14:paraId="60E68C83"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5.1</w:t>
      </w:r>
      <w:r w:rsidRPr="00124FFC">
        <w:rPr>
          <w:b/>
          <w:color w:val="000000" w:themeColor="text1"/>
          <w:szCs w:val="22"/>
          <w:lang w:val="et-EE"/>
        </w:rPr>
        <w:tab/>
        <w:t>Farmakodünaamilised omadused</w:t>
      </w:r>
    </w:p>
    <w:p w14:paraId="07A954BC" w14:textId="77777777" w:rsidR="000330E5" w:rsidRPr="00124FFC" w:rsidRDefault="000330E5" w:rsidP="000330E5">
      <w:pPr>
        <w:keepNext/>
        <w:rPr>
          <w:color w:val="000000" w:themeColor="text1"/>
          <w:szCs w:val="22"/>
          <w:lang w:val="et-EE"/>
        </w:rPr>
      </w:pPr>
    </w:p>
    <w:p w14:paraId="06246D4B" w14:textId="77777777" w:rsidR="000330E5" w:rsidRPr="00124FFC" w:rsidRDefault="000330E5" w:rsidP="000330E5">
      <w:pPr>
        <w:rPr>
          <w:color w:val="000000" w:themeColor="text1"/>
          <w:szCs w:val="22"/>
          <w:lang w:val="et-EE"/>
        </w:rPr>
      </w:pPr>
      <w:r w:rsidRPr="00124FFC">
        <w:rPr>
          <w:color w:val="000000" w:themeColor="text1"/>
          <w:szCs w:val="22"/>
          <w:lang w:val="et-EE"/>
        </w:rPr>
        <w:t>Farmakoterapeutiline rühm: teised närvisüsteemi toimivad ained, ATC</w:t>
      </w:r>
      <w:r w:rsidR="008A2814" w:rsidRPr="00124FFC">
        <w:rPr>
          <w:color w:val="000000" w:themeColor="text1"/>
          <w:szCs w:val="22"/>
          <w:lang w:val="et-EE"/>
        </w:rPr>
        <w:noBreakHyphen/>
      </w:r>
      <w:r w:rsidRPr="00124FFC">
        <w:rPr>
          <w:color w:val="000000" w:themeColor="text1"/>
          <w:szCs w:val="22"/>
          <w:lang w:val="et-EE"/>
        </w:rPr>
        <w:t>kood: N07XX08</w:t>
      </w:r>
    </w:p>
    <w:p w14:paraId="3E81842D" w14:textId="77777777" w:rsidR="000330E5" w:rsidRPr="00124FFC" w:rsidRDefault="000330E5" w:rsidP="000330E5">
      <w:pPr>
        <w:rPr>
          <w:color w:val="000000" w:themeColor="text1"/>
          <w:szCs w:val="22"/>
          <w:lang w:val="et-EE"/>
        </w:rPr>
      </w:pPr>
    </w:p>
    <w:p w14:paraId="09B89974"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Toimemehhanism</w:t>
      </w:r>
    </w:p>
    <w:p w14:paraId="09E3A839" w14:textId="77777777" w:rsidR="000330E5" w:rsidRPr="00124FFC" w:rsidRDefault="000330E5" w:rsidP="000330E5">
      <w:pPr>
        <w:keepNext/>
        <w:rPr>
          <w:color w:val="000000" w:themeColor="text1"/>
          <w:szCs w:val="22"/>
          <w:u w:val="single"/>
          <w:lang w:val="et-EE"/>
        </w:rPr>
      </w:pPr>
    </w:p>
    <w:p w14:paraId="7DB94535" w14:textId="77777777" w:rsidR="000330E5" w:rsidRPr="00124FFC" w:rsidRDefault="000330E5" w:rsidP="000330E5">
      <w:pPr>
        <w:pStyle w:val="CommentText"/>
        <w:rPr>
          <w:color w:val="000000" w:themeColor="text1"/>
          <w:sz w:val="22"/>
          <w:szCs w:val="22"/>
          <w:lang w:val="et-EE"/>
        </w:rPr>
      </w:pPr>
      <w:r w:rsidRPr="00124FFC">
        <w:rPr>
          <w:color w:val="000000" w:themeColor="text1"/>
          <w:sz w:val="22"/>
          <w:szCs w:val="22"/>
          <w:lang w:val="et-EE"/>
        </w:rPr>
        <w:t>Tafamidis on TTR</w:t>
      </w:r>
      <w:r w:rsidRPr="00124FFC">
        <w:rPr>
          <w:color w:val="000000" w:themeColor="text1"/>
          <w:sz w:val="22"/>
          <w:szCs w:val="22"/>
          <w:lang w:val="et-EE"/>
        </w:rPr>
        <w:noBreakHyphen/>
        <w:t>i selektiivne stabilisaator. Tafamidis seondub TTR</w:t>
      </w:r>
      <w:r w:rsidRPr="00124FFC">
        <w:rPr>
          <w:color w:val="000000" w:themeColor="text1"/>
          <w:sz w:val="22"/>
          <w:szCs w:val="22"/>
          <w:lang w:val="et-EE"/>
        </w:rPr>
        <w:noBreakHyphen/>
        <w:t>iga türoksiini seondumiskohtades, stabiliseerides tetrameeri ja aeglustades monomeerideks dissotsieerumist, mis on amüloidogeense protsessi kiirust piirav etapp.</w:t>
      </w:r>
    </w:p>
    <w:p w14:paraId="47A0EC6D" w14:textId="77777777" w:rsidR="000330E5" w:rsidRPr="00124FFC" w:rsidRDefault="000330E5" w:rsidP="000330E5">
      <w:pPr>
        <w:pStyle w:val="CommentText"/>
        <w:rPr>
          <w:color w:val="000000" w:themeColor="text1"/>
          <w:sz w:val="22"/>
          <w:szCs w:val="22"/>
          <w:lang w:val="et-EE"/>
        </w:rPr>
      </w:pPr>
    </w:p>
    <w:p w14:paraId="039AFA47"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Farmakodünaamilised toimed</w:t>
      </w:r>
    </w:p>
    <w:p w14:paraId="6B801FC0" w14:textId="77777777" w:rsidR="000330E5" w:rsidRPr="00124FFC" w:rsidRDefault="000330E5" w:rsidP="000330E5">
      <w:pPr>
        <w:keepNext/>
        <w:rPr>
          <w:color w:val="000000" w:themeColor="text1"/>
          <w:szCs w:val="22"/>
          <w:u w:val="single"/>
          <w:lang w:val="et-EE"/>
        </w:rPr>
      </w:pPr>
    </w:p>
    <w:p w14:paraId="2D4EFE2A" w14:textId="77777777" w:rsidR="000330E5" w:rsidRPr="00124FFC" w:rsidRDefault="000330E5" w:rsidP="000330E5">
      <w:pPr>
        <w:rPr>
          <w:color w:val="000000" w:themeColor="text1"/>
          <w:szCs w:val="22"/>
          <w:lang w:val="et-EE"/>
        </w:rPr>
      </w:pPr>
      <w:r w:rsidRPr="00124FFC">
        <w:rPr>
          <w:color w:val="000000" w:themeColor="text1"/>
          <w:szCs w:val="22"/>
          <w:lang w:val="et-EE"/>
        </w:rPr>
        <w:t>Transtüretiini</w:t>
      </w:r>
      <w:r w:rsidR="00D50A25" w:rsidRPr="00124FFC">
        <w:rPr>
          <w:color w:val="000000" w:themeColor="text1"/>
          <w:szCs w:val="22"/>
          <w:lang w:val="et-EE"/>
        </w:rPr>
        <w:t>ga seotud</w:t>
      </w:r>
      <w:r w:rsidRPr="00124FFC">
        <w:rPr>
          <w:color w:val="000000" w:themeColor="text1"/>
          <w:szCs w:val="22"/>
          <w:lang w:val="et-EE"/>
        </w:rPr>
        <w:t xml:space="preserve"> amüloidoos on funktsionaalset võimekust olulisel määral vähendav haigusseisund, mille kutsub esile erinevate lahustumatute fibrillaarsete valkude ehk amüloidi akumulatsioon kudedes kogustes, millest piisab normaalse funktsioneerimise kahjustamiseks. Transtüretiini</w:t>
      </w:r>
      <w:r w:rsidR="00D50A25" w:rsidRPr="00124FFC">
        <w:rPr>
          <w:color w:val="000000" w:themeColor="text1"/>
          <w:szCs w:val="22"/>
          <w:lang w:val="et-EE"/>
        </w:rPr>
        <w:t>ga seotud</w:t>
      </w:r>
      <w:r w:rsidRPr="00124FFC">
        <w:rPr>
          <w:color w:val="000000" w:themeColor="text1"/>
          <w:szCs w:val="22"/>
          <w:lang w:val="et-EE"/>
        </w:rPr>
        <w:t xml:space="preserve"> amüloidoosi patogeneesi kiirust piirab transtüretiini tetrameeride dissotsieerumine monomeerideks. Volditud monomeerid läbivad osalise denaturatsiooni, et moodustada teisti volditud monomeerseid amüloidogeenseid vaheühendeid. Nende vaheühendite valesti liitumisel tekivad seejärel lahustuvad oligomeerid, profilamendid, filamendid ja amüloidifibrillid. Tafamidis seondub </w:t>
      </w:r>
      <w:r w:rsidR="003C7A72" w:rsidRPr="00124FFC">
        <w:rPr>
          <w:rFonts w:cs="Sendnya"/>
          <w:color w:val="000000" w:themeColor="text1"/>
          <w:lang w:val="et-EE" w:bidi="or-IN"/>
        </w:rPr>
        <w:t xml:space="preserve">negatiivse koopereerumisega </w:t>
      </w:r>
      <w:r w:rsidRPr="00124FFC">
        <w:rPr>
          <w:color w:val="000000" w:themeColor="text1"/>
          <w:szCs w:val="22"/>
          <w:lang w:val="et-EE"/>
        </w:rPr>
        <w:t>kahe türoksiini seondumiskohaga transtüretiini tetrameersel algsel vormil, takistades selle dissotsieerumist monomeerideks. TTR</w:t>
      </w:r>
      <w:r w:rsidRPr="00124FFC">
        <w:rPr>
          <w:color w:val="000000" w:themeColor="text1"/>
          <w:szCs w:val="22"/>
          <w:lang w:val="et-EE"/>
        </w:rPr>
        <w:noBreakHyphen/>
        <w:t xml:space="preserve">i tetrameeri dissotsieerumise inhibeerimine on põhjus, miks </w:t>
      </w:r>
      <w:r w:rsidR="003C7A72" w:rsidRPr="00124FFC">
        <w:rPr>
          <w:color w:val="000000" w:themeColor="text1"/>
          <w:szCs w:val="22"/>
          <w:lang w:val="et-EE"/>
        </w:rPr>
        <w:t xml:space="preserve">tafamidist kasutatakse </w:t>
      </w:r>
      <w:r w:rsidR="007B462E" w:rsidRPr="00124FFC">
        <w:rPr>
          <w:color w:val="000000" w:themeColor="text1"/>
          <w:szCs w:val="22"/>
          <w:lang w:val="et-EE"/>
        </w:rPr>
        <w:t>ATTR-CM-</w:t>
      </w:r>
      <w:r w:rsidR="0025037B" w:rsidRPr="00124FFC">
        <w:rPr>
          <w:color w:val="000000" w:themeColor="text1"/>
          <w:szCs w:val="22"/>
          <w:lang w:val="et-EE"/>
        </w:rPr>
        <w:t>ga patsientidel</w:t>
      </w:r>
      <w:r w:rsidRPr="00124FFC">
        <w:rPr>
          <w:color w:val="000000" w:themeColor="text1"/>
          <w:szCs w:val="22"/>
          <w:lang w:val="et-EE"/>
        </w:rPr>
        <w:t>.</w:t>
      </w:r>
    </w:p>
    <w:p w14:paraId="4A795D03" w14:textId="77777777" w:rsidR="000330E5" w:rsidRPr="00124FFC" w:rsidRDefault="000330E5" w:rsidP="000330E5">
      <w:pPr>
        <w:rPr>
          <w:color w:val="000000" w:themeColor="text1"/>
          <w:szCs w:val="22"/>
          <w:lang w:val="et-EE"/>
        </w:rPr>
      </w:pPr>
    </w:p>
    <w:p w14:paraId="2CF20812" w14:textId="77777777" w:rsidR="000330E5" w:rsidRPr="00124FFC" w:rsidRDefault="000330E5" w:rsidP="000330E5">
      <w:pPr>
        <w:rPr>
          <w:color w:val="000000" w:themeColor="text1"/>
          <w:szCs w:val="22"/>
          <w:lang w:val="et-EE"/>
        </w:rPr>
      </w:pPr>
      <w:r w:rsidRPr="00124FFC">
        <w:rPr>
          <w:color w:val="000000" w:themeColor="text1"/>
          <w:szCs w:val="22"/>
          <w:lang w:val="et-EE"/>
        </w:rPr>
        <w:t>Farmakodünaamika markerina kasutati TTR</w:t>
      </w:r>
      <w:r w:rsidRPr="00124FFC">
        <w:rPr>
          <w:color w:val="000000" w:themeColor="text1"/>
          <w:szCs w:val="22"/>
          <w:lang w:val="et-EE"/>
        </w:rPr>
        <w:noBreakHyphen/>
        <w:t>i stabiliseerimise analüüsi ja selle abil hinnati TTR</w:t>
      </w:r>
      <w:r w:rsidRPr="00124FFC">
        <w:rPr>
          <w:color w:val="000000" w:themeColor="text1"/>
          <w:szCs w:val="22"/>
          <w:lang w:val="et-EE"/>
        </w:rPr>
        <w:noBreakHyphen/>
        <w:t>i tetrameeri stabiilsust.</w:t>
      </w:r>
    </w:p>
    <w:p w14:paraId="5C2C550F" w14:textId="77777777" w:rsidR="000330E5" w:rsidRPr="00124FFC" w:rsidRDefault="000330E5" w:rsidP="000330E5">
      <w:pPr>
        <w:rPr>
          <w:color w:val="000000" w:themeColor="text1"/>
          <w:szCs w:val="22"/>
          <w:lang w:val="et-EE"/>
        </w:rPr>
      </w:pPr>
    </w:p>
    <w:p w14:paraId="2BC7F4F8" w14:textId="77777777" w:rsidR="000330E5" w:rsidRPr="00124FFC" w:rsidRDefault="000330E5" w:rsidP="000330E5">
      <w:pPr>
        <w:rPr>
          <w:color w:val="000000" w:themeColor="text1"/>
          <w:szCs w:val="22"/>
          <w:lang w:val="et-EE"/>
        </w:rPr>
      </w:pPr>
      <w:r w:rsidRPr="00124FFC">
        <w:rPr>
          <w:color w:val="000000" w:themeColor="text1"/>
          <w:szCs w:val="22"/>
          <w:lang w:val="et-EE"/>
        </w:rPr>
        <w:t>Tafamidis stabiliseeris</w:t>
      </w:r>
      <w:r w:rsidR="0025037B" w:rsidRPr="00124FFC">
        <w:rPr>
          <w:color w:val="000000" w:themeColor="text1"/>
          <w:szCs w:val="22"/>
          <w:lang w:val="et-EE"/>
        </w:rPr>
        <w:t xml:space="preserve"> üks kord ööpäevas manustamise järel</w:t>
      </w:r>
      <w:r w:rsidRPr="00124FFC">
        <w:rPr>
          <w:color w:val="000000" w:themeColor="text1"/>
          <w:szCs w:val="22"/>
          <w:lang w:val="et-EE"/>
        </w:rPr>
        <w:t xml:space="preserve"> nii metsikut tüüpi TTR</w:t>
      </w:r>
      <w:r w:rsidRPr="00124FFC">
        <w:rPr>
          <w:color w:val="000000" w:themeColor="text1"/>
          <w:szCs w:val="22"/>
          <w:lang w:val="et-EE"/>
        </w:rPr>
        <w:noBreakHyphen/>
        <w:t xml:space="preserve">i tetrameeri kui ka </w:t>
      </w:r>
      <w:r w:rsidR="0025037B" w:rsidRPr="00124FFC">
        <w:rPr>
          <w:color w:val="000000" w:themeColor="text1"/>
          <w:szCs w:val="22"/>
          <w:lang w:val="et-EE"/>
        </w:rPr>
        <w:t xml:space="preserve">kliiniliselt analüüsitud </w:t>
      </w:r>
      <w:r w:rsidRPr="00124FFC">
        <w:rPr>
          <w:color w:val="000000" w:themeColor="text1"/>
          <w:szCs w:val="22"/>
          <w:lang w:val="et-EE"/>
        </w:rPr>
        <w:t>14 TTR</w:t>
      </w:r>
      <w:r w:rsidRPr="00124FFC">
        <w:rPr>
          <w:color w:val="000000" w:themeColor="text1"/>
          <w:szCs w:val="22"/>
          <w:lang w:val="et-EE"/>
        </w:rPr>
        <w:noBreakHyphen/>
        <w:t xml:space="preserve">i variandi tetrameere. </w:t>
      </w:r>
      <w:r w:rsidRPr="00124FFC">
        <w:rPr>
          <w:i/>
          <w:iCs/>
          <w:color w:val="000000" w:themeColor="text1"/>
          <w:szCs w:val="22"/>
          <w:lang w:val="et-EE"/>
        </w:rPr>
        <w:t>Ex vivo</w:t>
      </w:r>
      <w:r w:rsidRPr="00124FFC">
        <w:rPr>
          <w:color w:val="000000" w:themeColor="text1"/>
          <w:szCs w:val="22"/>
          <w:lang w:val="et-EE"/>
        </w:rPr>
        <w:t xml:space="preserve"> analüüsides stabiliseeris tafamidis ka 25 TTR</w:t>
      </w:r>
      <w:r w:rsidRPr="00124FFC">
        <w:rPr>
          <w:color w:val="000000" w:themeColor="text1"/>
          <w:szCs w:val="22"/>
          <w:lang w:val="et-EE"/>
        </w:rPr>
        <w:noBreakHyphen/>
        <w:t>i variandi tetrameere, näidates sellega TTR</w:t>
      </w:r>
      <w:r w:rsidRPr="00124FFC">
        <w:rPr>
          <w:color w:val="000000" w:themeColor="text1"/>
          <w:szCs w:val="22"/>
          <w:lang w:val="et-EE"/>
        </w:rPr>
        <w:noBreakHyphen/>
        <w:t>i stabiliseerivat toimet 40 amüloidogeense TTR</w:t>
      </w:r>
      <w:r w:rsidRPr="00124FFC">
        <w:rPr>
          <w:color w:val="000000" w:themeColor="text1"/>
          <w:szCs w:val="22"/>
          <w:lang w:val="et-EE"/>
        </w:rPr>
        <w:noBreakHyphen/>
        <w:t>i genotüübi puhul.</w:t>
      </w:r>
    </w:p>
    <w:p w14:paraId="310DA3BD" w14:textId="77777777" w:rsidR="000330E5" w:rsidRPr="00124FFC" w:rsidRDefault="000330E5" w:rsidP="000330E5">
      <w:pPr>
        <w:rPr>
          <w:color w:val="000000" w:themeColor="text1"/>
          <w:szCs w:val="22"/>
          <w:lang w:val="et-EE"/>
        </w:rPr>
      </w:pPr>
    </w:p>
    <w:p w14:paraId="734F54BC" w14:textId="77777777" w:rsidR="000330E5" w:rsidRPr="00124FFC" w:rsidRDefault="000330E5" w:rsidP="000330E5">
      <w:pPr>
        <w:rPr>
          <w:color w:val="000000" w:themeColor="text1"/>
          <w:szCs w:val="22"/>
          <w:lang w:val="et-EE"/>
        </w:rPr>
      </w:pPr>
      <w:r w:rsidRPr="00124FFC">
        <w:rPr>
          <w:color w:val="000000" w:themeColor="text1"/>
          <w:szCs w:val="22"/>
          <w:lang w:val="et-EE"/>
        </w:rPr>
        <w:t>Mitmekeskuselises rahvusvahelises topeltpimedas platseebokontrolliga randomiseeritud uuringus (vt lõik „Kliiniline efektiivsus ja ohutus“) täheldati 1. kuul TTR</w:t>
      </w:r>
      <w:r w:rsidRPr="00124FFC">
        <w:rPr>
          <w:color w:val="000000" w:themeColor="text1"/>
          <w:szCs w:val="22"/>
          <w:lang w:val="et-EE"/>
        </w:rPr>
        <w:noBreakHyphen/>
        <w:t>i stabiliseerumist, mis püsis kuni 30. kuuni.</w:t>
      </w:r>
    </w:p>
    <w:p w14:paraId="4572B0A6" w14:textId="77777777" w:rsidR="000330E5" w:rsidRPr="00124FFC" w:rsidRDefault="000330E5" w:rsidP="000330E5">
      <w:pPr>
        <w:rPr>
          <w:color w:val="000000" w:themeColor="text1"/>
          <w:szCs w:val="22"/>
          <w:lang w:val="et-EE"/>
        </w:rPr>
      </w:pPr>
    </w:p>
    <w:p w14:paraId="5BEFAFFD" w14:textId="77777777" w:rsidR="000330E5" w:rsidRPr="00124FFC" w:rsidRDefault="000330E5" w:rsidP="000330E5">
      <w:pPr>
        <w:rPr>
          <w:color w:val="000000" w:themeColor="text1"/>
          <w:szCs w:val="22"/>
          <w:lang w:val="et-EE"/>
        </w:rPr>
      </w:pPr>
      <w:r w:rsidRPr="00124FFC">
        <w:rPr>
          <w:color w:val="000000" w:themeColor="text1"/>
          <w:lang w:val="et-EE"/>
        </w:rPr>
        <w:t>Südamepuudulikkusega seotud biomarkerite (</w:t>
      </w:r>
      <w:r w:rsidR="005B435D" w:rsidRPr="00124FFC">
        <w:rPr>
          <w:rFonts w:eastAsia="Times New Roman"/>
          <w:snapToGrid/>
          <w:color w:val="000000" w:themeColor="text1"/>
          <w:lang w:val="et-EE" w:eastAsia="en-US"/>
        </w:rPr>
        <w:t>B</w:t>
      </w:r>
      <w:r w:rsidR="005B435D" w:rsidRPr="00124FFC">
        <w:rPr>
          <w:rFonts w:eastAsia="Times New Roman"/>
          <w:snapToGrid/>
          <w:color w:val="000000" w:themeColor="text1"/>
          <w:lang w:val="et-EE" w:eastAsia="en-US"/>
        </w:rPr>
        <w:noBreakHyphen/>
        <w:t>tüüpi natriureetilise propeptiidi N</w:t>
      </w:r>
      <w:r w:rsidR="005B435D" w:rsidRPr="00124FFC">
        <w:rPr>
          <w:rFonts w:eastAsia="Times New Roman"/>
          <w:snapToGrid/>
          <w:color w:val="000000" w:themeColor="text1"/>
          <w:lang w:val="et-EE" w:eastAsia="en-US"/>
        </w:rPr>
        <w:noBreakHyphen/>
        <w:t>fragment (</w:t>
      </w:r>
      <w:r w:rsidR="005B435D" w:rsidRPr="00124FFC">
        <w:rPr>
          <w:rFonts w:eastAsia="Times New Roman"/>
          <w:i/>
          <w:iCs/>
          <w:snapToGrid/>
          <w:color w:val="000000" w:themeColor="text1"/>
          <w:lang w:val="et-EE" w:eastAsia="en-US"/>
        </w:rPr>
        <w:t>N</w:t>
      </w:r>
      <w:r w:rsidR="005B435D" w:rsidRPr="00124FFC">
        <w:rPr>
          <w:rFonts w:eastAsia="Times New Roman"/>
          <w:i/>
          <w:iCs/>
          <w:snapToGrid/>
          <w:color w:val="000000" w:themeColor="text1"/>
          <w:lang w:val="et-EE" w:eastAsia="en-US"/>
        </w:rPr>
        <w:noBreakHyphen/>
        <w:t>terminal pro-brain natriuretic peptide</w:t>
      </w:r>
      <w:r w:rsidR="005B435D" w:rsidRPr="00124FFC">
        <w:rPr>
          <w:rFonts w:eastAsia="Times New Roman"/>
          <w:snapToGrid/>
          <w:color w:val="000000" w:themeColor="text1"/>
          <w:lang w:val="et-EE" w:eastAsia="en-US"/>
        </w:rPr>
        <w:t xml:space="preserve">, </w:t>
      </w:r>
      <w:r w:rsidRPr="00124FFC">
        <w:rPr>
          <w:color w:val="000000" w:themeColor="text1"/>
          <w:lang w:val="et-EE"/>
        </w:rPr>
        <w:t>NT</w:t>
      </w:r>
      <w:r w:rsidRPr="00124FFC">
        <w:rPr>
          <w:color w:val="000000" w:themeColor="text1"/>
          <w:lang w:val="et-EE"/>
        </w:rPr>
        <w:noBreakHyphen/>
        <w:t>proBNP</w:t>
      </w:r>
      <w:r w:rsidR="005B435D" w:rsidRPr="00124FFC">
        <w:rPr>
          <w:color w:val="000000" w:themeColor="text1"/>
          <w:lang w:val="et-EE"/>
        </w:rPr>
        <w:t>)</w:t>
      </w:r>
      <w:r w:rsidRPr="00124FFC">
        <w:rPr>
          <w:color w:val="000000" w:themeColor="text1"/>
          <w:lang w:val="et-EE"/>
        </w:rPr>
        <w:t xml:space="preserve"> ja troponiin I) alusel oli Vyndaqeli toime parem kui platseebol.</w:t>
      </w:r>
    </w:p>
    <w:p w14:paraId="153F5507" w14:textId="77777777" w:rsidR="000330E5" w:rsidRPr="00124FFC" w:rsidRDefault="000330E5" w:rsidP="000330E5">
      <w:pPr>
        <w:rPr>
          <w:color w:val="000000" w:themeColor="text1"/>
          <w:szCs w:val="22"/>
          <w:lang w:val="et-EE"/>
        </w:rPr>
      </w:pPr>
    </w:p>
    <w:p w14:paraId="39ADB866"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Kliiniline efektiivsus ja ohutus</w:t>
      </w:r>
    </w:p>
    <w:p w14:paraId="5887E623" w14:textId="77777777" w:rsidR="000330E5" w:rsidRPr="00124FFC" w:rsidRDefault="000330E5" w:rsidP="000330E5">
      <w:pPr>
        <w:keepNext/>
        <w:rPr>
          <w:color w:val="000000" w:themeColor="text1"/>
          <w:szCs w:val="22"/>
          <w:u w:val="single"/>
          <w:lang w:val="et-EE"/>
        </w:rPr>
      </w:pPr>
    </w:p>
    <w:p w14:paraId="7094B8AF" w14:textId="77777777" w:rsidR="000330E5" w:rsidRPr="00124FFC" w:rsidRDefault="000330E5" w:rsidP="000330E5">
      <w:pPr>
        <w:rPr>
          <w:color w:val="000000" w:themeColor="text1"/>
          <w:szCs w:val="22"/>
          <w:lang w:val="et-EE"/>
        </w:rPr>
      </w:pPr>
      <w:r w:rsidRPr="00124FFC">
        <w:rPr>
          <w:color w:val="000000" w:themeColor="text1"/>
          <w:szCs w:val="22"/>
          <w:lang w:val="et-EE"/>
        </w:rPr>
        <w:t>Efektiivsust kinnitati mitmekeskuselises rahvusvahelises topeltpimedas platseebokontrolliga, randomiseeritud, 3 ravirühmaga uuringus, kus osales 441</w:t>
      </w:r>
      <w:r w:rsidR="00FE6AE6" w:rsidRPr="00124FFC">
        <w:rPr>
          <w:color w:val="000000" w:themeColor="text1"/>
          <w:szCs w:val="22"/>
          <w:lang w:val="et-EE"/>
        </w:rPr>
        <w:t xml:space="preserve"> </w:t>
      </w:r>
      <w:r w:rsidR="005B435D" w:rsidRPr="00124FFC">
        <w:rPr>
          <w:rFonts w:cs="Sendnya"/>
          <w:color w:val="000000" w:themeColor="text1"/>
          <w:lang w:val="et-EE" w:bidi="or-IN"/>
        </w:rPr>
        <w:t xml:space="preserve">transtüretiiniga seotud </w:t>
      </w:r>
      <w:r w:rsidR="00525D28" w:rsidRPr="00124FFC">
        <w:rPr>
          <w:color w:val="000000" w:themeColor="text1"/>
          <w:szCs w:val="22"/>
          <w:lang w:val="et-EE"/>
        </w:rPr>
        <w:t xml:space="preserve">metsikut tüüpi või </w:t>
      </w:r>
      <w:bookmarkStart w:id="33" w:name="_Hlk27049583"/>
      <w:r w:rsidR="00525D28" w:rsidRPr="00124FFC">
        <w:rPr>
          <w:color w:val="000000" w:themeColor="text1"/>
          <w:szCs w:val="22"/>
          <w:lang w:val="et-EE"/>
        </w:rPr>
        <w:t xml:space="preserve">päriliku </w:t>
      </w:r>
      <w:r w:rsidR="005B435D" w:rsidRPr="00124FFC">
        <w:rPr>
          <w:color w:val="000000" w:themeColor="text1"/>
          <w:szCs w:val="22"/>
          <w:lang w:val="et-EE"/>
        </w:rPr>
        <w:t>amüloid</w:t>
      </w:r>
      <w:r w:rsidR="0025037B" w:rsidRPr="00124FFC">
        <w:rPr>
          <w:color w:val="000000" w:themeColor="text1"/>
          <w:szCs w:val="22"/>
          <w:lang w:val="et-EE"/>
        </w:rPr>
        <w:t>se kardiomüopaatiaga</w:t>
      </w:r>
      <w:bookmarkEnd w:id="33"/>
      <w:r w:rsidR="005B435D" w:rsidRPr="00124FFC">
        <w:rPr>
          <w:color w:val="000000" w:themeColor="text1"/>
          <w:szCs w:val="22"/>
          <w:lang w:val="et-EE"/>
        </w:rPr>
        <w:t xml:space="preserve"> patsienti</w:t>
      </w:r>
      <w:r w:rsidR="0025037B" w:rsidRPr="00124FFC">
        <w:rPr>
          <w:color w:val="000000" w:themeColor="text1"/>
          <w:szCs w:val="22"/>
          <w:lang w:val="et-EE"/>
        </w:rPr>
        <w:t>.</w:t>
      </w:r>
    </w:p>
    <w:p w14:paraId="147E07F7" w14:textId="77777777" w:rsidR="000330E5" w:rsidRPr="00124FFC" w:rsidRDefault="000330E5" w:rsidP="000330E5">
      <w:pPr>
        <w:rPr>
          <w:iCs/>
          <w:color w:val="000000" w:themeColor="text1"/>
          <w:szCs w:val="22"/>
          <w:lang w:val="et-EE"/>
        </w:rPr>
      </w:pPr>
    </w:p>
    <w:p w14:paraId="420441E8" w14:textId="77DF8895" w:rsidR="000330E5" w:rsidRPr="00124FFC" w:rsidRDefault="000330E5" w:rsidP="000330E5">
      <w:pPr>
        <w:rPr>
          <w:color w:val="000000" w:themeColor="text1"/>
          <w:szCs w:val="22"/>
          <w:lang w:val="et-EE"/>
        </w:rPr>
      </w:pPr>
      <w:r w:rsidRPr="00124FFC">
        <w:rPr>
          <w:color w:val="000000" w:themeColor="text1"/>
          <w:szCs w:val="22"/>
          <w:lang w:val="et-EE"/>
        </w:rPr>
        <w:t>Patsiendid randomiseeriti saama 30 kuu jooksul lisaks standardravile (nt diureetikumid) üks kord ööpäevas kas 20 mg tafamidismeglumiini (n = 88), 80 mg tafamidismeglumiini [manustamisskeem: neli</w:t>
      </w:r>
      <w:r w:rsidR="00E14C38" w:rsidRPr="00124FFC">
        <w:rPr>
          <w:color w:val="000000" w:themeColor="text1"/>
          <w:szCs w:val="22"/>
          <w:lang w:val="et-EE"/>
        </w:rPr>
        <w:t xml:space="preserve"> </w:t>
      </w:r>
      <w:r w:rsidRPr="00124FFC">
        <w:rPr>
          <w:color w:val="000000" w:themeColor="text1"/>
          <w:szCs w:val="22"/>
          <w:lang w:val="et-EE"/>
        </w:rPr>
        <w:t>20</w:t>
      </w:r>
      <w:r w:rsidR="00E14C38" w:rsidRPr="00124FFC">
        <w:rPr>
          <w:color w:val="000000" w:themeColor="text1"/>
          <w:szCs w:val="22"/>
          <w:lang w:val="et-EE"/>
        </w:rPr>
        <w:t> </w:t>
      </w:r>
      <w:r w:rsidRPr="00124FFC">
        <w:rPr>
          <w:color w:val="000000" w:themeColor="text1"/>
          <w:szCs w:val="22"/>
          <w:lang w:val="et-EE"/>
        </w:rPr>
        <w:t>mg tafamidismeglumiini kapslit</w:t>
      </w:r>
      <w:r w:rsidR="00796681" w:rsidRPr="00124FFC">
        <w:rPr>
          <w:color w:val="000000" w:themeColor="text1"/>
          <w:szCs w:val="22"/>
          <w:lang w:val="et-EE"/>
        </w:rPr>
        <w:t>]</w:t>
      </w:r>
      <w:r w:rsidRPr="00124FFC">
        <w:rPr>
          <w:color w:val="000000" w:themeColor="text1"/>
          <w:szCs w:val="22"/>
          <w:lang w:val="et-EE"/>
        </w:rPr>
        <w:t xml:space="preserve"> (n = 176) või vastavat platseebot (n = 177). Ravi määramisel stratifitseeriti uuritavad TTR</w:t>
      </w:r>
      <w:r w:rsidRPr="00124FFC">
        <w:rPr>
          <w:color w:val="000000" w:themeColor="text1"/>
          <w:szCs w:val="22"/>
          <w:lang w:val="et-EE"/>
        </w:rPr>
        <w:noBreakHyphen/>
        <w:t>i variantse genotüübi olemasolu või puudumise ning haiguse uuringueelse raskusastme (NYHA klass) alusel. Tabelis 1 on esitatud patsientide demograafilised andmed ja uuringueelsed näitajad.</w:t>
      </w:r>
    </w:p>
    <w:p w14:paraId="38613D72" w14:textId="77777777" w:rsidR="000330E5" w:rsidRPr="00124FFC" w:rsidRDefault="000330E5" w:rsidP="000330E5">
      <w:pPr>
        <w:rPr>
          <w:color w:val="000000" w:themeColor="text1"/>
          <w:szCs w:val="22"/>
          <w:lang w:val="et-EE"/>
        </w:rPr>
      </w:pPr>
    </w:p>
    <w:p w14:paraId="057F01EE"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lastRenderedPageBreak/>
        <w:t>Tabel 1. Patsientide demograafilised andmed ja uuringueelsed näitajad</w:t>
      </w:r>
    </w:p>
    <w:p w14:paraId="7479ADD2" w14:textId="77777777" w:rsidR="000330E5" w:rsidRPr="00124FFC" w:rsidRDefault="000330E5" w:rsidP="000330E5">
      <w:pPr>
        <w:keepNext/>
        <w:rPr>
          <w:bCs/>
          <w:color w:val="000000" w:themeColor="text1"/>
          <w:szCs w:val="22"/>
          <w:lang w:val="et-EE"/>
        </w:rPr>
      </w:pPr>
    </w:p>
    <w:tbl>
      <w:tblPr>
        <w:tblW w:w="4883" w:type="pct"/>
        <w:tblCellMar>
          <w:left w:w="0" w:type="dxa"/>
          <w:right w:w="0" w:type="dxa"/>
        </w:tblCellMar>
        <w:tblLook w:val="04A0" w:firstRow="1" w:lastRow="0" w:firstColumn="1" w:lastColumn="0" w:noHBand="0" w:noVBand="1"/>
      </w:tblPr>
      <w:tblGrid>
        <w:gridCol w:w="3183"/>
        <w:gridCol w:w="2834"/>
        <w:gridCol w:w="2824"/>
      </w:tblGrid>
      <w:tr w:rsidR="000330E5" w:rsidRPr="00124FFC" w14:paraId="274D8044" w14:textId="77777777" w:rsidTr="00DD3A9A">
        <w:trPr>
          <w:tblHeader/>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0E517D" w14:textId="77777777" w:rsidR="000330E5" w:rsidRPr="00124FFC" w:rsidRDefault="000330E5" w:rsidP="00DD3A9A">
            <w:pPr>
              <w:pStyle w:val="BodyText"/>
              <w:keepNext/>
              <w:spacing w:after="0"/>
              <w:rPr>
                <w:b/>
                <w:bCs/>
                <w:color w:val="000000" w:themeColor="text1"/>
                <w:szCs w:val="22"/>
                <w:lang w:val="et-EE"/>
              </w:rPr>
            </w:pPr>
            <w:r w:rsidRPr="00124FFC">
              <w:rPr>
                <w:b/>
                <w:bCs/>
                <w:color w:val="000000" w:themeColor="text1"/>
                <w:szCs w:val="22"/>
                <w:lang w:val="et-EE"/>
              </w:rPr>
              <w:t>Näitaja</w:t>
            </w:r>
          </w:p>
        </w:tc>
        <w:tc>
          <w:tcPr>
            <w:tcW w:w="2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92085" w14:textId="77777777" w:rsidR="000330E5" w:rsidRPr="00124FFC" w:rsidRDefault="000330E5" w:rsidP="00DD3A9A">
            <w:pPr>
              <w:pStyle w:val="BodyText"/>
              <w:keepNext/>
              <w:spacing w:after="0"/>
              <w:jc w:val="center"/>
              <w:rPr>
                <w:rFonts w:eastAsia="Calibri"/>
                <w:b/>
                <w:bCs/>
                <w:color w:val="000000" w:themeColor="text1"/>
                <w:szCs w:val="22"/>
                <w:lang w:val="et-EE"/>
              </w:rPr>
            </w:pPr>
            <w:r w:rsidRPr="00124FFC">
              <w:rPr>
                <w:b/>
                <w:bCs/>
                <w:color w:val="000000" w:themeColor="text1"/>
                <w:szCs w:val="22"/>
                <w:lang w:val="et-EE"/>
              </w:rPr>
              <w:t>Tafamidise koondrühm</w:t>
            </w:r>
          </w:p>
          <w:p w14:paraId="49416EC0" w14:textId="77777777" w:rsidR="000330E5" w:rsidRPr="00124FFC" w:rsidRDefault="000330E5" w:rsidP="00DD3A9A">
            <w:pPr>
              <w:pStyle w:val="BodyText"/>
              <w:keepNext/>
              <w:spacing w:after="0"/>
              <w:jc w:val="center"/>
              <w:rPr>
                <w:b/>
                <w:bCs/>
                <w:color w:val="000000" w:themeColor="text1"/>
                <w:szCs w:val="22"/>
                <w:lang w:val="et-EE"/>
              </w:rPr>
            </w:pPr>
            <w:r w:rsidRPr="00124FFC">
              <w:rPr>
                <w:b/>
                <w:bCs/>
                <w:color w:val="000000" w:themeColor="text1"/>
                <w:szCs w:val="22"/>
                <w:lang w:val="et-EE"/>
              </w:rPr>
              <w:t>N = 264</w:t>
            </w:r>
          </w:p>
        </w:tc>
        <w:tc>
          <w:tcPr>
            <w:tcW w:w="2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428CE5" w14:textId="77777777" w:rsidR="000330E5" w:rsidRPr="00124FFC" w:rsidRDefault="000330E5" w:rsidP="00DD3A9A">
            <w:pPr>
              <w:pStyle w:val="BodyText"/>
              <w:keepNext/>
              <w:spacing w:after="0"/>
              <w:jc w:val="center"/>
              <w:rPr>
                <w:rFonts w:eastAsia="Calibri"/>
                <w:b/>
                <w:bCs/>
                <w:color w:val="000000" w:themeColor="text1"/>
                <w:szCs w:val="22"/>
                <w:lang w:val="et-EE"/>
              </w:rPr>
            </w:pPr>
            <w:r w:rsidRPr="00124FFC">
              <w:rPr>
                <w:b/>
                <w:bCs/>
                <w:color w:val="000000" w:themeColor="text1"/>
                <w:szCs w:val="22"/>
                <w:lang w:val="et-EE"/>
              </w:rPr>
              <w:t>Platseebo</w:t>
            </w:r>
          </w:p>
          <w:p w14:paraId="0A242288" w14:textId="77777777" w:rsidR="000330E5" w:rsidRPr="00124FFC" w:rsidRDefault="000330E5" w:rsidP="00DD3A9A">
            <w:pPr>
              <w:pStyle w:val="BodyText"/>
              <w:keepNext/>
              <w:spacing w:after="0"/>
              <w:jc w:val="center"/>
              <w:rPr>
                <w:b/>
                <w:bCs/>
                <w:color w:val="000000" w:themeColor="text1"/>
                <w:szCs w:val="22"/>
                <w:lang w:val="et-EE"/>
              </w:rPr>
            </w:pPr>
            <w:r w:rsidRPr="00124FFC">
              <w:rPr>
                <w:b/>
                <w:bCs/>
                <w:color w:val="000000" w:themeColor="text1"/>
                <w:szCs w:val="22"/>
                <w:lang w:val="et-EE"/>
              </w:rPr>
              <w:t>N = 177</w:t>
            </w:r>
          </w:p>
        </w:tc>
      </w:tr>
      <w:tr w:rsidR="000330E5" w:rsidRPr="00124FFC" w14:paraId="70EB6CF3" w14:textId="77777777" w:rsidTr="00DD3A9A">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E87C5" w14:textId="77777777" w:rsidR="000330E5" w:rsidRPr="00124FFC" w:rsidRDefault="000330E5" w:rsidP="00DD3A9A">
            <w:pPr>
              <w:keepNext/>
              <w:rPr>
                <w:rFonts w:eastAsia="Calibri"/>
                <w:color w:val="000000" w:themeColor="text1"/>
                <w:szCs w:val="22"/>
                <w:lang w:val="et-EE"/>
              </w:rPr>
            </w:pPr>
            <w:r w:rsidRPr="00124FFC">
              <w:rPr>
                <w:color w:val="000000" w:themeColor="text1"/>
                <w:szCs w:val="22"/>
                <w:lang w:val="et-EE"/>
              </w:rPr>
              <w:t>Vanus – aastates</w:t>
            </w:r>
          </w:p>
        </w:tc>
      </w:tr>
      <w:tr w:rsidR="000330E5" w:rsidRPr="00124FFC" w14:paraId="2AB2A027" w14:textId="77777777" w:rsidTr="00DD3A9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FA50F" w14:textId="77777777" w:rsidR="000330E5" w:rsidRPr="00124FFC" w:rsidRDefault="000330E5" w:rsidP="00DD3A9A">
            <w:pPr>
              <w:keepNext/>
              <w:ind w:left="169"/>
              <w:rPr>
                <w:rFonts w:eastAsia="Calibri"/>
                <w:color w:val="000000" w:themeColor="text1"/>
                <w:szCs w:val="22"/>
                <w:lang w:val="et-EE"/>
              </w:rPr>
            </w:pPr>
            <w:r w:rsidRPr="00124FFC">
              <w:rPr>
                <w:color w:val="000000" w:themeColor="text1"/>
                <w:szCs w:val="22"/>
                <w:lang w:val="et-EE"/>
              </w:rPr>
              <w:t>Keskmine (standardhälve)</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5D2BF0D0" w14:textId="77777777" w:rsidR="000330E5" w:rsidRPr="00124FFC" w:rsidRDefault="000330E5" w:rsidP="00DD3A9A">
            <w:pPr>
              <w:pStyle w:val="BodyText"/>
              <w:keepNext/>
              <w:spacing w:after="0"/>
              <w:jc w:val="center"/>
              <w:rPr>
                <w:color w:val="000000" w:themeColor="text1"/>
                <w:szCs w:val="22"/>
                <w:lang w:val="et-EE"/>
              </w:rPr>
            </w:pPr>
            <w:r w:rsidRPr="00124FFC">
              <w:rPr>
                <w:color w:val="000000" w:themeColor="text1"/>
                <w:szCs w:val="22"/>
                <w:lang w:val="et-EE"/>
              </w:rPr>
              <w:t>74,5 (7,2)</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79C23686" w14:textId="77777777" w:rsidR="000330E5" w:rsidRPr="00124FFC" w:rsidRDefault="000330E5" w:rsidP="00DD3A9A">
            <w:pPr>
              <w:pStyle w:val="BodyText"/>
              <w:keepNext/>
              <w:spacing w:after="0"/>
              <w:jc w:val="center"/>
              <w:rPr>
                <w:color w:val="000000" w:themeColor="text1"/>
                <w:szCs w:val="22"/>
                <w:lang w:val="et-EE"/>
              </w:rPr>
            </w:pPr>
            <w:r w:rsidRPr="00124FFC">
              <w:rPr>
                <w:color w:val="000000" w:themeColor="text1"/>
                <w:szCs w:val="22"/>
                <w:lang w:val="et-EE"/>
              </w:rPr>
              <w:t>74,1 (6,7)</w:t>
            </w:r>
          </w:p>
        </w:tc>
      </w:tr>
      <w:tr w:rsidR="000330E5" w:rsidRPr="00124FFC" w14:paraId="69AB453B" w14:textId="77777777" w:rsidTr="00DD3A9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6BA2F" w14:textId="77777777" w:rsidR="000330E5" w:rsidRPr="00124FFC" w:rsidRDefault="000330E5" w:rsidP="00DD3A9A">
            <w:pPr>
              <w:keepNext/>
              <w:ind w:left="169"/>
              <w:rPr>
                <w:rFonts w:eastAsia="Calibri"/>
                <w:color w:val="000000" w:themeColor="text1"/>
                <w:szCs w:val="22"/>
                <w:lang w:val="et-EE"/>
              </w:rPr>
            </w:pPr>
            <w:r w:rsidRPr="00124FFC">
              <w:rPr>
                <w:color w:val="000000" w:themeColor="text1"/>
                <w:szCs w:val="22"/>
                <w:lang w:val="et-EE"/>
              </w:rPr>
              <w:t>Mediaan (minimaalne, maksimaalne)</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7A115185" w14:textId="77777777" w:rsidR="000330E5" w:rsidRPr="00124FFC" w:rsidRDefault="000330E5" w:rsidP="00DD3A9A">
            <w:pPr>
              <w:pStyle w:val="BodyText"/>
              <w:keepNext/>
              <w:spacing w:after="0"/>
              <w:jc w:val="center"/>
              <w:rPr>
                <w:color w:val="000000" w:themeColor="text1"/>
                <w:szCs w:val="22"/>
                <w:lang w:val="et-EE"/>
              </w:rPr>
            </w:pPr>
            <w:r w:rsidRPr="00124FFC">
              <w:rPr>
                <w:color w:val="000000" w:themeColor="text1"/>
                <w:szCs w:val="22"/>
                <w:lang w:val="et-EE"/>
              </w:rPr>
              <w:t>75 (46, 88)</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05716138" w14:textId="77777777" w:rsidR="000330E5" w:rsidRPr="00124FFC" w:rsidRDefault="000330E5" w:rsidP="00DD3A9A">
            <w:pPr>
              <w:pStyle w:val="BodyText"/>
              <w:keepNext/>
              <w:spacing w:after="0"/>
              <w:jc w:val="center"/>
              <w:rPr>
                <w:color w:val="000000" w:themeColor="text1"/>
                <w:szCs w:val="22"/>
                <w:lang w:val="et-EE"/>
              </w:rPr>
            </w:pPr>
            <w:r w:rsidRPr="00124FFC">
              <w:rPr>
                <w:color w:val="000000" w:themeColor="text1"/>
                <w:szCs w:val="22"/>
                <w:lang w:val="et-EE"/>
              </w:rPr>
              <w:t>74 (51, 89)</w:t>
            </w:r>
          </w:p>
        </w:tc>
      </w:tr>
      <w:tr w:rsidR="000330E5" w:rsidRPr="00124FFC" w14:paraId="14712680" w14:textId="77777777" w:rsidTr="00DD3A9A">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BE8DC" w14:textId="77777777" w:rsidR="000330E5" w:rsidRPr="00124FFC" w:rsidRDefault="000330E5" w:rsidP="00DD3A9A">
            <w:pPr>
              <w:keepNext/>
              <w:rPr>
                <w:rFonts w:eastAsia="Calibri"/>
                <w:color w:val="000000" w:themeColor="text1"/>
                <w:szCs w:val="22"/>
                <w:lang w:val="et-EE"/>
              </w:rPr>
            </w:pPr>
            <w:r w:rsidRPr="00124FFC">
              <w:rPr>
                <w:color w:val="000000" w:themeColor="text1"/>
                <w:szCs w:val="22"/>
                <w:lang w:val="et-EE"/>
              </w:rPr>
              <w:t>Sugu – arv (%)</w:t>
            </w:r>
          </w:p>
        </w:tc>
      </w:tr>
      <w:tr w:rsidR="000330E5" w:rsidRPr="00124FFC" w14:paraId="1AB6D0A1" w14:textId="77777777" w:rsidTr="00DD3A9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EC987" w14:textId="77777777" w:rsidR="000330E5" w:rsidRPr="00124FFC" w:rsidRDefault="000330E5" w:rsidP="00DD3A9A">
            <w:pPr>
              <w:keepNext/>
              <w:ind w:left="168"/>
              <w:rPr>
                <w:rFonts w:eastAsia="Calibri"/>
                <w:color w:val="000000" w:themeColor="text1"/>
                <w:szCs w:val="22"/>
                <w:lang w:val="et-EE"/>
              </w:rPr>
            </w:pPr>
            <w:r w:rsidRPr="00124FFC">
              <w:rPr>
                <w:color w:val="000000" w:themeColor="text1"/>
                <w:szCs w:val="22"/>
                <w:lang w:val="et-EE"/>
              </w:rPr>
              <w:t>Meessoost</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4E60F65" w14:textId="77777777" w:rsidR="000330E5" w:rsidRPr="00124FFC" w:rsidRDefault="000330E5" w:rsidP="00DD3A9A">
            <w:pPr>
              <w:pStyle w:val="BodyText"/>
              <w:keepNext/>
              <w:spacing w:after="0"/>
              <w:jc w:val="center"/>
              <w:rPr>
                <w:color w:val="000000" w:themeColor="text1"/>
                <w:szCs w:val="22"/>
                <w:lang w:val="et-EE"/>
              </w:rPr>
            </w:pPr>
            <w:r w:rsidRPr="00124FFC">
              <w:rPr>
                <w:color w:val="000000" w:themeColor="text1"/>
                <w:szCs w:val="22"/>
                <w:lang w:val="et-EE"/>
              </w:rPr>
              <w:t>241 (91,3)</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28E956E1" w14:textId="77777777" w:rsidR="000330E5" w:rsidRPr="00124FFC" w:rsidRDefault="000330E5" w:rsidP="00DD3A9A">
            <w:pPr>
              <w:pStyle w:val="BodyText"/>
              <w:keepNext/>
              <w:spacing w:after="0"/>
              <w:jc w:val="center"/>
              <w:rPr>
                <w:color w:val="000000" w:themeColor="text1"/>
                <w:szCs w:val="22"/>
                <w:lang w:val="et-EE"/>
              </w:rPr>
            </w:pPr>
            <w:r w:rsidRPr="00124FFC">
              <w:rPr>
                <w:color w:val="000000" w:themeColor="text1"/>
                <w:szCs w:val="22"/>
                <w:lang w:val="et-EE"/>
              </w:rPr>
              <w:t>157 (88,7)</w:t>
            </w:r>
          </w:p>
        </w:tc>
      </w:tr>
      <w:tr w:rsidR="000330E5" w:rsidRPr="00124FFC" w14:paraId="7666F98F" w14:textId="77777777" w:rsidTr="00DD3A9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E70A0" w14:textId="77777777" w:rsidR="000330E5" w:rsidRPr="00124FFC" w:rsidRDefault="000330E5" w:rsidP="00DD3A9A">
            <w:pPr>
              <w:ind w:left="168"/>
              <w:rPr>
                <w:rFonts w:eastAsia="Calibri"/>
                <w:color w:val="000000" w:themeColor="text1"/>
                <w:szCs w:val="22"/>
                <w:lang w:val="et-EE"/>
              </w:rPr>
            </w:pPr>
            <w:r w:rsidRPr="00124FFC">
              <w:rPr>
                <w:color w:val="000000" w:themeColor="text1"/>
                <w:szCs w:val="22"/>
                <w:lang w:val="et-EE"/>
              </w:rPr>
              <w:t>Naissoost</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11E3968D" w14:textId="77777777" w:rsidR="000330E5" w:rsidRPr="00124FFC" w:rsidRDefault="000330E5" w:rsidP="00DD3A9A">
            <w:pPr>
              <w:pStyle w:val="BodyText"/>
              <w:spacing w:after="0"/>
              <w:jc w:val="center"/>
              <w:rPr>
                <w:color w:val="000000" w:themeColor="text1"/>
                <w:szCs w:val="22"/>
                <w:lang w:val="et-EE"/>
              </w:rPr>
            </w:pPr>
            <w:r w:rsidRPr="00124FFC">
              <w:rPr>
                <w:color w:val="000000" w:themeColor="text1"/>
                <w:szCs w:val="22"/>
                <w:lang w:val="et-EE"/>
              </w:rPr>
              <w:t>23 (8,7)</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63134C67" w14:textId="77777777" w:rsidR="000330E5" w:rsidRPr="00124FFC" w:rsidRDefault="000330E5" w:rsidP="00DD3A9A">
            <w:pPr>
              <w:pStyle w:val="BodyText"/>
              <w:spacing w:after="0"/>
              <w:jc w:val="center"/>
              <w:rPr>
                <w:color w:val="000000" w:themeColor="text1"/>
                <w:szCs w:val="22"/>
                <w:lang w:val="et-EE"/>
              </w:rPr>
            </w:pPr>
            <w:r w:rsidRPr="00124FFC">
              <w:rPr>
                <w:color w:val="000000" w:themeColor="text1"/>
                <w:szCs w:val="22"/>
                <w:lang w:val="et-EE"/>
              </w:rPr>
              <w:t>20 (11,3)</w:t>
            </w:r>
          </w:p>
        </w:tc>
      </w:tr>
      <w:tr w:rsidR="000330E5" w:rsidRPr="00124FFC" w14:paraId="56A86023" w14:textId="77777777" w:rsidTr="00DD3A9A">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0E399" w14:textId="77777777" w:rsidR="000330E5" w:rsidRPr="00124FFC" w:rsidRDefault="000330E5" w:rsidP="00DD3A9A">
            <w:pPr>
              <w:keepNext/>
              <w:rPr>
                <w:rFonts w:eastAsia="Calibri"/>
                <w:color w:val="000000" w:themeColor="text1"/>
                <w:szCs w:val="22"/>
                <w:lang w:val="et-EE"/>
              </w:rPr>
            </w:pPr>
            <w:r w:rsidRPr="00124FFC">
              <w:rPr>
                <w:i/>
                <w:iCs/>
                <w:color w:val="000000" w:themeColor="text1"/>
                <w:szCs w:val="22"/>
                <w:lang w:val="et-EE"/>
              </w:rPr>
              <w:t>TTR</w:t>
            </w:r>
            <w:r w:rsidRPr="00124FFC">
              <w:rPr>
                <w:i/>
                <w:iCs/>
                <w:color w:val="000000" w:themeColor="text1"/>
                <w:szCs w:val="22"/>
                <w:lang w:val="et-EE"/>
              </w:rPr>
              <w:noBreakHyphen/>
              <w:t>i</w:t>
            </w:r>
            <w:r w:rsidRPr="00124FFC">
              <w:rPr>
                <w:color w:val="000000" w:themeColor="text1"/>
                <w:szCs w:val="22"/>
                <w:lang w:val="et-EE"/>
              </w:rPr>
              <w:t xml:space="preserve"> genotüüp – arv (%)</w:t>
            </w:r>
          </w:p>
        </w:tc>
      </w:tr>
      <w:tr w:rsidR="000330E5" w:rsidRPr="00124FFC" w14:paraId="5B074CEB" w14:textId="77777777" w:rsidTr="00DD3A9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D0CB6" w14:textId="77777777" w:rsidR="000330E5" w:rsidRPr="00124FFC" w:rsidRDefault="000330E5" w:rsidP="00DD3A9A">
            <w:pPr>
              <w:keepNext/>
              <w:ind w:left="168"/>
              <w:rPr>
                <w:rFonts w:eastAsia="Calibri"/>
                <w:color w:val="000000" w:themeColor="text1"/>
                <w:szCs w:val="22"/>
                <w:lang w:val="et-EE"/>
              </w:rPr>
            </w:pPr>
            <w:r w:rsidRPr="00124FFC">
              <w:rPr>
                <w:color w:val="000000" w:themeColor="text1"/>
                <w:szCs w:val="22"/>
                <w:lang w:val="et-EE"/>
              </w:rPr>
              <w:t>ATTRm</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1C5D6E79" w14:textId="77777777" w:rsidR="000330E5" w:rsidRPr="00124FFC" w:rsidRDefault="000330E5" w:rsidP="00DD3A9A">
            <w:pPr>
              <w:pStyle w:val="BodyText"/>
              <w:keepNext/>
              <w:spacing w:after="0"/>
              <w:jc w:val="center"/>
              <w:rPr>
                <w:color w:val="000000" w:themeColor="text1"/>
                <w:szCs w:val="22"/>
                <w:lang w:val="et-EE"/>
              </w:rPr>
            </w:pPr>
            <w:r w:rsidRPr="00124FFC">
              <w:rPr>
                <w:color w:val="000000" w:themeColor="text1"/>
                <w:szCs w:val="22"/>
                <w:lang w:val="et-EE"/>
              </w:rPr>
              <w:t>63 (23,9)</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4763CEF4" w14:textId="77777777" w:rsidR="000330E5" w:rsidRPr="00124FFC" w:rsidRDefault="000330E5" w:rsidP="00DD3A9A">
            <w:pPr>
              <w:pStyle w:val="BodyText"/>
              <w:keepNext/>
              <w:spacing w:after="0"/>
              <w:jc w:val="center"/>
              <w:rPr>
                <w:color w:val="000000" w:themeColor="text1"/>
                <w:szCs w:val="22"/>
                <w:lang w:val="et-EE"/>
              </w:rPr>
            </w:pPr>
            <w:r w:rsidRPr="00124FFC">
              <w:rPr>
                <w:color w:val="000000" w:themeColor="text1"/>
                <w:szCs w:val="22"/>
                <w:lang w:val="et-EE"/>
              </w:rPr>
              <w:t>43 (24,3)</w:t>
            </w:r>
          </w:p>
        </w:tc>
      </w:tr>
      <w:tr w:rsidR="000330E5" w:rsidRPr="00124FFC" w14:paraId="7D5D175E" w14:textId="77777777" w:rsidTr="00DD3A9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EAAE3" w14:textId="77777777" w:rsidR="000330E5" w:rsidRPr="00124FFC" w:rsidRDefault="000330E5" w:rsidP="00DD3A9A">
            <w:pPr>
              <w:ind w:left="168"/>
              <w:rPr>
                <w:rFonts w:eastAsia="Calibri"/>
                <w:color w:val="000000" w:themeColor="text1"/>
                <w:szCs w:val="22"/>
                <w:lang w:val="et-EE"/>
              </w:rPr>
            </w:pPr>
            <w:r w:rsidRPr="00124FFC">
              <w:rPr>
                <w:color w:val="000000" w:themeColor="text1"/>
                <w:szCs w:val="22"/>
                <w:lang w:val="et-EE"/>
              </w:rPr>
              <w:t>ATTRwt</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D8EA64D" w14:textId="77777777" w:rsidR="000330E5" w:rsidRPr="00124FFC" w:rsidRDefault="000330E5" w:rsidP="00DD3A9A">
            <w:pPr>
              <w:pStyle w:val="BodyText"/>
              <w:spacing w:after="0"/>
              <w:jc w:val="center"/>
              <w:rPr>
                <w:color w:val="000000" w:themeColor="text1"/>
                <w:szCs w:val="22"/>
                <w:lang w:val="et-EE"/>
              </w:rPr>
            </w:pPr>
            <w:r w:rsidRPr="00124FFC">
              <w:rPr>
                <w:color w:val="000000" w:themeColor="text1"/>
                <w:szCs w:val="22"/>
                <w:lang w:val="et-EE"/>
              </w:rPr>
              <w:t>201 (76,1)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548E97A9" w14:textId="77777777" w:rsidR="000330E5" w:rsidRPr="00124FFC" w:rsidRDefault="000330E5" w:rsidP="00DD3A9A">
            <w:pPr>
              <w:pStyle w:val="BodyText"/>
              <w:spacing w:after="0"/>
              <w:jc w:val="center"/>
              <w:rPr>
                <w:color w:val="000000" w:themeColor="text1"/>
                <w:szCs w:val="22"/>
                <w:lang w:val="et-EE"/>
              </w:rPr>
            </w:pPr>
            <w:r w:rsidRPr="00124FFC">
              <w:rPr>
                <w:color w:val="000000" w:themeColor="text1"/>
                <w:szCs w:val="22"/>
                <w:lang w:val="et-EE"/>
              </w:rPr>
              <w:t>134 (75,7)</w:t>
            </w:r>
          </w:p>
        </w:tc>
      </w:tr>
      <w:tr w:rsidR="000330E5" w:rsidRPr="00124FFC" w14:paraId="6804FC16" w14:textId="77777777" w:rsidTr="00DD3A9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65D58" w14:textId="77777777" w:rsidR="000330E5" w:rsidRPr="00124FFC" w:rsidRDefault="000330E5" w:rsidP="00DD3A9A">
            <w:pPr>
              <w:rPr>
                <w:rFonts w:eastAsia="Calibri"/>
                <w:color w:val="000000" w:themeColor="text1"/>
                <w:szCs w:val="22"/>
                <w:lang w:val="et-EE"/>
              </w:rPr>
            </w:pPr>
            <w:r w:rsidRPr="00124FFC">
              <w:rPr>
                <w:color w:val="000000" w:themeColor="text1"/>
                <w:szCs w:val="22"/>
                <w:lang w:val="et-EE"/>
              </w:rPr>
              <w:t>NYHA klass – arv (%)</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14:paraId="4747DDE6" w14:textId="77777777" w:rsidR="000330E5" w:rsidRPr="00124FFC" w:rsidRDefault="000330E5" w:rsidP="00DD3A9A">
            <w:pPr>
              <w:pStyle w:val="BodyText"/>
              <w:spacing w:after="0"/>
              <w:jc w:val="center"/>
              <w:rPr>
                <w:color w:val="000000" w:themeColor="text1"/>
                <w:szCs w:val="22"/>
                <w:lang w:val="et-EE"/>
              </w:rPr>
            </w:pPr>
          </w:p>
        </w:tc>
        <w:tc>
          <w:tcPr>
            <w:tcW w:w="2913" w:type="dxa"/>
            <w:tcBorders>
              <w:top w:val="nil"/>
              <w:left w:val="nil"/>
              <w:bottom w:val="single" w:sz="8" w:space="0" w:color="auto"/>
              <w:right w:val="single" w:sz="8" w:space="0" w:color="auto"/>
            </w:tcBorders>
            <w:tcMar>
              <w:top w:w="0" w:type="dxa"/>
              <w:left w:w="108" w:type="dxa"/>
              <w:bottom w:w="0" w:type="dxa"/>
              <w:right w:w="108" w:type="dxa"/>
            </w:tcMar>
          </w:tcPr>
          <w:p w14:paraId="2B188DCF" w14:textId="77777777" w:rsidR="000330E5" w:rsidRPr="00124FFC" w:rsidRDefault="000330E5" w:rsidP="00DD3A9A">
            <w:pPr>
              <w:pStyle w:val="BodyText"/>
              <w:spacing w:after="0"/>
              <w:jc w:val="center"/>
              <w:rPr>
                <w:color w:val="000000" w:themeColor="text1"/>
                <w:szCs w:val="22"/>
                <w:lang w:val="et-EE"/>
              </w:rPr>
            </w:pPr>
          </w:p>
        </w:tc>
      </w:tr>
      <w:tr w:rsidR="000330E5" w:rsidRPr="00124FFC" w14:paraId="670F2839" w14:textId="77777777" w:rsidTr="00DD3A9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7D98C" w14:textId="77777777" w:rsidR="000330E5" w:rsidRPr="00124FFC" w:rsidRDefault="000330E5" w:rsidP="00DD3A9A">
            <w:pPr>
              <w:ind w:left="168"/>
              <w:rPr>
                <w:rFonts w:eastAsia="Calibri"/>
                <w:color w:val="000000" w:themeColor="text1"/>
                <w:szCs w:val="22"/>
                <w:lang w:val="et-EE"/>
              </w:rPr>
            </w:pPr>
            <w:r w:rsidRPr="00124FFC">
              <w:rPr>
                <w:color w:val="000000" w:themeColor="text1"/>
                <w:szCs w:val="22"/>
                <w:lang w:val="et-EE"/>
              </w:rPr>
              <w:t>NYHA I klass</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39718582" w14:textId="77777777" w:rsidR="000330E5" w:rsidRPr="00124FFC" w:rsidRDefault="000330E5" w:rsidP="00DD3A9A">
            <w:pPr>
              <w:pStyle w:val="BodyText"/>
              <w:spacing w:after="0"/>
              <w:jc w:val="center"/>
              <w:rPr>
                <w:color w:val="000000" w:themeColor="text1"/>
                <w:szCs w:val="22"/>
                <w:lang w:val="et-EE"/>
              </w:rPr>
            </w:pPr>
            <w:r w:rsidRPr="00124FFC">
              <w:rPr>
                <w:color w:val="000000" w:themeColor="text1"/>
                <w:szCs w:val="22"/>
                <w:lang w:val="et-EE"/>
              </w:rPr>
              <w:t>24 (9,1)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531BA82A" w14:textId="77777777" w:rsidR="000330E5" w:rsidRPr="00124FFC" w:rsidRDefault="000330E5" w:rsidP="00DD3A9A">
            <w:pPr>
              <w:pStyle w:val="BodyText"/>
              <w:spacing w:after="0"/>
              <w:jc w:val="center"/>
              <w:rPr>
                <w:color w:val="000000" w:themeColor="text1"/>
                <w:szCs w:val="22"/>
                <w:lang w:val="et-EE"/>
              </w:rPr>
            </w:pPr>
            <w:r w:rsidRPr="00124FFC">
              <w:rPr>
                <w:color w:val="000000" w:themeColor="text1"/>
                <w:szCs w:val="22"/>
                <w:lang w:val="et-EE"/>
              </w:rPr>
              <w:t>13 (7,3)</w:t>
            </w:r>
          </w:p>
        </w:tc>
      </w:tr>
      <w:tr w:rsidR="000330E5" w:rsidRPr="00124FFC" w14:paraId="37A68020" w14:textId="77777777" w:rsidTr="00DD3A9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71229" w14:textId="77777777" w:rsidR="000330E5" w:rsidRPr="00124FFC" w:rsidRDefault="000330E5" w:rsidP="00DD3A9A">
            <w:pPr>
              <w:ind w:left="168"/>
              <w:rPr>
                <w:rFonts w:eastAsia="Calibri"/>
                <w:color w:val="000000" w:themeColor="text1"/>
                <w:szCs w:val="22"/>
                <w:lang w:val="et-EE"/>
              </w:rPr>
            </w:pPr>
            <w:r w:rsidRPr="00124FFC">
              <w:rPr>
                <w:color w:val="000000" w:themeColor="text1"/>
                <w:szCs w:val="22"/>
                <w:lang w:val="et-EE"/>
              </w:rPr>
              <w:t>NYHA II klass</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17D0879D" w14:textId="77777777" w:rsidR="000330E5" w:rsidRPr="00124FFC" w:rsidRDefault="000330E5" w:rsidP="00DD3A9A">
            <w:pPr>
              <w:pStyle w:val="BodyText"/>
              <w:spacing w:after="0"/>
              <w:jc w:val="center"/>
              <w:rPr>
                <w:color w:val="000000" w:themeColor="text1"/>
                <w:szCs w:val="22"/>
                <w:lang w:val="et-EE"/>
              </w:rPr>
            </w:pPr>
            <w:r w:rsidRPr="00124FFC">
              <w:rPr>
                <w:color w:val="000000" w:themeColor="text1"/>
                <w:szCs w:val="22"/>
                <w:lang w:val="et-EE"/>
              </w:rPr>
              <w:t>162 (61,4)</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5EF47E9" w14:textId="77777777" w:rsidR="000330E5" w:rsidRPr="00124FFC" w:rsidRDefault="000330E5" w:rsidP="00DD3A9A">
            <w:pPr>
              <w:pStyle w:val="BodyText"/>
              <w:spacing w:after="0"/>
              <w:jc w:val="center"/>
              <w:rPr>
                <w:color w:val="000000" w:themeColor="text1"/>
                <w:szCs w:val="22"/>
                <w:lang w:val="et-EE"/>
              </w:rPr>
            </w:pPr>
            <w:r w:rsidRPr="00124FFC">
              <w:rPr>
                <w:color w:val="000000" w:themeColor="text1"/>
                <w:szCs w:val="22"/>
                <w:lang w:val="et-EE"/>
              </w:rPr>
              <w:t>101 (57,1)</w:t>
            </w:r>
          </w:p>
        </w:tc>
      </w:tr>
      <w:tr w:rsidR="000330E5" w:rsidRPr="00124FFC" w14:paraId="11BDE04B" w14:textId="77777777" w:rsidTr="00DD3A9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E143C" w14:textId="77777777" w:rsidR="000330E5" w:rsidRPr="00124FFC" w:rsidRDefault="000330E5" w:rsidP="00DD3A9A">
            <w:pPr>
              <w:ind w:left="168"/>
              <w:rPr>
                <w:rFonts w:eastAsia="Calibri"/>
                <w:color w:val="000000" w:themeColor="text1"/>
                <w:szCs w:val="22"/>
                <w:lang w:val="et-EE"/>
              </w:rPr>
            </w:pPr>
            <w:r w:rsidRPr="00124FFC">
              <w:rPr>
                <w:color w:val="000000" w:themeColor="text1"/>
                <w:szCs w:val="22"/>
                <w:lang w:val="et-EE"/>
              </w:rPr>
              <w:t>NYHA III klass</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AAAF5A6" w14:textId="77777777" w:rsidR="000330E5" w:rsidRPr="00124FFC" w:rsidRDefault="000330E5" w:rsidP="00DD3A9A">
            <w:pPr>
              <w:pStyle w:val="BodyText"/>
              <w:spacing w:after="0"/>
              <w:jc w:val="center"/>
              <w:rPr>
                <w:color w:val="000000" w:themeColor="text1"/>
                <w:szCs w:val="22"/>
                <w:lang w:val="et-EE"/>
              </w:rPr>
            </w:pPr>
            <w:r w:rsidRPr="00124FFC">
              <w:rPr>
                <w:color w:val="000000" w:themeColor="text1"/>
                <w:szCs w:val="22"/>
                <w:lang w:val="et-EE"/>
              </w:rPr>
              <w:t>78 (29,5)</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7B9EAF74" w14:textId="77777777" w:rsidR="000330E5" w:rsidRPr="00124FFC" w:rsidRDefault="000330E5" w:rsidP="00DD3A9A">
            <w:pPr>
              <w:pStyle w:val="BodyText"/>
              <w:spacing w:after="0"/>
              <w:jc w:val="center"/>
              <w:rPr>
                <w:color w:val="000000" w:themeColor="text1"/>
                <w:szCs w:val="22"/>
                <w:lang w:val="et-EE"/>
              </w:rPr>
            </w:pPr>
            <w:r w:rsidRPr="00124FFC">
              <w:rPr>
                <w:color w:val="000000" w:themeColor="text1"/>
                <w:szCs w:val="22"/>
                <w:lang w:val="et-EE"/>
              </w:rPr>
              <w:t>63 (35,6)</w:t>
            </w:r>
          </w:p>
        </w:tc>
      </w:tr>
    </w:tbl>
    <w:p w14:paraId="3C524722" w14:textId="77777777" w:rsidR="000330E5" w:rsidRPr="00124FFC" w:rsidRDefault="000330E5" w:rsidP="000330E5">
      <w:pPr>
        <w:rPr>
          <w:color w:val="000000" w:themeColor="text1"/>
          <w:szCs w:val="22"/>
          <w:lang w:val="et-EE"/>
        </w:rPr>
      </w:pPr>
      <w:r w:rsidRPr="00124FFC">
        <w:rPr>
          <w:color w:val="000000" w:themeColor="text1"/>
          <w:szCs w:val="22"/>
          <w:lang w:val="et-EE"/>
        </w:rPr>
        <w:t>Lühendid: ATTRm =  transtüretiini</w:t>
      </w:r>
      <w:r w:rsidR="00D50A25" w:rsidRPr="00124FFC">
        <w:rPr>
          <w:color w:val="000000" w:themeColor="text1"/>
          <w:szCs w:val="22"/>
          <w:lang w:val="et-EE"/>
        </w:rPr>
        <w:t>ga seotud</w:t>
      </w:r>
      <w:r w:rsidRPr="00124FFC">
        <w:rPr>
          <w:color w:val="000000" w:themeColor="text1"/>
          <w:szCs w:val="22"/>
          <w:lang w:val="et-EE"/>
        </w:rPr>
        <w:t xml:space="preserve"> </w:t>
      </w:r>
      <w:r w:rsidR="00525D28" w:rsidRPr="00124FFC">
        <w:rPr>
          <w:color w:val="000000" w:themeColor="text1"/>
          <w:szCs w:val="22"/>
          <w:lang w:val="et-EE"/>
        </w:rPr>
        <w:t xml:space="preserve">variantne </w:t>
      </w:r>
      <w:r w:rsidRPr="00124FFC">
        <w:rPr>
          <w:color w:val="000000" w:themeColor="text1"/>
          <w:szCs w:val="22"/>
          <w:lang w:val="et-EE"/>
        </w:rPr>
        <w:t>amüloid, ATTRwt =  transtüretiini</w:t>
      </w:r>
      <w:r w:rsidR="00D50A25" w:rsidRPr="00124FFC">
        <w:rPr>
          <w:color w:val="000000" w:themeColor="text1"/>
          <w:szCs w:val="22"/>
          <w:lang w:val="et-EE"/>
        </w:rPr>
        <w:t>ga seotud</w:t>
      </w:r>
      <w:r w:rsidRPr="00124FFC">
        <w:rPr>
          <w:color w:val="000000" w:themeColor="text1"/>
          <w:szCs w:val="22"/>
          <w:lang w:val="et-EE"/>
        </w:rPr>
        <w:t xml:space="preserve"> </w:t>
      </w:r>
      <w:r w:rsidR="00525D28" w:rsidRPr="00124FFC">
        <w:rPr>
          <w:color w:val="000000" w:themeColor="text1"/>
          <w:szCs w:val="22"/>
          <w:lang w:val="et-EE"/>
        </w:rPr>
        <w:t xml:space="preserve">metsikut tüüpi </w:t>
      </w:r>
      <w:r w:rsidRPr="00124FFC">
        <w:rPr>
          <w:color w:val="000000" w:themeColor="text1"/>
          <w:szCs w:val="22"/>
          <w:lang w:val="et-EE"/>
        </w:rPr>
        <w:t>amüloid, NYHA = New Yorgi Südameassotsiatsioon</w:t>
      </w:r>
    </w:p>
    <w:p w14:paraId="3B7FAB6F" w14:textId="77777777" w:rsidR="000330E5" w:rsidRPr="00124FFC" w:rsidRDefault="000330E5" w:rsidP="000330E5">
      <w:pPr>
        <w:rPr>
          <w:color w:val="000000" w:themeColor="text1"/>
          <w:szCs w:val="22"/>
          <w:lang w:val="et-EE"/>
        </w:rPr>
      </w:pPr>
    </w:p>
    <w:p w14:paraId="2BE09120" w14:textId="77777777" w:rsidR="000330E5" w:rsidRPr="00124FFC" w:rsidRDefault="000330E5" w:rsidP="000330E5">
      <w:pPr>
        <w:rPr>
          <w:color w:val="000000" w:themeColor="text1"/>
          <w:szCs w:val="22"/>
          <w:lang w:val="et-EE"/>
        </w:rPr>
      </w:pPr>
      <w:r w:rsidRPr="00124FFC">
        <w:rPr>
          <w:color w:val="000000" w:themeColor="text1"/>
          <w:szCs w:val="22"/>
          <w:lang w:val="et-EE"/>
        </w:rPr>
        <w:t>Esmase analüüsi tegemisel kasutati hierarhilist kombinatsiooni, kus üldsuremuse ja kardiovaskulaarsete haigusseisunditega seotud hospitaliseerimiste esinemissageduse (määratletud kui kardiovaskulaarsete haiguste tõttu hospitaliseerimiste ehk haigla</w:t>
      </w:r>
      <w:r w:rsidR="005405D0" w:rsidRPr="00124FFC">
        <w:rPr>
          <w:color w:val="000000" w:themeColor="text1"/>
          <w:szCs w:val="22"/>
          <w:lang w:val="et-EE"/>
        </w:rPr>
        <w:t>ravikordade</w:t>
      </w:r>
      <w:r w:rsidRPr="00124FFC">
        <w:rPr>
          <w:color w:val="000000" w:themeColor="text1"/>
          <w:szCs w:val="22"/>
          <w:lang w:val="et-EE"/>
        </w:rPr>
        <w:t xml:space="preserve"> arv) hindamiseks kasutati Finkelsteini-Schoenfeldi (F</w:t>
      </w:r>
      <w:r w:rsidRPr="00124FFC">
        <w:rPr>
          <w:color w:val="000000" w:themeColor="text1"/>
          <w:szCs w:val="22"/>
          <w:lang w:val="et-EE"/>
        </w:rPr>
        <w:noBreakHyphen/>
        <w:t xml:space="preserve">S) meetodit. Selle meetodi järgi võrreldi igas kihis iga patsienti paarikaupa kõigi teiste patsientidega, mille tulemusena saadi hierarhia, kus üldsuremusele järgnes kardiovaskulaarsete haigusseisunditega seotud hospitaliseerimiste </w:t>
      </w:r>
      <w:r w:rsidR="008D7D1C" w:rsidRPr="00124FFC">
        <w:rPr>
          <w:color w:val="000000" w:themeColor="text1"/>
          <w:szCs w:val="22"/>
          <w:lang w:val="et-EE"/>
        </w:rPr>
        <w:t>esinemis</w:t>
      </w:r>
      <w:r w:rsidRPr="00124FFC">
        <w:rPr>
          <w:color w:val="000000" w:themeColor="text1"/>
          <w:szCs w:val="22"/>
          <w:lang w:val="et-EE"/>
        </w:rPr>
        <w:t>sagedus, juhul kui patsiente ei saanud eristada suremuse järgi.</w:t>
      </w:r>
    </w:p>
    <w:p w14:paraId="612C3D42" w14:textId="77777777" w:rsidR="000330E5" w:rsidRPr="00124FFC" w:rsidRDefault="000330E5" w:rsidP="000330E5">
      <w:pPr>
        <w:rPr>
          <w:color w:val="000000" w:themeColor="text1"/>
          <w:szCs w:val="22"/>
          <w:lang w:val="et-EE"/>
        </w:rPr>
      </w:pPr>
    </w:p>
    <w:p w14:paraId="7936F580" w14:textId="77777777" w:rsidR="000330E5" w:rsidRPr="00124FFC" w:rsidRDefault="000330E5" w:rsidP="000330E5">
      <w:pPr>
        <w:rPr>
          <w:color w:val="000000" w:themeColor="text1"/>
          <w:szCs w:val="22"/>
          <w:lang w:val="et-EE"/>
        </w:rPr>
      </w:pPr>
      <w:r w:rsidRPr="00124FFC">
        <w:rPr>
          <w:color w:val="000000" w:themeColor="text1"/>
          <w:szCs w:val="22"/>
          <w:lang w:val="et-EE"/>
        </w:rPr>
        <w:t xml:space="preserve">Analüüs näitas tafamidise 20 mg ja 80 mg annuse koondrühmas üldsuremuse ja kardiovaskulaarsete haigusseisunditega seotud hospitaliseerimiste </w:t>
      </w:r>
      <w:r w:rsidR="00B12544" w:rsidRPr="00124FFC">
        <w:rPr>
          <w:color w:val="000000" w:themeColor="text1"/>
          <w:szCs w:val="22"/>
          <w:lang w:val="et-EE"/>
        </w:rPr>
        <w:t xml:space="preserve">esinemissageduse </w:t>
      </w:r>
      <w:r w:rsidRPr="00124FFC">
        <w:rPr>
          <w:color w:val="000000" w:themeColor="text1"/>
          <w:szCs w:val="22"/>
          <w:lang w:val="et-EE"/>
        </w:rPr>
        <w:t>olulist vähenemist (p = 0,0006) võrreldes platseeborühmaga (tabel 2).</w:t>
      </w:r>
    </w:p>
    <w:p w14:paraId="4C751840" w14:textId="77777777" w:rsidR="000330E5" w:rsidRPr="00124FFC" w:rsidRDefault="000330E5" w:rsidP="000330E5">
      <w:pPr>
        <w:rPr>
          <w:color w:val="000000" w:themeColor="text1"/>
          <w:szCs w:val="22"/>
          <w:lang w:val="et-EE"/>
        </w:rPr>
      </w:pPr>
    </w:p>
    <w:p w14:paraId="433026B1" w14:textId="77777777" w:rsidR="000330E5" w:rsidRPr="00124FFC" w:rsidRDefault="000330E5" w:rsidP="000330E5">
      <w:pPr>
        <w:keepNext/>
        <w:rPr>
          <w:color w:val="000000" w:themeColor="text1"/>
          <w:szCs w:val="22"/>
          <w:lang w:val="et-EE"/>
        </w:rPr>
      </w:pPr>
      <w:r w:rsidRPr="00124FFC">
        <w:rPr>
          <w:b/>
          <w:bCs/>
          <w:color w:val="000000" w:themeColor="text1"/>
          <w:szCs w:val="22"/>
          <w:lang w:val="et-EE"/>
        </w:rPr>
        <w:t xml:space="preserve">Tabel 2. Üldsuremuse ja kardiovaskulaarsete haigusseisunditega seotud hospitaliseerimiste </w:t>
      </w:r>
      <w:r w:rsidR="00B12544" w:rsidRPr="00124FFC">
        <w:rPr>
          <w:b/>
          <w:bCs/>
          <w:color w:val="000000" w:themeColor="text1"/>
          <w:szCs w:val="22"/>
          <w:lang w:val="et-EE"/>
        </w:rPr>
        <w:t xml:space="preserve">esinemissageduste </w:t>
      </w:r>
      <w:r w:rsidRPr="00124FFC">
        <w:rPr>
          <w:b/>
          <w:bCs/>
          <w:color w:val="000000" w:themeColor="text1"/>
          <w:szCs w:val="22"/>
          <w:lang w:val="et-EE"/>
        </w:rPr>
        <w:t>esmane analüüs, kasutades Finkelsteini-Schoenfeldi (F</w:t>
      </w:r>
      <w:r w:rsidRPr="00124FFC">
        <w:rPr>
          <w:b/>
          <w:bCs/>
          <w:color w:val="000000" w:themeColor="text1"/>
          <w:szCs w:val="22"/>
          <w:lang w:val="et-EE"/>
        </w:rPr>
        <w:noBreakHyphen/>
        <w:t>S) meetodit</w:t>
      </w:r>
    </w:p>
    <w:p w14:paraId="29492D2B" w14:textId="77777777" w:rsidR="000330E5" w:rsidRPr="00124FFC" w:rsidRDefault="000330E5" w:rsidP="000330E5">
      <w:pPr>
        <w:keepNext/>
        <w:rPr>
          <w:color w:val="000000" w:themeColor="text1"/>
          <w:szCs w:val="22"/>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1891"/>
        <w:gridCol w:w="1892"/>
      </w:tblGrid>
      <w:tr w:rsidR="000330E5" w:rsidRPr="00124FFC" w14:paraId="121C07C2" w14:textId="77777777" w:rsidTr="00DD3A9A">
        <w:tc>
          <w:tcPr>
            <w:tcW w:w="2913" w:type="pct"/>
            <w:shd w:val="clear" w:color="auto" w:fill="auto"/>
          </w:tcPr>
          <w:p w14:paraId="77568E6E" w14:textId="77777777" w:rsidR="000330E5" w:rsidRPr="00124FFC" w:rsidRDefault="000330E5" w:rsidP="00DD3A9A">
            <w:pPr>
              <w:keepNext/>
              <w:rPr>
                <w:b/>
                <w:color w:val="000000" w:themeColor="text1"/>
                <w:szCs w:val="22"/>
                <w:lang w:val="et-EE"/>
              </w:rPr>
            </w:pPr>
            <w:r w:rsidRPr="00124FFC">
              <w:rPr>
                <w:b/>
                <w:color w:val="000000" w:themeColor="text1"/>
                <w:szCs w:val="22"/>
                <w:lang w:val="et-EE"/>
              </w:rPr>
              <w:t>Esmane analüüs</w:t>
            </w:r>
          </w:p>
        </w:tc>
        <w:tc>
          <w:tcPr>
            <w:tcW w:w="1043" w:type="pct"/>
            <w:shd w:val="clear" w:color="auto" w:fill="auto"/>
          </w:tcPr>
          <w:p w14:paraId="4EA2FA8F" w14:textId="77777777" w:rsidR="000330E5" w:rsidRPr="00124FFC" w:rsidRDefault="000330E5" w:rsidP="00DD3A9A">
            <w:pPr>
              <w:keepNext/>
              <w:jc w:val="center"/>
              <w:rPr>
                <w:b/>
                <w:color w:val="000000" w:themeColor="text1"/>
                <w:szCs w:val="22"/>
                <w:lang w:val="et-EE"/>
              </w:rPr>
            </w:pPr>
            <w:r w:rsidRPr="00124FFC">
              <w:rPr>
                <w:b/>
                <w:color w:val="000000" w:themeColor="text1"/>
                <w:szCs w:val="22"/>
                <w:lang w:val="et-EE"/>
              </w:rPr>
              <w:t>Tafamidise koondrühm</w:t>
            </w:r>
          </w:p>
          <w:p w14:paraId="5D732FAA" w14:textId="77777777" w:rsidR="000330E5" w:rsidRPr="00124FFC" w:rsidRDefault="000330E5" w:rsidP="00DD3A9A">
            <w:pPr>
              <w:keepNext/>
              <w:jc w:val="center"/>
              <w:rPr>
                <w:b/>
                <w:color w:val="000000" w:themeColor="text1"/>
                <w:szCs w:val="22"/>
                <w:lang w:val="et-EE"/>
              </w:rPr>
            </w:pPr>
            <w:r w:rsidRPr="00124FFC">
              <w:rPr>
                <w:b/>
                <w:color w:val="000000" w:themeColor="text1"/>
                <w:szCs w:val="22"/>
                <w:lang w:val="et-EE"/>
              </w:rPr>
              <w:t>N = 264</w:t>
            </w:r>
          </w:p>
        </w:tc>
        <w:tc>
          <w:tcPr>
            <w:tcW w:w="1043" w:type="pct"/>
            <w:shd w:val="clear" w:color="auto" w:fill="auto"/>
          </w:tcPr>
          <w:p w14:paraId="26F8864B" w14:textId="77777777" w:rsidR="000330E5" w:rsidRPr="00124FFC" w:rsidRDefault="000330E5" w:rsidP="00DD3A9A">
            <w:pPr>
              <w:keepNext/>
              <w:jc w:val="center"/>
              <w:rPr>
                <w:b/>
                <w:color w:val="000000" w:themeColor="text1"/>
                <w:szCs w:val="22"/>
                <w:lang w:val="et-EE"/>
              </w:rPr>
            </w:pPr>
            <w:r w:rsidRPr="00124FFC">
              <w:rPr>
                <w:b/>
                <w:color w:val="000000" w:themeColor="text1"/>
                <w:szCs w:val="22"/>
                <w:lang w:val="et-EE"/>
              </w:rPr>
              <w:t>Platseebo</w:t>
            </w:r>
          </w:p>
          <w:p w14:paraId="2744B68D" w14:textId="77777777" w:rsidR="000330E5" w:rsidRPr="00124FFC" w:rsidRDefault="000330E5" w:rsidP="00DD3A9A">
            <w:pPr>
              <w:keepNext/>
              <w:jc w:val="center"/>
              <w:rPr>
                <w:b/>
                <w:color w:val="000000" w:themeColor="text1"/>
                <w:szCs w:val="22"/>
                <w:lang w:val="et-EE"/>
              </w:rPr>
            </w:pPr>
            <w:r w:rsidRPr="00124FFC">
              <w:rPr>
                <w:b/>
                <w:color w:val="000000" w:themeColor="text1"/>
                <w:szCs w:val="22"/>
                <w:lang w:val="et-EE"/>
              </w:rPr>
              <w:t>N = 177</w:t>
            </w:r>
          </w:p>
        </w:tc>
      </w:tr>
      <w:tr w:rsidR="000330E5" w:rsidRPr="00124FFC" w14:paraId="6637DE85" w14:textId="77777777" w:rsidTr="00DD3A9A">
        <w:tc>
          <w:tcPr>
            <w:tcW w:w="2913" w:type="pct"/>
            <w:shd w:val="clear" w:color="auto" w:fill="auto"/>
          </w:tcPr>
          <w:p w14:paraId="58624A5C" w14:textId="77777777" w:rsidR="000330E5" w:rsidRPr="00124FFC" w:rsidRDefault="000330E5" w:rsidP="00DD3A9A">
            <w:pPr>
              <w:keepNext/>
              <w:rPr>
                <w:color w:val="000000" w:themeColor="text1"/>
                <w:szCs w:val="22"/>
                <w:lang w:val="et-EE"/>
              </w:rPr>
            </w:pPr>
            <w:r w:rsidRPr="00124FFC">
              <w:rPr>
                <w:color w:val="000000" w:themeColor="text1"/>
                <w:szCs w:val="22"/>
                <w:lang w:val="et-EE"/>
              </w:rPr>
              <w:t>30. kuul elus* olevate uuritavate arv (%)</w:t>
            </w:r>
          </w:p>
        </w:tc>
        <w:tc>
          <w:tcPr>
            <w:tcW w:w="1043" w:type="pct"/>
            <w:shd w:val="clear" w:color="auto" w:fill="auto"/>
          </w:tcPr>
          <w:p w14:paraId="4DCB7DB1" w14:textId="77777777" w:rsidR="000330E5" w:rsidRPr="00124FFC" w:rsidRDefault="000330E5" w:rsidP="00DD3A9A">
            <w:pPr>
              <w:pStyle w:val="NormalWeb"/>
              <w:keepNext/>
              <w:jc w:val="center"/>
              <w:rPr>
                <w:color w:val="000000" w:themeColor="text1"/>
                <w:szCs w:val="22"/>
                <w:lang w:val="et-EE"/>
              </w:rPr>
            </w:pPr>
            <w:r w:rsidRPr="00124FFC">
              <w:rPr>
                <w:bCs/>
                <w:color w:val="000000" w:themeColor="text1"/>
                <w:kern w:val="24"/>
                <w:szCs w:val="22"/>
                <w:lang w:val="et-EE"/>
              </w:rPr>
              <w:t>186 (70,5)</w:t>
            </w:r>
          </w:p>
        </w:tc>
        <w:tc>
          <w:tcPr>
            <w:tcW w:w="1043" w:type="pct"/>
            <w:shd w:val="clear" w:color="auto" w:fill="auto"/>
          </w:tcPr>
          <w:p w14:paraId="12A1DA14" w14:textId="77777777" w:rsidR="000330E5" w:rsidRPr="00124FFC" w:rsidRDefault="000330E5" w:rsidP="00DD3A9A">
            <w:pPr>
              <w:pStyle w:val="NormalWeb"/>
              <w:keepNext/>
              <w:jc w:val="center"/>
              <w:rPr>
                <w:color w:val="000000" w:themeColor="text1"/>
                <w:szCs w:val="22"/>
                <w:lang w:val="et-EE"/>
              </w:rPr>
            </w:pPr>
            <w:r w:rsidRPr="00124FFC">
              <w:rPr>
                <w:bCs/>
                <w:color w:val="000000" w:themeColor="text1"/>
                <w:kern w:val="24"/>
                <w:szCs w:val="22"/>
                <w:lang w:val="et-EE"/>
              </w:rPr>
              <w:t>101 (57,1)</w:t>
            </w:r>
          </w:p>
        </w:tc>
      </w:tr>
      <w:tr w:rsidR="000330E5" w:rsidRPr="00124FFC" w14:paraId="3198AC44" w14:textId="77777777" w:rsidTr="00DD3A9A">
        <w:tc>
          <w:tcPr>
            <w:tcW w:w="2913" w:type="pct"/>
            <w:shd w:val="clear" w:color="auto" w:fill="auto"/>
          </w:tcPr>
          <w:p w14:paraId="0860896F" w14:textId="77777777" w:rsidR="000330E5" w:rsidRPr="00124FFC" w:rsidRDefault="000330E5" w:rsidP="00DD3A9A">
            <w:pPr>
              <w:rPr>
                <w:color w:val="000000" w:themeColor="text1"/>
                <w:szCs w:val="22"/>
                <w:lang w:val="et-EE"/>
              </w:rPr>
            </w:pPr>
            <w:r w:rsidRPr="00124FFC">
              <w:rPr>
                <w:color w:val="000000" w:themeColor="text1"/>
                <w:szCs w:val="22"/>
                <w:lang w:val="et-EE"/>
              </w:rPr>
              <w:t>Keskmine kardiovaskulaarsete haigusseisunditega seotud hospitaliseerimiste arv 30 kuu jooksul (patsiendi kohta aastas) 30. kuul elus olevate uuritavate hulgas</w:t>
            </w:r>
            <w:r w:rsidRPr="00124FFC">
              <w:rPr>
                <w:color w:val="000000" w:themeColor="text1"/>
                <w:szCs w:val="22"/>
                <w:vertAlign w:val="superscript"/>
                <w:lang w:val="et-EE"/>
              </w:rPr>
              <w:t>†</w:t>
            </w:r>
          </w:p>
        </w:tc>
        <w:tc>
          <w:tcPr>
            <w:tcW w:w="1043" w:type="pct"/>
            <w:shd w:val="clear" w:color="auto" w:fill="auto"/>
          </w:tcPr>
          <w:p w14:paraId="7A851720" w14:textId="77777777" w:rsidR="000330E5" w:rsidRPr="00124FFC" w:rsidRDefault="000330E5" w:rsidP="00DD3A9A">
            <w:pPr>
              <w:pStyle w:val="NormalWeb"/>
              <w:jc w:val="center"/>
              <w:rPr>
                <w:color w:val="000000" w:themeColor="text1"/>
                <w:szCs w:val="22"/>
                <w:lang w:val="et-EE"/>
              </w:rPr>
            </w:pPr>
            <w:r w:rsidRPr="00124FFC">
              <w:rPr>
                <w:bCs/>
                <w:color w:val="000000" w:themeColor="text1"/>
                <w:kern w:val="24"/>
                <w:szCs w:val="22"/>
                <w:lang w:val="et-EE"/>
              </w:rPr>
              <w:t>0,297</w:t>
            </w:r>
          </w:p>
        </w:tc>
        <w:tc>
          <w:tcPr>
            <w:tcW w:w="1043" w:type="pct"/>
            <w:shd w:val="clear" w:color="auto" w:fill="auto"/>
          </w:tcPr>
          <w:p w14:paraId="5ED5227B" w14:textId="77777777" w:rsidR="000330E5" w:rsidRPr="00124FFC" w:rsidRDefault="000330E5" w:rsidP="00DD3A9A">
            <w:pPr>
              <w:pStyle w:val="NormalWeb"/>
              <w:jc w:val="center"/>
              <w:rPr>
                <w:color w:val="000000" w:themeColor="text1"/>
                <w:szCs w:val="22"/>
                <w:lang w:val="et-EE"/>
              </w:rPr>
            </w:pPr>
            <w:r w:rsidRPr="00124FFC">
              <w:rPr>
                <w:bCs/>
                <w:color w:val="000000" w:themeColor="text1"/>
                <w:kern w:val="24"/>
                <w:szCs w:val="22"/>
                <w:lang w:val="et-EE"/>
              </w:rPr>
              <w:t>0,455</w:t>
            </w:r>
          </w:p>
        </w:tc>
      </w:tr>
      <w:tr w:rsidR="000330E5" w:rsidRPr="00124FFC" w14:paraId="7653D293" w14:textId="77777777" w:rsidTr="00DD3A9A">
        <w:tc>
          <w:tcPr>
            <w:tcW w:w="2913" w:type="pct"/>
            <w:shd w:val="clear" w:color="auto" w:fill="auto"/>
          </w:tcPr>
          <w:p w14:paraId="49156F8A" w14:textId="77777777" w:rsidR="000330E5" w:rsidRPr="00124FFC" w:rsidRDefault="000330E5" w:rsidP="00DD3A9A">
            <w:pPr>
              <w:rPr>
                <w:color w:val="000000" w:themeColor="text1"/>
                <w:szCs w:val="22"/>
                <w:lang w:val="et-EE"/>
              </w:rPr>
            </w:pPr>
            <w:r w:rsidRPr="00124FFC">
              <w:rPr>
                <w:color w:val="000000" w:themeColor="text1"/>
                <w:szCs w:val="22"/>
                <w:lang w:val="et-EE"/>
              </w:rPr>
              <w:t>F</w:t>
            </w:r>
            <w:r w:rsidRPr="00124FFC">
              <w:rPr>
                <w:color w:val="000000" w:themeColor="text1"/>
                <w:szCs w:val="22"/>
                <w:lang w:val="et-EE"/>
              </w:rPr>
              <w:noBreakHyphen/>
              <w:t>S</w:t>
            </w:r>
            <w:r w:rsidRPr="00124FFC">
              <w:rPr>
                <w:color w:val="000000" w:themeColor="text1"/>
                <w:szCs w:val="22"/>
                <w:lang w:val="et-EE"/>
              </w:rPr>
              <w:noBreakHyphen/>
              <w:t>i meetodi p</w:t>
            </w:r>
            <w:r w:rsidRPr="00124FFC">
              <w:rPr>
                <w:color w:val="000000" w:themeColor="text1"/>
                <w:szCs w:val="22"/>
                <w:lang w:val="et-EE"/>
              </w:rPr>
              <w:noBreakHyphen/>
              <w:t>väärtus</w:t>
            </w:r>
          </w:p>
        </w:tc>
        <w:tc>
          <w:tcPr>
            <w:tcW w:w="2087" w:type="pct"/>
            <w:gridSpan w:val="2"/>
            <w:shd w:val="clear" w:color="auto" w:fill="auto"/>
          </w:tcPr>
          <w:p w14:paraId="5664DBDF" w14:textId="77777777" w:rsidR="000330E5" w:rsidRPr="00124FFC" w:rsidRDefault="000330E5" w:rsidP="00DD3A9A">
            <w:pPr>
              <w:jc w:val="center"/>
              <w:rPr>
                <w:color w:val="000000" w:themeColor="text1"/>
                <w:szCs w:val="22"/>
                <w:lang w:val="et-EE"/>
              </w:rPr>
            </w:pPr>
            <w:r w:rsidRPr="00124FFC">
              <w:rPr>
                <w:color w:val="000000" w:themeColor="text1"/>
                <w:szCs w:val="22"/>
                <w:lang w:val="et-EE"/>
              </w:rPr>
              <w:t>0,0006</w:t>
            </w:r>
          </w:p>
        </w:tc>
      </w:tr>
    </w:tbl>
    <w:p w14:paraId="08C24612" w14:textId="77777777" w:rsidR="000330E5" w:rsidRPr="00124FFC" w:rsidRDefault="000330E5" w:rsidP="000330E5">
      <w:pPr>
        <w:rPr>
          <w:color w:val="000000" w:themeColor="text1"/>
          <w:szCs w:val="22"/>
          <w:lang w:val="et-EE"/>
        </w:rPr>
      </w:pPr>
      <w:r w:rsidRPr="00124FFC">
        <w:rPr>
          <w:color w:val="000000" w:themeColor="text1"/>
          <w:szCs w:val="22"/>
          <w:lang w:val="et-EE"/>
        </w:rPr>
        <w:t>* Südamesiirdamist ja südame mehaanilise abivahendi implanteerimist loetakse lõppstaadiumi saabumise indikaatoriteks. Neid uuritavaid käsitletakse analüüsis kui surnuid. Seetõttu kategooria „30. kuul elus olevate uuritavate arv“ neid uuritavaid ei hõlma, isegi kui nad on 30 kuu elusoleku järelhindamise andmetel elus.</w:t>
      </w:r>
    </w:p>
    <w:p w14:paraId="2006CCF9" w14:textId="77777777" w:rsidR="000330E5" w:rsidRPr="00124FFC" w:rsidRDefault="000330E5" w:rsidP="000330E5">
      <w:pPr>
        <w:rPr>
          <w:color w:val="000000" w:themeColor="text1"/>
          <w:szCs w:val="22"/>
          <w:lang w:val="et-EE"/>
        </w:rPr>
      </w:pPr>
      <w:r w:rsidRPr="00124FFC">
        <w:rPr>
          <w:color w:val="000000" w:themeColor="text1"/>
          <w:szCs w:val="22"/>
          <w:lang w:val="et-EE"/>
        </w:rPr>
        <w:t>† 30. kuul elus olevate uuritavate kirjeldav keskmine.</w:t>
      </w:r>
    </w:p>
    <w:p w14:paraId="3FF23B48" w14:textId="77777777" w:rsidR="000330E5" w:rsidRPr="00124FFC" w:rsidRDefault="000330E5" w:rsidP="000330E5">
      <w:pPr>
        <w:rPr>
          <w:color w:val="000000" w:themeColor="text1"/>
          <w:szCs w:val="22"/>
          <w:lang w:val="et-EE"/>
        </w:rPr>
      </w:pPr>
    </w:p>
    <w:p w14:paraId="4AD9164B" w14:textId="77777777" w:rsidR="000330E5" w:rsidRPr="00124FFC" w:rsidRDefault="000330E5" w:rsidP="000330E5">
      <w:pPr>
        <w:rPr>
          <w:color w:val="000000" w:themeColor="text1"/>
          <w:szCs w:val="22"/>
          <w:lang w:val="et-EE"/>
        </w:rPr>
      </w:pPr>
      <w:r w:rsidRPr="00124FFC">
        <w:rPr>
          <w:color w:val="000000" w:themeColor="text1"/>
          <w:szCs w:val="22"/>
          <w:lang w:val="et-EE"/>
        </w:rPr>
        <w:t>Esmase analüüsi üksikute komponentide (üldsuremus ja kardiovaskulaarsete haigusseisunditega seotud hospitaliseerimiste arv) analüüs näitas tafamidise puhul samuti olulist vähenemist võrreldes platseeboga.</w:t>
      </w:r>
    </w:p>
    <w:p w14:paraId="05390C9F" w14:textId="77777777" w:rsidR="000330E5" w:rsidRPr="00124FFC" w:rsidRDefault="000330E5" w:rsidP="000330E5">
      <w:pPr>
        <w:rPr>
          <w:color w:val="000000" w:themeColor="text1"/>
          <w:szCs w:val="22"/>
          <w:lang w:val="et-EE"/>
        </w:rPr>
      </w:pPr>
    </w:p>
    <w:p w14:paraId="78A5ED46" w14:textId="77777777" w:rsidR="000330E5" w:rsidRPr="00124FFC" w:rsidRDefault="000330E5" w:rsidP="000330E5">
      <w:pPr>
        <w:rPr>
          <w:color w:val="000000" w:themeColor="text1"/>
          <w:szCs w:val="22"/>
          <w:lang w:val="et-EE"/>
        </w:rPr>
      </w:pPr>
      <w:r w:rsidRPr="00124FFC">
        <w:rPr>
          <w:color w:val="000000" w:themeColor="text1"/>
          <w:szCs w:val="22"/>
          <w:lang w:val="et-EE"/>
        </w:rPr>
        <w:t>Coxi võrdelise riski mudeli riskitiheduste suhe üldsuremuse kohta oli tafamidise koondrühmas 0,698 (95% </w:t>
      </w:r>
      <w:r w:rsidR="006A3007" w:rsidRPr="00124FFC">
        <w:rPr>
          <w:color w:val="000000" w:themeColor="text1"/>
          <w:szCs w:val="22"/>
          <w:lang w:val="et-EE"/>
        </w:rPr>
        <w:t>usaldusvahemik:</w:t>
      </w:r>
      <w:r w:rsidRPr="00124FFC">
        <w:rPr>
          <w:color w:val="000000" w:themeColor="text1"/>
          <w:szCs w:val="22"/>
          <w:lang w:val="et-EE"/>
        </w:rPr>
        <w:t xml:space="preserve"> 0,508; 0,958), näidates surma riski 30,2% vähenemist võrreldes </w:t>
      </w:r>
      <w:r w:rsidRPr="00124FFC">
        <w:rPr>
          <w:color w:val="000000" w:themeColor="text1"/>
          <w:szCs w:val="22"/>
          <w:lang w:val="et-EE"/>
        </w:rPr>
        <w:lastRenderedPageBreak/>
        <w:t>platseeborühmaga (p = 0,0259). Joonisel 1</w:t>
      </w:r>
      <w:r w:rsidR="008F5CCD" w:rsidRPr="00124FFC">
        <w:rPr>
          <w:color w:val="000000" w:themeColor="text1"/>
          <w:szCs w:val="22"/>
          <w:lang w:val="et-EE"/>
        </w:rPr>
        <w:t xml:space="preserve"> on esitatud Kaplani-Meieri aja</w:t>
      </w:r>
      <w:r w:rsidR="008F5CCD" w:rsidRPr="00124FFC">
        <w:rPr>
          <w:color w:val="000000" w:themeColor="text1"/>
          <w:szCs w:val="22"/>
          <w:lang w:val="et-EE"/>
        </w:rPr>
        <w:noBreakHyphen/>
      </w:r>
      <w:r w:rsidRPr="00124FFC">
        <w:rPr>
          <w:color w:val="000000" w:themeColor="text1"/>
          <w:szCs w:val="22"/>
          <w:lang w:val="et-EE"/>
        </w:rPr>
        <w:t>sündmuse kõver üldsuremuse kohta.</w:t>
      </w:r>
    </w:p>
    <w:p w14:paraId="108C9B81" w14:textId="77777777" w:rsidR="000330E5" w:rsidRPr="00124FFC" w:rsidRDefault="000330E5" w:rsidP="000330E5">
      <w:pPr>
        <w:rPr>
          <w:color w:val="000000" w:themeColor="text1"/>
          <w:szCs w:val="22"/>
          <w:lang w:val="et-EE"/>
        </w:rPr>
      </w:pPr>
    </w:p>
    <w:p w14:paraId="7D366E1D"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Joonis 1. Üldsuremus</w:t>
      </w:r>
      <w:r w:rsidRPr="00124FFC">
        <w:rPr>
          <w:b/>
          <w:color w:val="000000" w:themeColor="text1"/>
          <w:szCs w:val="22"/>
          <w:vertAlign w:val="superscript"/>
          <w:lang w:val="et-EE"/>
        </w:rPr>
        <w:t>*</w:t>
      </w:r>
    </w:p>
    <w:p w14:paraId="2C2B4EF7" w14:textId="77777777" w:rsidR="000330E5" w:rsidRPr="00124FFC" w:rsidRDefault="000330E5" w:rsidP="000330E5">
      <w:pPr>
        <w:keepNext/>
        <w:rPr>
          <w:bCs/>
          <w:color w:val="000000" w:themeColor="text1"/>
          <w:szCs w:val="22"/>
          <w:lang w:val="et-EE"/>
        </w:rPr>
      </w:pPr>
    </w:p>
    <w:p w14:paraId="14811A19" w14:textId="323DA612" w:rsidR="000330E5" w:rsidRPr="00124FFC" w:rsidRDefault="00E62735" w:rsidP="000330E5">
      <w:pPr>
        <w:rPr>
          <w:bCs/>
          <w:color w:val="000000" w:themeColor="text1"/>
          <w:szCs w:val="22"/>
          <w:lang w:val="et-EE"/>
        </w:rPr>
      </w:pPr>
      <w:r w:rsidRPr="00124FFC">
        <w:rPr>
          <w:noProof/>
          <w:color w:val="000000" w:themeColor="text1"/>
        </w:rPr>
        <mc:AlternateContent>
          <mc:Choice Requires="wps">
            <w:drawing>
              <wp:anchor distT="45720" distB="45720" distL="114300" distR="114300" simplePos="0" relativeHeight="251650048" behindDoc="0" locked="0" layoutInCell="1" allowOverlap="1" wp14:anchorId="212C5609" wp14:editId="4B73BD9A">
                <wp:simplePos x="0" y="0"/>
                <wp:positionH relativeFrom="column">
                  <wp:posOffset>3885565</wp:posOffset>
                </wp:positionH>
                <wp:positionV relativeFrom="paragraph">
                  <wp:posOffset>265430</wp:posOffset>
                </wp:positionV>
                <wp:extent cx="1393825" cy="42672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426720"/>
                        </a:xfrm>
                        <a:prstGeom prst="rect">
                          <a:avLst/>
                        </a:prstGeom>
                        <a:solidFill>
                          <a:srgbClr val="FFFFFF"/>
                        </a:solidFill>
                        <a:ln w="9525">
                          <a:solidFill>
                            <a:srgbClr val="FFFFFF"/>
                          </a:solidFill>
                          <a:miter lim="800000"/>
                          <a:headEnd/>
                          <a:tailEnd/>
                        </a:ln>
                      </wps:spPr>
                      <wps:txbx>
                        <w:txbxContent>
                          <w:p w14:paraId="1DA181D8" w14:textId="77777777" w:rsidR="00DF3BCA" w:rsidRDefault="00DF3BCA" w:rsidP="00DF3BCA">
                            <w:pPr>
                              <w:ind w:left="-144" w:right="-288"/>
                              <w:rPr>
                                <w:rFonts w:ascii="Arial" w:hAnsi="Arial" w:cs="Arial"/>
                              </w:rPr>
                            </w:pPr>
                            <w:r>
                              <w:rPr>
                                <w:rFonts w:ascii="Arial" w:hAnsi="Arial"/>
                              </w:rPr>
                              <w:t>V</w:t>
                            </w:r>
                            <w:r w:rsidR="003C69E6" w:rsidRPr="003C69E6">
                              <w:rPr>
                                <w:rFonts w:ascii="Arial" w:hAnsi="Arial"/>
                              </w:rPr>
                              <w:t>yndaqel</w:t>
                            </w:r>
                            <w:r w:rsidR="003C69E6">
                              <w:rPr>
                                <w:rFonts w:ascii="Arial" w:hAnsi="Arial"/>
                              </w:rPr>
                              <w:t xml:space="preserve">i </w:t>
                            </w:r>
                            <w:r w:rsidRPr="003D6443">
                              <w:rPr>
                                <w:rFonts w:ascii="Arial" w:hAnsi="Arial"/>
                                <w:lang w:val="et-EE"/>
                              </w:rPr>
                              <w:t>koondrühm</w:t>
                            </w:r>
                          </w:p>
                          <w:p w14:paraId="57FEFEAE" w14:textId="77777777" w:rsidR="00DD3A9A" w:rsidRDefault="00DD3A9A" w:rsidP="00DD3A9A">
                            <w:pPr>
                              <w:ind w:left="-144" w:right="-288"/>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2C5609" id="_x0000_t202" coordsize="21600,21600" o:spt="202" path="m,l,21600r21600,l21600,xe">
                <v:stroke joinstyle="miter"/>
                <v:path gradientshapeok="t" o:connecttype="rect"/>
              </v:shapetype>
              <v:shape id="Text Box 2" o:spid="_x0000_s1026" type="#_x0000_t202" style="position:absolute;margin-left:305.95pt;margin-top:20.9pt;width:109.75pt;height:33.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" strokecolor="white">
                <v:textbox>
                  <w:txbxContent>
                    <w:p w14:paraId="1DA181D8" w14:textId="77777777" w:rsidR="00DF3BCA" w:rsidRDefault="00DF3BCA" w:rsidP="00DF3BCA">
                      <w:pPr>
                        <w:ind w:left="-144" w:right="-288"/>
                        <w:rPr>
                          <w:rFonts w:ascii="Arial" w:hAnsi="Arial" w:cs="Arial"/>
                        </w:rPr>
                      </w:pPr>
                      <w:r>
                        <w:rPr>
                          <w:rFonts w:ascii="Arial" w:hAnsi="Arial"/>
                        </w:rPr>
                        <w:t>V</w:t>
                      </w:r>
                      <w:r w:rsidR="003C69E6" w:rsidRPr="003C69E6">
                        <w:rPr>
                          <w:rFonts w:ascii="Arial" w:hAnsi="Arial"/>
                        </w:rPr>
                        <w:t>yndaqel</w:t>
                      </w:r>
                      <w:r w:rsidR="003C69E6">
                        <w:rPr>
                          <w:rFonts w:ascii="Arial" w:hAnsi="Arial"/>
                        </w:rPr>
                        <w:t xml:space="preserve">i </w:t>
                      </w:r>
                      <w:r w:rsidRPr="003D6443">
                        <w:rPr>
                          <w:rFonts w:ascii="Arial" w:hAnsi="Arial"/>
                          <w:lang w:val="et-EE"/>
                        </w:rPr>
                        <w:t>koondrühm</w:t>
                      </w:r>
                    </w:p>
                    <w:p w14:paraId="57FEFEAE" w14:textId="77777777" w:rsidR="00DD3A9A" w:rsidRDefault="00DD3A9A" w:rsidP="00DD3A9A">
                      <w:pPr>
                        <w:ind w:left="-144" w:right="-288"/>
                        <w:rPr>
                          <w:rFonts w:ascii="Arial" w:hAnsi="Arial" w:cs="Arial"/>
                        </w:rPr>
                      </w:pPr>
                    </w:p>
                  </w:txbxContent>
                </v:textbox>
              </v:shape>
            </w:pict>
          </mc:Fallback>
        </mc:AlternateContent>
      </w:r>
      <w:r w:rsidRPr="00124FFC">
        <w:rPr>
          <w:noProof/>
          <w:color w:val="000000" w:themeColor="text1"/>
        </w:rPr>
        <mc:AlternateContent>
          <mc:Choice Requires="wps">
            <w:drawing>
              <wp:anchor distT="0" distB="0" distL="114300" distR="114300" simplePos="0" relativeHeight="251666432" behindDoc="0" locked="0" layoutInCell="1" allowOverlap="1" wp14:anchorId="3CED4FB1" wp14:editId="7247C31E">
                <wp:simplePos x="0" y="0"/>
                <wp:positionH relativeFrom="column">
                  <wp:posOffset>676275</wp:posOffset>
                </wp:positionH>
                <wp:positionV relativeFrom="paragraph">
                  <wp:posOffset>97155</wp:posOffset>
                </wp:positionV>
                <wp:extent cx="223520" cy="296100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961005"/>
                        </a:xfrm>
                        <a:prstGeom prst="rect">
                          <a:avLst/>
                        </a:prstGeom>
                        <a:solidFill>
                          <a:srgbClr val="FFFFFF"/>
                        </a:solidFill>
                        <a:ln>
                          <a:noFill/>
                        </a:ln>
                      </wps:spPr>
                      <wps:txbx>
                        <w:txbxContent>
                          <w:p w14:paraId="19B7AFEC" w14:textId="77777777" w:rsidR="00D17EBE" w:rsidRDefault="00D17EBE" w:rsidP="00D17EBE">
                            <w:pPr>
                              <w:jc w:val="right"/>
                              <w:rPr>
                                <w:rFonts w:ascii="Arial" w:hAnsi="Arial" w:cs="Arial"/>
                                <w:b/>
                                <w:sz w:val="16"/>
                                <w:szCs w:val="16"/>
                              </w:rPr>
                            </w:pPr>
                            <w:r>
                              <w:rPr>
                                <w:rFonts w:ascii="Arial" w:hAnsi="Arial" w:cs="Arial"/>
                                <w:b/>
                                <w:sz w:val="16"/>
                                <w:szCs w:val="16"/>
                              </w:rPr>
                              <w:t>1,0</w:t>
                            </w:r>
                          </w:p>
                          <w:p w14:paraId="36E4C0FC" w14:textId="77777777" w:rsidR="00D17EBE" w:rsidRDefault="00D17EBE" w:rsidP="00D17EBE">
                            <w:pPr>
                              <w:jc w:val="right"/>
                              <w:rPr>
                                <w:rFonts w:ascii="Arial" w:hAnsi="Arial" w:cs="Arial"/>
                                <w:b/>
                                <w:sz w:val="16"/>
                                <w:szCs w:val="16"/>
                              </w:rPr>
                            </w:pPr>
                          </w:p>
                          <w:p w14:paraId="00CC4BA2" w14:textId="77777777" w:rsidR="00D17EBE" w:rsidRDefault="00D17EBE" w:rsidP="00D17EBE">
                            <w:pPr>
                              <w:jc w:val="right"/>
                              <w:rPr>
                                <w:rFonts w:ascii="Arial" w:hAnsi="Arial" w:cs="Arial"/>
                                <w:b/>
                                <w:sz w:val="16"/>
                                <w:szCs w:val="16"/>
                              </w:rPr>
                            </w:pPr>
                          </w:p>
                          <w:p w14:paraId="387E2F4A" w14:textId="77777777" w:rsidR="00D17EBE" w:rsidRDefault="00D17EBE" w:rsidP="00D17EBE">
                            <w:pPr>
                              <w:jc w:val="right"/>
                              <w:rPr>
                                <w:rFonts w:ascii="Arial" w:hAnsi="Arial" w:cs="Arial"/>
                                <w:b/>
                                <w:sz w:val="16"/>
                                <w:szCs w:val="16"/>
                              </w:rPr>
                            </w:pPr>
                          </w:p>
                          <w:p w14:paraId="5BE8EE84" w14:textId="77777777" w:rsidR="00D17EBE" w:rsidRDefault="00D17EBE" w:rsidP="00D17EBE">
                            <w:pPr>
                              <w:jc w:val="right"/>
                              <w:rPr>
                                <w:rFonts w:ascii="Arial" w:hAnsi="Arial" w:cs="Arial"/>
                                <w:b/>
                                <w:sz w:val="16"/>
                                <w:szCs w:val="16"/>
                              </w:rPr>
                            </w:pPr>
                            <w:r>
                              <w:rPr>
                                <w:rFonts w:ascii="Arial" w:hAnsi="Arial" w:cs="Arial"/>
                                <w:b/>
                                <w:sz w:val="16"/>
                                <w:szCs w:val="16"/>
                              </w:rPr>
                              <w:t>0,8</w:t>
                            </w:r>
                          </w:p>
                          <w:p w14:paraId="121331F2" w14:textId="77777777" w:rsidR="00D17EBE" w:rsidRDefault="00D17EBE" w:rsidP="00D17EBE">
                            <w:pPr>
                              <w:jc w:val="right"/>
                              <w:rPr>
                                <w:rFonts w:ascii="Arial" w:hAnsi="Arial" w:cs="Arial"/>
                                <w:b/>
                                <w:sz w:val="16"/>
                                <w:szCs w:val="16"/>
                              </w:rPr>
                            </w:pPr>
                          </w:p>
                          <w:p w14:paraId="056FCB49" w14:textId="77777777" w:rsidR="00D17EBE" w:rsidRDefault="00D17EBE" w:rsidP="00D17EBE">
                            <w:pPr>
                              <w:jc w:val="right"/>
                              <w:rPr>
                                <w:rFonts w:ascii="Arial" w:hAnsi="Arial" w:cs="Arial"/>
                                <w:b/>
                                <w:sz w:val="16"/>
                                <w:szCs w:val="16"/>
                              </w:rPr>
                            </w:pPr>
                          </w:p>
                          <w:p w14:paraId="2CD6761A" w14:textId="77777777" w:rsidR="00D17EBE" w:rsidRDefault="00D17EBE" w:rsidP="00D17EBE">
                            <w:pPr>
                              <w:jc w:val="right"/>
                              <w:rPr>
                                <w:rFonts w:ascii="Arial" w:hAnsi="Arial" w:cs="Arial"/>
                                <w:b/>
                                <w:sz w:val="16"/>
                                <w:szCs w:val="16"/>
                              </w:rPr>
                            </w:pPr>
                          </w:p>
                          <w:p w14:paraId="3A7DA155" w14:textId="77777777" w:rsidR="00D17EBE" w:rsidRDefault="00D17EBE" w:rsidP="00D17EBE">
                            <w:pPr>
                              <w:jc w:val="right"/>
                              <w:rPr>
                                <w:rFonts w:ascii="Arial" w:hAnsi="Arial" w:cs="Arial"/>
                                <w:b/>
                                <w:sz w:val="16"/>
                                <w:szCs w:val="16"/>
                              </w:rPr>
                            </w:pPr>
                          </w:p>
                          <w:p w14:paraId="00A30436" w14:textId="77777777" w:rsidR="00D17EBE" w:rsidRDefault="00D17EBE" w:rsidP="00D17EBE">
                            <w:pPr>
                              <w:jc w:val="right"/>
                              <w:rPr>
                                <w:rFonts w:ascii="Arial" w:hAnsi="Arial" w:cs="Arial"/>
                                <w:b/>
                                <w:sz w:val="16"/>
                                <w:szCs w:val="16"/>
                              </w:rPr>
                            </w:pPr>
                            <w:r>
                              <w:rPr>
                                <w:rFonts w:ascii="Arial" w:hAnsi="Arial" w:cs="Arial"/>
                                <w:b/>
                                <w:sz w:val="16"/>
                                <w:szCs w:val="16"/>
                              </w:rPr>
                              <w:t>0,6</w:t>
                            </w:r>
                          </w:p>
                          <w:p w14:paraId="08E5464A" w14:textId="77777777" w:rsidR="00D17EBE" w:rsidRDefault="00D17EBE" w:rsidP="00D17EBE">
                            <w:pPr>
                              <w:jc w:val="right"/>
                              <w:rPr>
                                <w:rFonts w:ascii="Arial" w:hAnsi="Arial" w:cs="Arial"/>
                                <w:b/>
                                <w:sz w:val="16"/>
                                <w:szCs w:val="16"/>
                              </w:rPr>
                            </w:pPr>
                          </w:p>
                          <w:p w14:paraId="5EC640FA" w14:textId="77777777" w:rsidR="00D17EBE" w:rsidRDefault="00D17EBE" w:rsidP="00D17EBE">
                            <w:pPr>
                              <w:jc w:val="right"/>
                              <w:rPr>
                                <w:rFonts w:ascii="Arial" w:hAnsi="Arial" w:cs="Arial"/>
                                <w:b/>
                                <w:sz w:val="16"/>
                                <w:szCs w:val="16"/>
                              </w:rPr>
                            </w:pPr>
                          </w:p>
                          <w:p w14:paraId="76B78FB8" w14:textId="77777777" w:rsidR="00D17EBE" w:rsidRDefault="00D17EBE" w:rsidP="00D17EBE">
                            <w:pPr>
                              <w:jc w:val="right"/>
                              <w:rPr>
                                <w:rFonts w:ascii="Arial" w:hAnsi="Arial" w:cs="Arial"/>
                                <w:b/>
                                <w:sz w:val="16"/>
                                <w:szCs w:val="16"/>
                              </w:rPr>
                            </w:pPr>
                            <w:r>
                              <w:rPr>
                                <w:rFonts w:ascii="Arial" w:hAnsi="Arial" w:cs="Arial"/>
                                <w:b/>
                                <w:sz w:val="16"/>
                                <w:szCs w:val="16"/>
                              </w:rPr>
                              <w:t>0,4</w:t>
                            </w:r>
                          </w:p>
                          <w:p w14:paraId="7B1186B8" w14:textId="77777777" w:rsidR="00D17EBE" w:rsidRDefault="00D17EBE" w:rsidP="00D17EBE">
                            <w:pPr>
                              <w:jc w:val="right"/>
                              <w:rPr>
                                <w:rFonts w:ascii="Arial" w:hAnsi="Arial" w:cs="Arial"/>
                                <w:b/>
                                <w:sz w:val="16"/>
                                <w:szCs w:val="16"/>
                              </w:rPr>
                            </w:pPr>
                          </w:p>
                          <w:p w14:paraId="6A6A2ADD" w14:textId="77777777" w:rsidR="00D17EBE" w:rsidRDefault="00D17EBE" w:rsidP="00D17EBE">
                            <w:pPr>
                              <w:jc w:val="right"/>
                              <w:rPr>
                                <w:rFonts w:ascii="Arial" w:hAnsi="Arial" w:cs="Arial"/>
                                <w:b/>
                                <w:sz w:val="16"/>
                                <w:szCs w:val="16"/>
                              </w:rPr>
                            </w:pPr>
                          </w:p>
                          <w:p w14:paraId="05FB6164" w14:textId="77777777" w:rsidR="00D17EBE" w:rsidRDefault="00D17EBE" w:rsidP="00D17EBE">
                            <w:pPr>
                              <w:jc w:val="right"/>
                              <w:rPr>
                                <w:rFonts w:ascii="Arial" w:hAnsi="Arial" w:cs="Arial"/>
                                <w:b/>
                                <w:sz w:val="16"/>
                                <w:szCs w:val="16"/>
                              </w:rPr>
                            </w:pPr>
                          </w:p>
                          <w:p w14:paraId="17D3EB88" w14:textId="77777777" w:rsidR="00D17EBE" w:rsidRDefault="00D17EBE" w:rsidP="00D17EBE">
                            <w:pPr>
                              <w:jc w:val="right"/>
                              <w:rPr>
                                <w:rFonts w:ascii="Arial" w:hAnsi="Arial" w:cs="Arial"/>
                                <w:b/>
                                <w:sz w:val="16"/>
                                <w:szCs w:val="16"/>
                              </w:rPr>
                            </w:pPr>
                          </w:p>
                          <w:p w14:paraId="37FF8EB5" w14:textId="77777777" w:rsidR="00D17EBE" w:rsidRDefault="00D17EBE" w:rsidP="00D17EBE">
                            <w:pPr>
                              <w:jc w:val="right"/>
                              <w:rPr>
                                <w:rFonts w:ascii="Arial" w:hAnsi="Arial" w:cs="Arial"/>
                                <w:b/>
                                <w:sz w:val="16"/>
                                <w:szCs w:val="16"/>
                              </w:rPr>
                            </w:pPr>
                            <w:r>
                              <w:rPr>
                                <w:rFonts w:ascii="Arial" w:hAnsi="Arial" w:cs="Arial"/>
                                <w:b/>
                                <w:sz w:val="16"/>
                                <w:szCs w:val="16"/>
                              </w:rPr>
                              <w:t>0,2</w:t>
                            </w:r>
                          </w:p>
                          <w:p w14:paraId="62128879" w14:textId="77777777" w:rsidR="00D17EBE" w:rsidRDefault="00D17EBE" w:rsidP="00D17EBE">
                            <w:pPr>
                              <w:jc w:val="right"/>
                              <w:rPr>
                                <w:rFonts w:ascii="Arial" w:hAnsi="Arial" w:cs="Arial"/>
                                <w:b/>
                                <w:szCs w:val="22"/>
                              </w:rPr>
                            </w:pPr>
                          </w:p>
                          <w:p w14:paraId="7C0A782C" w14:textId="77777777" w:rsidR="00D17EBE" w:rsidRDefault="00D17EBE" w:rsidP="00D17EBE">
                            <w:pPr>
                              <w:jc w:val="right"/>
                              <w:rPr>
                                <w:rFonts w:ascii="Arial" w:hAnsi="Arial" w:cs="Arial"/>
                                <w:b/>
                              </w:rPr>
                            </w:pPr>
                          </w:p>
                          <w:p w14:paraId="38B1379B" w14:textId="77777777" w:rsidR="00D17EBE" w:rsidRDefault="00D17EBE" w:rsidP="00D17EBE">
                            <w:pPr>
                              <w:jc w:val="right"/>
                              <w:rPr>
                                <w:rFonts w:ascii="Arial" w:hAnsi="Arial" w:cs="Arial"/>
                                <w:b/>
                                <w:sz w:val="16"/>
                                <w:szCs w:val="16"/>
                              </w:rPr>
                            </w:pPr>
                            <w:r>
                              <w:rPr>
                                <w:rFonts w:ascii="Arial" w:hAnsi="Arial" w:cs="Arial"/>
                                <w:b/>
                                <w:sz w:val="16"/>
                                <w:szCs w:val="16"/>
                              </w:rPr>
                              <w:t>0,0</w:t>
                            </w:r>
                          </w:p>
                          <w:p w14:paraId="01AF0676" w14:textId="77777777" w:rsidR="00DF3BCA" w:rsidRDefault="00DF3BCA" w:rsidP="00DF3BCA">
                            <w:pPr>
                              <w:jc w:val="right"/>
                              <w:rPr>
                                <w:rFonts w:ascii="Arial" w:hAnsi="Arial" w:cs="Arial"/>
                                <w:b/>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D4FB1" id="Text Box 23" o:spid="_x0000_s1027" type="#_x0000_t202" style="position:absolute;margin-left:53.25pt;margin-top:7.65pt;width:17.6pt;height:23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" stroked="f">
                <v:textbox inset="0,0,0,0">
                  <w:txbxContent>
                    <w:p w14:paraId="19B7AFEC" w14:textId="77777777" w:rsidR="00D17EBE" w:rsidRDefault="00D17EBE" w:rsidP="00D17EBE">
                      <w:pPr>
                        <w:jc w:val="right"/>
                        <w:rPr>
                          <w:rFonts w:ascii="Arial" w:hAnsi="Arial" w:cs="Arial"/>
                          <w:b/>
                          <w:sz w:val="16"/>
                          <w:szCs w:val="16"/>
                        </w:rPr>
                      </w:pPr>
                      <w:r>
                        <w:rPr>
                          <w:rFonts w:ascii="Arial" w:hAnsi="Arial" w:cs="Arial"/>
                          <w:b/>
                          <w:sz w:val="16"/>
                          <w:szCs w:val="16"/>
                        </w:rPr>
                        <w:t>1,0</w:t>
                      </w:r>
                    </w:p>
                    <w:p w14:paraId="36E4C0FC" w14:textId="77777777" w:rsidR="00D17EBE" w:rsidRDefault="00D17EBE" w:rsidP="00D17EBE">
                      <w:pPr>
                        <w:jc w:val="right"/>
                        <w:rPr>
                          <w:rFonts w:ascii="Arial" w:hAnsi="Arial" w:cs="Arial"/>
                          <w:b/>
                          <w:sz w:val="16"/>
                          <w:szCs w:val="16"/>
                        </w:rPr>
                      </w:pPr>
                    </w:p>
                    <w:p w14:paraId="00CC4BA2" w14:textId="77777777" w:rsidR="00D17EBE" w:rsidRDefault="00D17EBE" w:rsidP="00D17EBE">
                      <w:pPr>
                        <w:jc w:val="right"/>
                        <w:rPr>
                          <w:rFonts w:ascii="Arial" w:hAnsi="Arial" w:cs="Arial"/>
                          <w:b/>
                          <w:sz w:val="16"/>
                          <w:szCs w:val="16"/>
                        </w:rPr>
                      </w:pPr>
                    </w:p>
                    <w:p w14:paraId="387E2F4A" w14:textId="77777777" w:rsidR="00D17EBE" w:rsidRDefault="00D17EBE" w:rsidP="00D17EBE">
                      <w:pPr>
                        <w:jc w:val="right"/>
                        <w:rPr>
                          <w:rFonts w:ascii="Arial" w:hAnsi="Arial" w:cs="Arial"/>
                          <w:b/>
                          <w:sz w:val="16"/>
                          <w:szCs w:val="16"/>
                        </w:rPr>
                      </w:pPr>
                    </w:p>
                    <w:p w14:paraId="5BE8EE84" w14:textId="77777777" w:rsidR="00D17EBE" w:rsidRDefault="00D17EBE" w:rsidP="00D17EBE">
                      <w:pPr>
                        <w:jc w:val="right"/>
                        <w:rPr>
                          <w:rFonts w:ascii="Arial" w:hAnsi="Arial" w:cs="Arial"/>
                          <w:b/>
                          <w:sz w:val="16"/>
                          <w:szCs w:val="16"/>
                        </w:rPr>
                      </w:pPr>
                      <w:r>
                        <w:rPr>
                          <w:rFonts w:ascii="Arial" w:hAnsi="Arial" w:cs="Arial"/>
                          <w:b/>
                          <w:sz w:val="16"/>
                          <w:szCs w:val="16"/>
                        </w:rPr>
                        <w:t>0,8</w:t>
                      </w:r>
                    </w:p>
                    <w:p w14:paraId="121331F2" w14:textId="77777777" w:rsidR="00D17EBE" w:rsidRDefault="00D17EBE" w:rsidP="00D17EBE">
                      <w:pPr>
                        <w:jc w:val="right"/>
                        <w:rPr>
                          <w:rFonts w:ascii="Arial" w:hAnsi="Arial" w:cs="Arial"/>
                          <w:b/>
                          <w:sz w:val="16"/>
                          <w:szCs w:val="16"/>
                        </w:rPr>
                      </w:pPr>
                    </w:p>
                    <w:p w14:paraId="056FCB49" w14:textId="77777777" w:rsidR="00D17EBE" w:rsidRDefault="00D17EBE" w:rsidP="00D17EBE">
                      <w:pPr>
                        <w:jc w:val="right"/>
                        <w:rPr>
                          <w:rFonts w:ascii="Arial" w:hAnsi="Arial" w:cs="Arial"/>
                          <w:b/>
                          <w:sz w:val="16"/>
                          <w:szCs w:val="16"/>
                        </w:rPr>
                      </w:pPr>
                    </w:p>
                    <w:p w14:paraId="2CD6761A" w14:textId="77777777" w:rsidR="00D17EBE" w:rsidRDefault="00D17EBE" w:rsidP="00D17EBE">
                      <w:pPr>
                        <w:jc w:val="right"/>
                        <w:rPr>
                          <w:rFonts w:ascii="Arial" w:hAnsi="Arial" w:cs="Arial"/>
                          <w:b/>
                          <w:sz w:val="16"/>
                          <w:szCs w:val="16"/>
                        </w:rPr>
                      </w:pPr>
                    </w:p>
                    <w:p w14:paraId="3A7DA155" w14:textId="77777777" w:rsidR="00D17EBE" w:rsidRDefault="00D17EBE" w:rsidP="00D17EBE">
                      <w:pPr>
                        <w:jc w:val="right"/>
                        <w:rPr>
                          <w:rFonts w:ascii="Arial" w:hAnsi="Arial" w:cs="Arial"/>
                          <w:b/>
                          <w:sz w:val="16"/>
                          <w:szCs w:val="16"/>
                        </w:rPr>
                      </w:pPr>
                    </w:p>
                    <w:p w14:paraId="00A30436" w14:textId="77777777" w:rsidR="00D17EBE" w:rsidRDefault="00D17EBE" w:rsidP="00D17EBE">
                      <w:pPr>
                        <w:jc w:val="right"/>
                        <w:rPr>
                          <w:rFonts w:ascii="Arial" w:hAnsi="Arial" w:cs="Arial"/>
                          <w:b/>
                          <w:sz w:val="16"/>
                          <w:szCs w:val="16"/>
                        </w:rPr>
                      </w:pPr>
                      <w:r>
                        <w:rPr>
                          <w:rFonts w:ascii="Arial" w:hAnsi="Arial" w:cs="Arial"/>
                          <w:b/>
                          <w:sz w:val="16"/>
                          <w:szCs w:val="16"/>
                        </w:rPr>
                        <w:t>0,6</w:t>
                      </w:r>
                    </w:p>
                    <w:p w14:paraId="08E5464A" w14:textId="77777777" w:rsidR="00D17EBE" w:rsidRDefault="00D17EBE" w:rsidP="00D17EBE">
                      <w:pPr>
                        <w:jc w:val="right"/>
                        <w:rPr>
                          <w:rFonts w:ascii="Arial" w:hAnsi="Arial" w:cs="Arial"/>
                          <w:b/>
                          <w:sz w:val="16"/>
                          <w:szCs w:val="16"/>
                        </w:rPr>
                      </w:pPr>
                    </w:p>
                    <w:p w14:paraId="5EC640FA" w14:textId="77777777" w:rsidR="00D17EBE" w:rsidRDefault="00D17EBE" w:rsidP="00D17EBE">
                      <w:pPr>
                        <w:jc w:val="right"/>
                        <w:rPr>
                          <w:rFonts w:ascii="Arial" w:hAnsi="Arial" w:cs="Arial"/>
                          <w:b/>
                          <w:sz w:val="16"/>
                          <w:szCs w:val="16"/>
                        </w:rPr>
                      </w:pPr>
                    </w:p>
                    <w:p w14:paraId="76B78FB8" w14:textId="77777777" w:rsidR="00D17EBE" w:rsidRDefault="00D17EBE" w:rsidP="00D17EBE">
                      <w:pPr>
                        <w:jc w:val="right"/>
                        <w:rPr>
                          <w:rFonts w:ascii="Arial" w:hAnsi="Arial" w:cs="Arial"/>
                          <w:b/>
                          <w:sz w:val="16"/>
                          <w:szCs w:val="16"/>
                        </w:rPr>
                      </w:pPr>
                      <w:r>
                        <w:rPr>
                          <w:rFonts w:ascii="Arial" w:hAnsi="Arial" w:cs="Arial"/>
                          <w:b/>
                          <w:sz w:val="16"/>
                          <w:szCs w:val="16"/>
                        </w:rPr>
                        <w:t>0,4</w:t>
                      </w:r>
                    </w:p>
                    <w:p w14:paraId="7B1186B8" w14:textId="77777777" w:rsidR="00D17EBE" w:rsidRDefault="00D17EBE" w:rsidP="00D17EBE">
                      <w:pPr>
                        <w:jc w:val="right"/>
                        <w:rPr>
                          <w:rFonts w:ascii="Arial" w:hAnsi="Arial" w:cs="Arial"/>
                          <w:b/>
                          <w:sz w:val="16"/>
                          <w:szCs w:val="16"/>
                        </w:rPr>
                      </w:pPr>
                    </w:p>
                    <w:p w14:paraId="6A6A2ADD" w14:textId="77777777" w:rsidR="00D17EBE" w:rsidRDefault="00D17EBE" w:rsidP="00D17EBE">
                      <w:pPr>
                        <w:jc w:val="right"/>
                        <w:rPr>
                          <w:rFonts w:ascii="Arial" w:hAnsi="Arial" w:cs="Arial"/>
                          <w:b/>
                          <w:sz w:val="16"/>
                          <w:szCs w:val="16"/>
                        </w:rPr>
                      </w:pPr>
                    </w:p>
                    <w:p w14:paraId="05FB6164" w14:textId="77777777" w:rsidR="00D17EBE" w:rsidRDefault="00D17EBE" w:rsidP="00D17EBE">
                      <w:pPr>
                        <w:jc w:val="right"/>
                        <w:rPr>
                          <w:rFonts w:ascii="Arial" w:hAnsi="Arial" w:cs="Arial"/>
                          <w:b/>
                          <w:sz w:val="16"/>
                          <w:szCs w:val="16"/>
                        </w:rPr>
                      </w:pPr>
                    </w:p>
                    <w:p w14:paraId="17D3EB88" w14:textId="77777777" w:rsidR="00D17EBE" w:rsidRDefault="00D17EBE" w:rsidP="00D17EBE">
                      <w:pPr>
                        <w:jc w:val="right"/>
                        <w:rPr>
                          <w:rFonts w:ascii="Arial" w:hAnsi="Arial" w:cs="Arial"/>
                          <w:b/>
                          <w:sz w:val="16"/>
                          <w:szCs w:val="16"/>
                        </w:rPr>
                      </w:pPr>
                    </w:p>
                    <w:p w14:paraId="37FF8EB5" w14:textId="77777777" w:rsidR="00D17EBE" w:rsidRDefault="00D17EBE" w:rsidP="00D17EBE">
                      <w:pPr>
                        <w:jc w:val="right"/>
                        <w:rPr>
                          <w:rFonts w:ascii="Arial" w:hAnsi="Arial" w:cs="Arial"/>
                          <w:b/>
                          <w:sz w:val="16"/>
                          <w:szCs w:val="16"/>
                        </w:rPr>
                      </w:pPr>
                      <w:r>
                        <w:rPr>
                          <w:rFonts w:ascii="Arial" w:hAnsi="Arial" w:cs="Arial"/>
                          <w:b/>
                          <w:sz w:val="16"/>
                          <w:szCs w:val="16"/>
                        </w:rPr>
                        <w:t>0,2</w:t>
                      </w:r>
                    </w:p>
                    <w:p w14:paraId="62128879" w14:textId="77777777" w:rsidR="00D17EBE" w:rsidRDefault="00D17EBE" w:rsidP="00D17EBE">
                      <w:pPr>
                        <w:jc w:val="right"/>
                        <w:rPr>
                          <w:rFonts w:ascii="Arial" w:hAnsi="Arial" w:cs="Arial"/>
                          <w:b/>
                          <w:szCs w:val="22"/>
                        </w:rPr>
                      </w:pPr>
                    </w:p>
                    <w:p w14:paraId="7C0A782C" w14:textId="77777777" w:rsidR="00D17EBE" w:rsidRDefault="00D17EBE" w:rsidP="00D17EBE">
                      <w:pPr>
                        <w:jc w:val="right"/>
                        <w:rPr>
                          <w:rFonts w:ascii="Arial" w:hAnsi="Arial" w:cs="Arial"/>
                          <w:b/>
                        </w:rPr>
                      </w:pPr>
                    </w:p>
                    <w:p w14:paraId="38B1379B" w14:textId="77777777" w:rsidR="00D17EBE" w:rsidRDefault="00D17EBE" w:rsidP="00D17EBE">
                      <w:pPr>
                        <w:jc w:val="right"/>
                        <w:rPr>
                          <w:rFonts w:ascii="Arial" w:hAnsi="Arial" w:cs="Arial"/>
                          <w:b/>
                          <w:sz w:val="16"/>
                          <w:szCs w:val="16"/>
                        </w:rPr>
                      </w:pPr>
                      <w:r>
                        <w:rPr>
                          <w:rFonts w:ascii="Arial" w:hAnsi="Arial" w:cs="Arial"/>
                          <w:b/>
                          <w:sz w:val="16"/>
                          <w:szCs w:val="16"/>
                        </w:rPr>
                        <w:t>0,0</w:t>
                      </w:r>
                    </w:p>
                    <w:p w14:paraId="01AF0676" w14:textId="77777777" w:rsidR="00DF3BCA" w:rsidRDefault="00DF3BCA" w:rsidP="00DF3BCA">
                      <w:pPr>
                        <w:jc w:val="right"/>
                        <w:rPr>
                          <w:rFonts w:ascii="Arial" w:hAnsi="Arial" w:cs="Arial"/>
                          <w:b/>
                          <w:sz w:val="16"/>
                          <w:szCs w:val="16"/>
                        </w:rPr>
                      </w:pPr>
                    </w:p>
                  </w:txbxContent>
                </v:textbox>
              </v:shape>
            </w:pict>
          </mc:Fallback>
        </mc:AlternateContent>
      </w:r>
      <w:r w:rsidRPr="00124FFC">
        <w:rPr>
          <w:noProof/>
          <w:color w:val="000000" w:themeColor="text1"/>
        </w:rPr>
        <mc:AlternateContent>
          <mc:Choice Requires="wps">
            <w:drawing>
              <wp:anchor distT="45720" distB="45720" distL="114300" distR="114300" simplePos="0" relativeHeight="251655168" behindDoc="0" locked="0" layoutInCell="1" allowOverlap="1" wp14:anchorId="77170A85" wp14:editId="2D3E1AAD">
                <wp:simplePos x="0" y="0"/>
                <wp:positionH relativeFrom="margin">
                  <wp:posOffset>60325</wp:posOffset>
                </wp:positionH>
                <wp:positionV relativeFrom="paragraph">
                  <wp:posOffset>4124325</wp:posOffset>
                </wp:positionV>
                <wp:extent cx="676275" cy="257175"/>
                <wp:effectExtent l="0" t="0" r="9525" b="9525"/>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57175"/>
                        </a:xfrm>
                        <a:prstGeom prst="rect">
                          <a:avLst/>
                        </a:prstGeom>
                        <a:solidFill>
                          <a:srgbClr val="FFFFFF"/>
                        </a:solidFill>
                        <a:ln w="9525">
                          <a:solidFill>
                            <a:srgbClr val="FFFFFF"/>
                          </a:solidFill>
                          <a:miter lim="800000"/>
                          <a:headEnd/>
                          <a:tailEnd/>
                        </a:ln>
                      </wps:spPr>
                      <wps:txbx>
                        <w:txbxContent>
                          <w:p w14:paraId="79E88464" w14:textId="77777777" w:rsidR="00DF3BCA" w:rsidRDefault="00DF3BCA" w:rsidP="00DF3BCA">
                            <w:pPr>
                              <w:ind w:left="-144" w:right="-288"/>
                              <w:rPr>
                                <w:rFonts w:ascii="Arial" w:hAnsi="Arial" w:cs="Arial"/>
                                <w:sz w:val="18"/>
                                <w:szCs w:val="20"/>
                              </w:rPr>
                            </w:pPr>
                            <w:r>
                              <w:rPr>
                                <w:rFonts w:ascii="Arial" w:hAnsi="Arial"/>
                                <w:sz w:val="18"/>
                                <w:szCs w:val="20"/>
                              </w:rPr>
                              <w:t>Platseebo</w:t>
                            </w:r>
                          </w:p>
                          <w:p w14:paraId="682BF6D3" w14:textId="77777777" w:rsidR="00DD3A9A" w:rsidRDefault="00DD3A9A" w:rsidP="00DD3A9A">
                            <w:pPr>
                              <w:ind w:left="-144" w:right="-288"/>
                              <w:rPr>
                                <w:rFonts w:ascii="Arial" w:hAnsi="Arial" w:cs="Arial"/>
                                <w:sz w:val="18"/>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70A85" id="Text Box 8" o:spid="_x0000_s1028" type="#_x0000_t202" style="position:absolute;margin-left:4.75pt;margin-top:324.75pt;width:53.25pt;height:20.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" strokecolor="white">
                <v:textbox>
                  <w:txbxContent>
                    <w:p w14:paraId="79E88464" w14:textId="77777777" w:rsidR="00DF3BCA" w:rsidRDefault="00DF3BCA" w:rsidP="00DF3BCA">
                      <w:pPr>
                        <w:ind w:left="-144" w:right="-288"/>
                        <w:rPr>
                          <w:rFonts w:ascii="Arial" w:hAnsi="Arial" w:cs="Arial"/>
                          <w:sz w:val="18"/>
                          <w:szCs w:val="20"/>
                        </w:rPr>
                      </w:pPr>
                      <w:r>
                        <w:rPr>
                          <w:rFonts w:ascii="Arial" w:hAnsi="Arial"/>
                          <w:sz w:val="18"/>
                          <w:szCs w:val="20"/>
                        </w:rPr>
                        <w:t>Platseebo</w:t>
                      </w:r>
                    </w:p>
                    <w:p w14:paraId="682BF6D3" w14:textId="77777777" w:rsidR="00DD3A9A" w:rsidRDefault="00DD3A9A" w:rsidP="00DD3A9A">
                      <w:pPr>
                        <w:ind w:left="-144" w:right="-288"/>
                        <w:rPr>
                          <w:rFonts w:ascii="Arial" w:hAnsi="Arial" w:cs="Arial"/>
                          <w:sz w:val="18"/>
                          <w:szCs w:val="20"/>
                        </w:rPr>
                      </w:pPr>
                    </w:p>
                  </w:txbxContent>
                </v:textbox>
                <w10:wrap anchorx="margin"/>
              </v:shape>
            </w:pict>
          </mc:Fallback>
        </mc:AlternateContent>
      </w:r>
      <w:r w:rsidRPr="00124FFC">
        <w:rPr>
          <w:noProof/>
          <w:color w:val="000000" w:themeColor="text1"/>
        </w:rPr>
        <mc:AlternateContent>
          <mc:Choice Requires="wps">
            <w:drawing>
              <wp:anchor distT="45720" distB="45720" distL="114300" distR="114300" simplePos="0" relativeHeight="251654144" behindDoc="0" locked="0" layoutInCell="1" allowOverlap="1" wp14:anchorId="49FB8C9F" wp14:editId="28D360DF">
                <wp:simplePos x="0" y="0"/>
                <wp:positionH relativeFrom="margin">
                  <wp:posOffset>60325</wp:posOffset>
                </wp:positionH>
                <wp:positionV relativeFrom="paragraph">
                  <wp:posOffset>3674110</wp:posOffset>
                </wp:positionV>
                <wp:extent cx="771525" cy="368300"/>
                <wp:effectExtent l="0" t="0" r="9525"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8300"/>
                        </a:xfrm>
                        <a:prstGeom prst="rect">
                          <a:avLst/>
                        </a:prstGeom>
                        <a:solidFill>
                          <a:srgbClr val="FFFFFF"/>
                        </a:solidFill>
                        <a:ln w="9525">
                          <a:solidFill>
                            <a:srgbClr val="FFFFFF"/>
                          </a:solidFill>
                          <a:miter lim="800000"/>
                          <a:headEnd/>
                          <a:tailEnd/>
                        </a:ln>
                      </wps:spPr>
                      <wps:txbx>
                        <w:txbxContent>
                          <w:p w14:paraId="5D7E6E57" w14:textId="77777777" w:rsidR="00DF3BCA" w:rsidRPr="00A51D60" w:rsidRDefault="00DF3BCA" w:rsidP="00DF3BCA">
                            <w:pPr>
                              <w:ind w:left="-144" w:right="-288"/>
                              <w:rPr>
                                <w:rFonts w:ascii="Arial" w:hAnsi="Arial" w:cs="Arial"/>
                                <w:color w:val="000000"/>
                                <w:sz w:val="18"/>
                                <w:szCs w:val="20"/>
                              </w:rPr>
                            </w:pPr>
                            <w:r w:rsidRPr="00A51D60">
                              <w:rPr>
                                <w:rFonts w:ascii="Arial" w:hAnsi="Arial"/>
                                <w:color w:val="000000"/>
                                <w:sz w:val="18"/>
                                <w:szCs w:val="20"/>
                              </w:rPr>
                              <w:t>V</w:t>
                            </w:r>
                            <w:r w:rsidR="003D7044" w:rsidRPr="003D7044">
                              <w:rPr>
                                <w:rFonts w:ascii="Arial" w:hAnsi="Arial"/>
                                <w:color w:val="000000"/>
                                <w:sz w:val="18"/>
                                <w:szCs w:val="20"/>
                              </w:rPr>
                              <w:t>yndaqel</w:t>
                            </w:r>
                            <w:r w:rsidR="003D7044">
                              <w:rPr>
                                <w:rFonts w:ascii="Arial" w:hAnsi="Arial"/>
                                <w:color w:val="000000"/>
                                <w:sz w:val="18"/>
                                <w:szCs w:val="20"/>
                              </w:rPr>
                              <w:t>i</w:t>
                            </w:r>
                          </w:p>
                          <w:p w14:paraId="565BE954" w14:textId="77777777" w:rsidR="00DF3BCA" w:rsidRPr="00A51D60" w:rsidRDefault="00DF3BCA" w:rsidP="00DF3BCA">
                            <w:pPr>
                              <w:ind w:left="-144" w:right="-288"/>
                              <w:rPr>
                                <w:rFonts w:ascii="Arial" w:hAnsi="Arial" w:cs="Arial"/>
                                <w:color w:val="000000"/>
                                <w:sz w:val="18"/>
                                <w:szCs w:val="20"/>
                              </w:rPr>
                            </w:pPr>
                            <w:r w:rsidRPr="003D6443">
                              <w:rPr>
                                <w:rFonts w:ascii="Arial" w:hAnsi="Arial"/>
                                <w:color w:val="000000"/>
                                <w:sz w:val="18"/>
                                <w:szCs w:val="20"/>
                                <w:lang w:val="et-EE"/>
                              </w:rPr>
                              <w:t>koondrühm</w:t>
                            </w:r>
                          </w:p>
                          <w:p w14:paraId="1F1320AC" w14:textId="77777777" w:rsidR="00DD3A9A" w:rsidRPr="00A51D60" w:rsidRDefault="00DD3A9A" w:rsidP="00DD3A9A">
                            <w:pPr>
                              <w:ind w:left="-144" w:right="-288"/>
                              <w:rPr>
                                <w:rFonts w:ascii="Arial" w:hAnsi="Arial" w:cs="Arial"/>
                                <w:color w:val="000000"/>
                                <w:sz w:val="18"/>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B8C9F" id="Text Box 7" o:spid="_x0000_s1029" type="#_x0000_t202" style="position:absolute;margin-left:4.75pt;margin-top:289.3pt;width:60.75pt;height:29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" strokecolor="white">
                <v:textbox>
                  <w:txbxContent>
                    <w:p w14:paraId="5D7E6E57" w14:textId="77777777" w:rsidR="00DF3BCA" w:rsidRPr="00A51D60" w:rsidRDefault="00DF3BCA" w:rsidP="00DF3BCA">
                      <w:pPr>
                        <w:ind w:left="-144" w:right="-288"/>
                        <w:rPr>
                          <w:rFonts w:ascii="Arial" w:hAnsi="Arial" w:cs="Arial"/>
                          <w:color w:val="000000"/>
                          <w:sz w:val="18"/>
                          <w:szCs w:val="20"/>
                        </w:rPr>
                      </w:pPr>
                      <w:r w:rsidRPr="00A51D60">
                        <w:rPr>
                          <w:rFonts w:ascii="Arial" w:hAnsi="Arial"/>
                          <w:color w:val="000000"/>
                          <w:sz w:val="18"/>
                          <w:szCs w:val="20"/>
                        </w:rPr>
                        <w:t>V</w:t>
                      </w:r>
                      <w:r w:rsidR="003D7044" w:rsidRPr="003D7044">
                        <w:rPr>
                          <w:rFonts w:ascii="Arial" w:hAnsi="Arial"/>
                          <w:color w:val="000000"/>
                          <w:sz w:val="18"/>
                          <w:szCs w:val="20"/>
                        </w:rPr>
                        <w:t>yndaqel</w:t>
                      </w:r>
                      <w:r w:rsidR="003D7044">
                        <w:rPr>
                          <w:rFonts w:ascii="Arial" w:hAnsi="Arial"/>
                          <w:color w:val="000000"/>
                          <w:sz w:val="18"/>
                          <w:szCs w:val="20"/>
                        </w:rPr>
                        <w:t>i</w:t>
                      </w:r>
                    </w:p>
                    <w:p w14:paraId="565BE954" w14:textId="77777777" w:rsidR="00DF3BCA" w:rsidRPr="00A51D60" w:rsidRDefault="00DF3BCA" w:rsidP="00DF3BCA">
                      <w:pPr>
                        <w:ind w:left="-144" w:right="-288"/>
                        <w:rPr>
                          <w:rFonts w:ascii="Arial" w:hAnsi="Arial" w:cs="Arial"/>
                          <w:color w:val="000000"/>
                          <w:sz w:val="18"/>
                          <w:szCs w:val="20"/>
                        </w:rPr>
                      </w:pPr>
                      <w:r w:rsidRPr="003D6443">
                        <w:rPr>
                          <w:rFonts w:ascii="Arial" w:hAnsi="Arial"/>
                          <w:color w:val="000000"/>
                          <w:sz w:val="18"/>
                          <w:szCs w:val="20"/>
                          <w:lang w:val="et-EE"/>
                        </w:rPr>
                        <w:t>koondrühm</w:t>
                      </w:r>
                    </w:p>
                    <w:p w14:paraId="1F1320AC" w14:textId="77777777" w:rsidR="00DD3A9A" w:rsidRPr="00A51D60" w:rsidRDefault="00DD3A9A" w:rsidP="00DD3A9A">
                      <w:pPr>
                        <w:ind w:left="-144" w:right="-288"/>
                        <w:rPr>
                          <w:rFonts w:ascii="Arial" w:hAnsi="Arial" w:cs="Arial"/>
                          <w:color w:val="000000"/>
                          <w:sz w:val="18"/>
                          <w:szCs w:val="20"/>
                        </w:rPr>
                      </w:pPr>
                    </w:p>
                  </w:txbxContent>
                </v:textbox>
                <w10:wrap anchorx="margin"/>
              </v:shape>
            </w:pict>
          </mc:Fallback>
        </mc:AlternateContent>
      </w:r>
      <w:r w:rsidRPr="00124FFC">
        <w:rPr>
          <w:noProof/>
          <w:color w:val="000000" w:themeColor="text1"/>
        </w:rPr>
        <mc:AlternateContent>
          <mc:Choice Requires="wps">
            <w:drawing>
              <wp:anchor distT="45720" distB="45720" distL="114300" distR="114300" simplePos="0" relativeHeight="251653120" behindDoc="0" locked="0" layoutInCell="1" allowOverlap="1" wp14:anchorId="524E96CA" wp14:editId="27CDE26C">
                <wp:simplePos x="0" y="0"/>
                <wp:positionH relativeFrom="margin">
                  <wp:posOffset>53975</wp:posOffset>
                </wp:positionH>
                <wp:positionV relativeFrom="paragraph">
                  <wp:posOffset>3244850</wp:posOffset>
                </wp:positionV>
                <wp:extent cx="1495425" cy="371475"/>
                <wp:effectExtent l="0" t="0" r="9525" b="952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71475"/>
                        </a:xfrm>
                        <a:prstGeom prst="rect">
                          <a:avLst/>
                        </a:prstGeom>
                        <a:solidFill>
                          <a:srgbClr val="FFFFFF"/>
                        </a:solidFill>
                        <a:ln w="9525">
                          <a:solidFill>
                            <a:srgbClr val="FFFFFF"/>
                          </a:solidFill>
                          <a:miter lim="800000"/>
                          <a:headEnd/>
                          <a:tailEnd/>
                        </a:ln>
                      </wps:spPr>
                      <wps:txbx>
                        <w:txbxContent>
                          <w:p w14:paraId="1401F5D1" w14:textId="77777777" w:rsidR="00DF3BCA" w:rsidRPr="003D6443" w:rsidRDefault="00DF3BCA" w:rsidP="00DF3BCA">
                            <w:pPr>
                              <w:ind w:left="-144" w:right="-288"/>
                              <w:rPr>
                                <w:rFonts w:ascii="Arial" w:hAnsi="Arial" w:cs="Arial"/>
                                <w:sz w:val="18"/>
                                <w:szCs w:val="20"/>
                                <w:lang w:val="et-EE"/>
                              </w:rPr>
                            </w:pPr>
                            <w:r w:rsidRPr="003D6443">
                              <w:rPr>
                                <w:rFonts w:ascii="Arial" w:hAnsi="Arial"/>
                                <w:sz w:val="18"/>
                                <w:szCs w:val="20"/>
                                <w:lang w:val="et-EE"/>
                              </w:rPr>
                              <w:t>Ohustatud isikute arv</w:t>
                            </w:r>
                          </w:p>
                          <w:p w14:paraId="2A400CFF" w14:textId="77777777" w:rsidR="00DF3BCA" w:rsidRPr="003D6443" w:rsidRDefault="00DF3BCA" w:rsidP="00DF3BCA">
                            <w:pPr>
                              <w:ind w:left="-144" w:right="-288"/>
                              <w:rPr>
                                <w:rFonts w:ascii="Arial" w:hAnsi="Arial" w:cs="Arial"/>
                                <w:sz w:val="18"/>
                                <w:szCs w:val="20"/>
                                <w:lang w:val="et-EE"/>
                              </w:rPr>
                            </w:pPr>
                            <w:r w:rsidRPr="003D6443">
                              <w:rPr>
                                <w:rFonts w:ascii="Arial" w:hAnsi="Arial"/>
                                <w:sz w:val="18"/>
                                <w:szCs w:val="20"/>
                                <w:lang w:val="et-EE"/>
                              </w:rPr>
                              <w:t>(juhtude arv kumulatiivselt)</w:t>
                            </w:r>
                          </w:p>
                          <w:p w14:paraId="763F63B5" w14:textId="77777777" w:rsidR="00DD3A9A" w:rsidRPr="003D6443" w:rsidRDefault="00DD3A9A" w:rsidP="00DD3A9A">
                            <w:pPr>
                              <w:ind w:left="-144" w:right="-288"/>
                              <w:rPr>
                                <w:rFonts w:ascii="Arial" w:hAnsi="Arial" w:cs="Arial"/>
                                <w:sz w:val="18"/>
                                <w:szCs w:val="20"/>
                                <w:lang w:val="et-E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E96CA" id="Text Box 6" o:spid="_x0000_s1030" type="#_x0000_t202" style="position:absolute;margin-left:4.25pt;margin-top:255.5pt;width:117.75pt;height:29.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" strokecolor="white">
                <v:textbox>
                  <w:txbxContent>
                    <w:p w14:paraId="1401F5D1" w14:textId="77777777" w:rsidR="00DF3BCA" w:rsidRPr="003D6443" w:rsidRDefault="00DF3BCA" w:rsidP="00DF3BCA">
                      <w:pPr>
                        <w:ind w:left="-144" w:right="-288"/>
                        <w:rPr>
                          <w:rFonts w:ascii="Arial" w:hAnsi="Arial" w:cs="Arial"/>
                          <w:sz w:val="18"/>
                          <w:szCs w:val="20"/>
                          <w:lang w:val="et-EE"/>
                        </w:rPr>
                      </w:pPr>
                      <w:r w:rsidRPr="003D6443">
                        <w:rPr>
                          <w:rFonts w:ascii="Arial" w:hAnsi="Arial"/>
                          <w:sz w:val="18"/>
                          <w:szCs w:val="20"/>
                          <w:lang w:val="et-EE"/>
                        </w:rPr>
                        <w:t>Ohustatud isikute arv</w:t>
                      </w:r>
                    </w:p>
                    <w:p w14:paraId="2A400CFF" w14:textId="77777777" w:rsidR="00DF3BCA" w:rsidRPr="003D6443" w:rsidRDefault="00DF3BCA" w:rsidP="00DF3BCA">
                      <w:pPr>
                        <w:ind w:left="-144" w:right="-288"/>
                        <w:rPr>
                          <w:rFonts w:ascii="Arial" w:hAnsi="Arial" w:cs="Arial"/>
                          <w:sz w:val="18"/>
                          <w:szCs w:val="20"/>
                          <w:lang w:val="et-EE"/>
                        </w:rPr>
                      </w:pPr>
                      <w:r w:rsidRPr="003D6443">
                        <w:rPr>
                          <w:rFonts w:ascii="Arial" w:hAnsi="Arial"/>
                          <w:sz w:val="18"/>
                          <w:szCs w:val="20"/>
                          <w:lang w:val="et-EE"/>
                        </w:rPr>
                        <w:t>(juhtude arv kumulatiivselt)</w:t>
                      </w:r>
                    </w:p>
                    <w:p w14:paraId="763F63B5" w14:textId="77777777" w:rsidR="00DD3A9A" w:rsidRPr="003D6443" w:rsidRDefault="00DD3A9A" w:rsidP="00DD3A9A">
                      <w:pPr>
                        <w:ind w:left="-144" w:right="-288"/>
                        <w:rPr>
                          <w:rFonts w:ascii="Arial" w:hAnsi="Arial" w:cs="Arial"/>
                          <w:sz w:val="18"/>
                          <w:szCs w:val="20"/>
                          <w:lang w:val="et-EE"/>
                        </w:rPr>
                      </w:pPr>
                    </w:p>
                  </w:txbxContent>
                </v:textbox>
                <w10:wrap anchorx="margin"/>
              </v:shape>
            </w:pict>
          </mc:Fallback>
        </mc:AlternateContent>
      </w:r>
      <w:r w:rsidRPr="00124FFC">
        <w:rPr>
          <w:noProof/>
          <w:color w:val="000000" w:themeColor="text1"/>
        </w:rPr>
        <mc:AlternateContent>
          <mc:Choice Requires="wps">
            <w:drawing>
              <wp:anchor distT="45720" distB="45720" distL="114300" distR="114300" simplePos="0" relativeHeight="251652096" behindDoc="0" locked="0" layoutInCell="1" allowOverlap="1" wp14:anchorId="2BFB93DB" wp14:editId="0639EAE7">
                <wp:simplePos x="0" y="0"/>
                <wp:positionH relativeFrom="column">
                  <wp:posOffset>2032000</wp:posOffset>
                </wp:positionH>
                <wp:positionV relativeFrom="paragraph">
                  <wp:posOffset>2954655</wp:posOffset>
                </wp:positionV>
                <wp:extent cx="2225675" cy="290195"/>
                <wp:effectExtent l="0" t="0" r="3175"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290195"/>
                        </a:xfrm>
                        <a:prstGeom prst="rect">
                          <a:avLst/>
                        </a:prstGeom>
                        <a:solidFill>
                          <a:srgbClr val="FFFFFF"/>
                        </a:solidFill>
                        <a:ln w="9525">
                          <a:solidFill>
                            <a:srgbClr val="FFFFFF"/>
                          </a:solidFill>
                          <a:miter lim="800000"/>
                          <a:headEnd/>
                          <a:tailEnd/>
                        </a:ln>
                      </wps:spPr>
                      <wps:txbx>
                        <w:txbxContent>
                          <w:p w14:paraId="6B8E6587" w14:textId="77777777" w:rsidR="00DF3BCA" w:rsidRPr="003D6443" w:rsidRDefault="00DF3BCA" w:rsidP="00DF3BCA">
                            <w:pPr>
                              <w:ind w:left="-144" w:right="-288"/>
                              <w:rPr>
                                <w:rFonts w:ascii="Arial" w:hAnsi="Arial" w:cs="Arial"/>
                                <w:b/>
                                <w:bCs/>
                                <w:lang w:val="et-EE"/>
                              </w:rPr>
                            </w:pPr>
                            <w:r w:rsidRPr="003D6443">
                              <w:rPr>
                                <w:rFonts w:ascii="Arial" w:hAnsi="Arial"/>
                                <w:b/>
                                <w:bCs/>
                                <w:lang w:val="et-EE"/>
                              </w:rPr>
                              <w:t>Aeg esimesest annusest (kuud)</w:t>
                            </w:r>
                          </w:p>
                          <w:p w14:paraId="50D9E234" w14:textId="77777777" w:rsidR="00DD3A9A" w:rsidRPr="003D6443" w:rsidRDefault="00DD3A9A" w:rsidP="00DD3A9A">
                            <w:pPr>
                              <w:ind w:left="-144" w:right="-288"/>
                              <w:rPr>
                                <w:rFonts w:ascii="Arial" w:hAnsi="Arial" w:cs="Arial"/>
                                <w:b/>
                                <w:bCs/>
                                <w:lang w:val="et-E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B93DB" id="Text Box 5" o:spid="_x0000_s1031" type="#_x0000_t202" style="position:absolute;margin-left:160pt;margin-top:232.65pt;width:175.25pt;height:22.8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" strokecolor="white">
                <v:textbox>
                  <w:txbxContent>
                    <w:p w14:paraId="6B8E6587" w14:textId="77777777" w:rsidR="00DF3BCA" w:rsidRPr="003D6443" w:rsidRDefault="00DF3BCA" w:rsidP="00DF3BCA">
                      <w:pPr>
                        <w:ind w:left="-144" w:right="-288"/>
                        <w:rPr>
                          <w:rFonts w:ascii="Arial" w:hAnsi="Arial" w:cs="Arial"/>
                          <w:b/>
                          <w:bCs/>
                          <w:lang w:val="et-EE"/>
                        </w:rPr>
                      </w:pPr>
                      <w:r w:rsidRPr="003D6443">
                        <w:rPr>
                          <w:rFonts w:ascii="Arial" w:hAnsi="Arial"/>
                          <w:b/>
                          <w:bCs/>
                          <w:lang w:val="et-EE"/>
                        </w:rPr>
                        <w:t>Aeg esimesest annusest (kuud)</w:t>
                      </w:r>
                    </w:p>
                    <w:p w14:paraId="50D9E234" w14:textId="77777777" w:rsidR="00DD3A9A" w:rsidRPr="003D6443" w:rsidRDefault="00DD3A9A" w:rsidP="00DD3A9A">
                      <w:pPr>
                        <w:ind w:left="-144" w:right="-288"/>
                        <w:rPr>
                          <w:rFonts w:ascii="Arial" w:hAnsi="Arial" w:cs="Arial"/>
                          <w:b/>
                          <w:bCs/>
                          <w:lang w:val="et-EE"/>
                        </w:rPr>
                      </w:pPr>
                    </w:p>
                  </w:txbxContent>
                </v:textbox>
              </v:shape>
            </w:pict>
          </mc:Fallback>
        </mc:AlternateContent>
      </w:r>
      <w:r w:rsidRPr="00124FFC">
        <w:rPr>
          <w:noProof/>
          <w:color w:val="000000" w:themeColor="text1"/>
        </w:rPr>
        <mc:AlternateContent>
          <mc:Choice Requires="wps">
            <w:drawing>
              <wp:anchor distT="45720" distB="45720" distL="114300" distR="114300" simplePos="0" relativeHeight="251651072" behindDoc="0" locked="0" layoutInCell="1" allowOverlap="1" wp14:anchorId="6D64158B" wp14:editId="5C572065">
                <wp:simplePos x="0" y="0"/>
                <wp:positionH relativeFrom="column">
                  <wp:posOffset>3928110</wp:posOffset>
                </wp:positionH>
                <wp:positionV relativeFrom="paragraph">
                  <wp:posOffset>1113790</wp:posOffset>
                </wp:positionV>
                <wp:extent cx="676275" cy="242570"/>
                <wp:effectExtent l="0" t="0" r="9525" b="508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42570"/>
                        </a:xfrm>
                        <a:prstGeom prst="rect">
                          <a:avLst/>
                        </a:prstGeom>
                        <a:solidFill>
                          <a:srgbClr val="FFFFFF"/>
                        </a:solidFill>
                        <a:ln w="9525">
                          <a:solidFill>
                            <a:srgbClr val="FFFFFF"/>
                          </a:solidFill>
                          <a:miter lim="800000"/>
                          <a:headEnd/>
                          <a:tailEnd/>
                        </a:ln>
                      </wps:spPr>
                      <wps:txbx>
                        <w:txbxContent>
                          <w:p w14:paraId="7981FFDB" w14:textId="77777777" w:rsidR="00DF3BCA" w:rsidRDefault="00DF3BCA" w:rsidP="00DF3BCA">
                            <w:pPr>
                              <w:ind w:left="-144" w:right="-288"/>
                              <w:rPr>
                                <w:rFonts w:ascii="Arial" w:hAnsi="Arial" w:cs="Arial"/>
                              </w:rPr>
                            </w:pPr>
                            <w:r>
                              <w:rPr>
                                <w:rFonts w:ascii="Arial" w:hAnsi="Arial"/>
                              </w:rPr>
                              <w:t>Platseebo</w:t>
                            </w:r>
                          </w:p>
                          <w:p w14:paraId="0B417F8E" w14:textId="77777777" w:rsidR="00DD3A9A" w:rsidRDefault="00DD3A9A" w:rsidP="00DD3A9A">
                            <w:pPr>
                              <w:ind w:left="-144" w:right="-288"/>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64158B" id="Text Box 4" o:spid="_x0000_s1032" type="#_x0000_t202" style="position:absolute;margin-left:309.3pt;margin-top:87.7pt;width:53.25pt;height:19.1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" strokecolor="white">
                <v:textbox>
                  <w:txbxContent>
                    <w:p w14:paraId="7981FFDB" w14:textId="77777777" w:rsidR="00DF3BCA" w:rsidRDefault="00DF3BCA" w:rsidP="00DF3BCA">
                      <w:pPr>
                        <w:ind w:left="-144" w:right="-288"/>
                        <w:rPr>
                          <w:rFonts w:ascii="Arial" w:hAnsi="Arial" w:cs="Arial"/>
                        </w:rPr>
                      </w:pPr>
                      <w:r>
                        <w:rPr>
                          <w:rFonts w:ascii="Arial" w:hAnsi="Arial"/>
                        </w:rPr>
                        <w:t>Platseebo</w:t>
                      </w:r>
                    </w:p>
                    <w:p w14:paraId="0B417F8E" w14:textId="77777777" w:rsidR="00DD3A9A" w:rsidRDefault="00DD3A9A" w:rsidP="00DD3A9A">
                      <w:pPr>
                        <w:ind w:left="-144" w:right="-288"/>
                        <w:rPr>
                          <w:rFonts w:ascii="Arial" w:hAnsi="Arial" w:cs="Arial"/>
                        </w:rPr>
                      </w:pPr>
                    </w:p>
                  </w:txbxContent>
                </v:textbox>
              </v:shape>
            </w:pict>
          </mc:Fallback>
        </mc:AlternateContent>
      </w:r>
      <w:r w:rsidRPr="00124FFC">
        <w:rPr>
          <w:noProof/>
          <w:color w:val="000000" w:themeColor="text1"/>
        </w:rPr>
        <mc:AlternateContent>
          <mc:Choice Requires="wps">
            <w:drawing>
              <wp:anchor distT="45720" distB="45720" distL="114300" distR="114300" simplePos="0" relativeHeight="251649024" behindDoc="0" locked="0" layoutInCell="1" allowOverlap="1" wp14:anchorId="339B5F4C" wp14:editId="783E06AD">
                <wp:simplePos x="0" y="0"/>
                <wp:positionH relativeFrom="margin">
                  <wp:posOffset>-206375</wp:posOffset>
                </wp:positionH>
                <wp:positionV relativeFrom="paragraph">
                  <wp:posOffset>1310640</wp:posOffset>
                </wp:positionV>
                <wp:extent cx="1552575" cy="257175"/>
                <wp:effectExtent l="0" t="0" r="952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52575" cy="257175"/>
                        </a:xfrm>
                        <a:prstGeom prst="rect">
                          <a:avLst/>
                        </a:prstGeom>
                        <a:solidFill>
                          <a:srgbClr val="FFFFFF"/>
                        </a:solidFill>
                        <a:ln w="9525">
                          <a:solidFill>
                            <a:srgbClr val="FFFFFF"/>
                          </a:solidFill>
                          <a:miter lim="800000"/>
                          <a:headEnd/>
                          <a:tailEnd/>
                        </a:ln>
                      </wps:spPr>
                      <wps:txbx>
                        <w:txbxContent>
                          <w:p w14:paraId="7388A11A" w14:textId="77777777" w:rsidR="00DF3BCA" w:rsidRDefault="00DF3BCA" w:rsidP="00DF3BCA">
                            <w:pPr>
                              <w:ind w:left="-144" w:right="-288"/>
                              <w:rPr>
                                <w:rFonts w:ascii="Arial" w:hAnsi="Arial" w:cs="Arial"/>
                                <w:b/>
                                <w:bCs/>
                              </w:rPr>
                            </w:pPr>
                            <w:r>
                              <w:rPr>
                                <w:rFonts w:ascii="Arial" w:hAnsi="Arial"/>
                                <w:b/>
                                <w:bCs/>
                              </w:rPr>
                              <w:t>Elulemuse tõenäosus</w:t>
                            </w:r>
                          </w:p>
                          <w:p w14:paraId="5B9962A5" w14:textId="77777777" w:rsidR="00DF3BCA" w:rsidRDefault="00DF3BCA" w:rsidP="00DF3BCA">
                            <w:pPr>
                              <w:ind w:left="-144" w:right="-288"/>
                              <w:rPr>
                                <w:rFonts w:ascii="Arial" w:hAnsi="Arial" w:cs="Arial"/>
                                <w:b/>
                                <w:bCs/>
                                <w:lang w:val="es-ES"/>
                              </w:rPr>
                            </w:pPr>
                          </w:p>
                          <w:p w14:paraId="266A4C0E" w14:textId="77777777" w:rsidR="00DD3A9A" w:rsidRDefault="00DD3A9A" w:rsidP="00DD3A9A">
                            <w:pPr>
                              <w:ind w:left="-144" w:right="-288"/>
                              <w:rPr>
                                <w:rFonts w:ascii="Arial" w:hAnsi="Arial" w:cs="Arial"/>
                                <w:b/>
                                <w:bCs/>
                                <w:lang w:val="es-ES"/>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B5F4C" id="_x0000_s1033" type="#_x0000_t202" style="position:absolute;margin-left:-16.25pt;margin-top:103.2pt;width:122.25pt;height:20.25pt;rotation:-90;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" strokecolor="white">
                <v:textbox style="layout-flow:vertical;mso-layout-flow-alt:bottom-to-top">
                  <w:txbxContent>
                    <w:p w14:paraId="7388A11A" w14:textId="77777777" w:rsidR="00DF3BCA" w:rsidRDefault="00DF3BCA" w:rsidP="00DF3BCA">
                      <w:pPr>
                        <w:ind w:left="-144" w:right="-288"/>
                        <w:rPr>
                          <w:rFonts w:ascii="Arial" w:hAnsi="Arial" w:cs="Arial"/>
                          <w:b/>
                          <w:bCs/>
                        </w:rPr>
                      </w:pPr>
                      <w:r>
                        <w:rPr>
                          <w:rFonts w:ascii="Arial" w:hAnsi="Arial"/>
                          <w:b/>
                          <w:bCs/>
                        </w:rPr>
                        <w:t>Elulemuse tõenäosus</w:t>
                      </w:r>
                    </w:p>
                    <w:p w14:paraId="5B9962A5" w14:textId="77777777" w:rsidR="00DF3BCA" w:rsidRDefault="00DF3BCA" w:rsidP="00DF3BCA">
                      <w:pPr>
                        <w:ind w:left="-144" w:right="-288"/>
                        <w:rPr>
                          <w:rFonts w:ascii="Arial" w:hAnsi="Arial" w:cs="Arial"/>
                          <w:b/>
                          <w:bCs/>
                          <w:lang w:val="es-ES"/>
                        </w:rPr>
                      </w:pPr>
                    </w:p>
                    <w:p w14:paraId="266A4C0E" w14:textId="77777777" w:rsidR="00DD3A9A" w:rsidRDefault="00DD3A9A" w:rsidP="00DD3A9A">
                      <w:pPr>
                        <w:ind w:left="-144" w:right="-288"/>
                        <w:rPr>
                          <w:rFonts w:ascii="Arial" w:hAnsi="Arial" w:cs="Arial"/>
                          <w:b/>
                          <w:bCs/>
                          <w:lang w:val="es-ES"/>
                        </w:rPr>
                      </w:pPr>
                    </w:p>
                  </w:txbxContent>
                </v:textbox>
                <w10:wrap anchorx="margin"/>
              </v:shape>
            </w:pict>
          </mc:Fallback>
        </mc:AlternateContent>
      </w:r>
      <w:r w:rsidRPr="00124FFC">
        <w:rPr>
          <w:noProof/>
          <w:snapToGrid/>
          <w:color w:val="000000" w:themeColor="text1"/>
          <w:lang w:val="et-EE"/>
        </w:rPr>
        <w:drawing>
          <wp:inline distT="0" distB="0" distL="0" distR="0" wp14:anchorId="6AA3AC5E" wp14:editId="16709B1F">
            <wp:extent cx="5483225" cy="448818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3225" cy="4488180"/>
                    </a:xfrm>
                    <a:prstGeom prst="rect">
                      <a:avLst/>
                    </a:prstGeom>
                    <a:noFill/>
                    <a:ln>
                      <a:noFill/>
                    </a:ln>
                  </pic:spPr>
                </pic:pic>
              </a:graphicData>
            </a:graphic>
          </wp:inline>
        </w:drawing>
      </w:r>
    </w:p>
    <w:p w14:paraId="37D2E5AF" w14:textId="77777777" w:rsidR="000330E5" w:rsidRPr="00124FFC" w:rsidRDefault="000330E5" w:rsidP="000330E5">
      <w:pPr>
        <w:rPr>
          <w:color w:val="000000" w:themeColor="text1"/>
          <w:szCs w:val="22"/>
          <w:lang w:val="et-EE"/>
        </w:rPr>
      </w:pPr>
      <w:r w:rsidRPr="00124FFC">
        <w:rPr>
          <w:color w:val="000000" w:themeColor="text1"/>
          <w:szCs w:val="22"/>
          <w:lang w:val="et-EE"/>
        </w:rPr>
        <w:t xml:space="preserve">* Südamesiirdamist ja südame mehaanilise abivahendi implanteerimist loetakse surmaks. </w:t>
      </w:r>
      <w:r w:rsidRPr="00124FFC">
        <w:rPr>
          <w:rFonts w:eastAsia="TimesNewRoman"/>
          <w:color w:val="000000" w:themeColor="text1"/>
          <w:szCs w:val="22"/>
          <w:lang w:val="et-EE"/>
        </w:rPr>
        <w:t>Coxi võrdelise riski mudeli riskitiheduste suhe; tegurid on ravi tüüp, TTR</w:t>
      </w:r>
      <w:r w:rsidRPr="00124FFC">
        <w:rPr>
          <w:rFonts w:eastAsia="TimesNewRoman"/>
          <w:color w:val="000000" w:themeColor="text1"/>
          <w:szCs w:val="22"/>
          <w:lang w:val="et-EE"/>
        </w:rPr>
        <w:noBreakHyphen/>
        <w:t>i genotüüp (variantne või metsikut tüüpi) ja uuringueelne hinnang NYHA klassifikatsiooni järgi (NYHA I ja II klass kokku ning NYHA III klass).</w:t>
      </w:r>
    </w:p>
    <w:p w14:paraId="30C231AF" w14:textId="77777777" w:rsidR="000330E5" w:rsidRPr="00124FFC" w:rsidRDefault="000330E5" w:rsidP="000330E5">
      <w:pPr>
        <w:rPr>
          <w:color w:val="000000" w:themeColor="text1"/>
          <w:szCs w:val="22"/>
          <w:lang w:val="et-EE"/>
        </w:rPr>
      </w:pPr>
    </w:p>
    <w:p w14:paraId="24F8C883" w14:textId="77777777" w:rsidR="000330E5" w:rsidRPr="00124FFC" w:rsidRDefault="000330E5" w:rsidP="000330E5">
      <w:pPr>
        <w:rPr>
          <w:color w:val="000000" w:themeColor="text1"/>
          <w:szCs w:val="22"/>
          <w:lang w:val="et-EE"/>
        </w:rPr>
      </w:pPr>
      <w:r w:rsidRPr="00124FFC">
        <w:rPr>
          <w:color w:val="000000" w:themeColor="text1"/>
          <w:szCs w:val="22"/>
          <w:lang w:val="et-EE"/>
        </w:rPr>
        <w:t>Tafamidise koondrühmas oli kardiovaskulaarsete haigusseisunditega seotud hospitaliseerimisi oluliselt vähem kui platseeborühmas, risk vähenes 32,4% (tabel  3).</w:t>
      </w:r>
    </w:p>
    <w:p w14:paraId="77311D6E" w14:textId="77777777" w:rsidR="000330E5" w:rsidRPr="00124FFC" w:rsidRDefault="000330E5" w:rsidP="000330E5">
      <w:pPr>
        <w:rPr>
          <w:color w:val="000000" w:themeColor="text1"/>
          <w:szCs w:val="22"/>
          <w:lang w:val="et-EE"/>
        </w:rPr>
      </w:pPr>
    </w:p>
    <w:p w14:paraId="32430EFB" w14:textId="77777777" w:rsidR="000330E5" w:rsidRPr="00124FFC" w:rsidRDefault="000330E5" w:rsidP="000330E5">
      <w:pPr>
        <w:keepNext/>
        <w:rPr>
          <w:color w:val="000000" w:themeColor="text1"/>
          <w:szCs w:val="22"/>
          <w:lang w:val="et-EE"/>
        </w:rPr>
      </w:pPr>
      <w:r w:rsidRPr="00124FFC">
        <w:rPr>
          <w:b/>
          <w:bCs/>
          <w:color w:val="000000" w:themeColor="text1"/>
          <w:szCs w:val="22"/>
          <w:lang w:val="et-EE"/>
        </w:rPr>
        <w:t xml:space="preserve">Tabel 3. Kardiovaskulaarsete haigusseisunditega seotud hospitaliseerimiste </w:t>
      </w:r>
      <w:r w:rsidR="00525D28" w:rsidRPr="00124FFC">
        <w:rPr>
          <w:b/>
          <w:bCs/>
          <w:color w:val="000000" w:themeColor="text1"/>
          <w:szCs w:val="22"/>
          <w:lang w:val="et-EE"/>
        </w:rPr>
        <w:t>esinemis</w:t>
      </w:r>
      <w:r w:rsidRPr="00124FFC">
        <w:rPr>
          <w:b/>
          <w:bCs/>
          <w:color w:val="000000" w:themeColor="text1"/>
          <w:szCs w:val="22"/>
          <w:lang w:val="et-EE"/>
        </w:rPr>
        <w:t>sagedus</w:t>
      </w:r>
    </w:p>
    <w:p w14:paraId="51A27D23" w14:textId="77777777" w:rsidR="000330E5" w:rsidRPr="00124FFC" w:rsidRDefault="000330E5" w:rsidP="000330E5">
      <w:pPr>
        <w:keepNext/>
        <w:rPr>
          <w:color w:val="000000" w:themeColor="text1"/>
          <w:szCs w:val="22"/>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2110"/>
        <w:gridCol w:w="2112"/>
      </w:tblGrid>
      <w:tr w:rsidR="000330E5" w:rsidRPr="00124FFC" w14:paraId="56368D16" w14:textId="77777777" w:rsidTr="00DD3A9A">
        <w:trPr>
          <w:cantSplit/>
          <w:tblHeader/>
        </w:trPr>
        <w:tc>
          <w:tcPr>
            <w:tcW w:w="2671" w:type="pct"/>
            <w:shd w:val="clear" w:color="auto" w:fill="auto"/>
          </w:tcPr>
          <w:p w14:paraId="61A78C44" w14:textId="77777777" w:rsidR="000330E5" w:rsidRPr="00124FFC" w:rsidRDefault="000330E5" w:rsidP="00DD3A9A">
            <w:pPr>
              <w:rPr>
                <w:color w:val="000000" w:themeColor="text1"/>
                <w:szCs w:val="22"/>
                <w:lang w:val="et-EE"/>
              </w:rPr>
            </w:pPr>
          </w:p>
        </w:tc>
        <w:tc>
          <w:tcPr>
            <w:tcW w:w="1164" w:type="pct"/>
            <w:shd w:val="clear" w:color="auto" w:fill="auto"/>
          </w:tcPr>
          <w:p w14:paraId="73BD03C3" w14:textId="77777777" w:rsidR="000330E5" w:rsidRPr="00124FFC" w:rsidRDefault="000330E5" w:rsidP="00DD3A9A">
            <w:pPr>
              <w:jc w:val="center"/>
              <w:rPr>
                <w:b/>
                <w:color w:val="000000" w:themeColor="text1"/>
                <w:szCs w:val="22"/>
                <w:lang w:val="et-EE"/>
              </w:rPr>
            </w:pPr>
            <w:r w:rsidRPr="00124FFC">
              <w:rPr>
                <w:b/>
                <w:bCs/>
                <w:color w:val="000000" w:themeColor="text1"/>
                <w:szCs w:val="22"/>
                <w:lang w:val="et-EE"/>
              </w:rPr>
              <w:t>Tafamidise koondrühm</w:t>
            </w:r>
          </w:p>
          <w:p w14:paraId="354641BB" w14:textId="77777777" w:rsidR="000330E5" w:rsidRPr="00124FFC" w:rsidRDefault="000330E5" w:rsidP="00DD3A9A">
            <w:pPr>
              <w:jc w:val="center"/>
              <w:rPr>
                <w:b/>
                <w:color w:val="000000" w:themeColor="text1"/>
                <w:szCs w:val="22"/>
                <w:lang w:val="et-EE"/>
              </w:rPr>
            </w:pPr>
            <w:r w:rsidRPr="00124FFC">
              <w:rPr>
                <w:b/>
                <w:bCs/>
                <w:color w:val="000000" w:themeColor="text1"/>
                <w:szCs w:val="22"/>
                <w:lang w:val="et-EE"/>
              </w:rPr>
              <w:t>N = 264</w:t>
            </w:r>
          </w:p>
        </w:tc>
        <w:tc>
          <w:tcPr>
            <w:tcW w:w="1165" w:type="pct"/>
            <w:shd w:val="clear" w:color="auto" w:fill="auto"/>
          </w:tcPr>
          <w:p w14:paraId="6354805E" w14:textId="77777777" w:rsidR="000330E5" w:rsidRPr="00124FFC" w:rsidRDefault="000330E5" w:rsidP="00DD3A9A">
            <w:pPr>
              <w:jc w:val="center"/>
              <w:rPr>
                <w:b/>
                <w:color w:val="000000" w:themeColor="text1"/>
                <w:szCs w:val="22"/>
                <w:lang w:val="et-EE"/>
              </w:rPr>
            </w:pPr>
            <w:r w:rsidRPr="00124FFC">
              <w:rPr>
                <w:b/>
                <w:bCs/>
                <w:color w:val="000000" w:themeColor="text1"/>
                <w:szCs w:val="22"/>
                <w:lang w:val="et-EE"/>
              </w:rPr>
              <w:t>Platseebo</w:t>
            </w:r>
          </w:p>
          <w:p w14:paraId="3BCD8365" w14:textId="77777777" w:rsidR="000330E5" w:rsidRPr="00124FFC" w:rsidRDefault="000330E5" w:rsidP="00DD3A9A">
            <w:pPr>
              <w:jc w:val="center"/>
              <w:rPr>
                <w:b/>
                <w:color w:val="000000" w:themeColor="text1"/>
                <w:szCs w:val="22"/>
                <w:lang w:val="et-EE"/>
              </w:rPr>
            </w:pPr>
            <w:r w:rsidRPr="00124FFC">
              <w:rPr>
                <w:b/>
                <w:bCs/>
                <w:color w:val="000000" w:themeColor="text1"/>
                <w:szCs w:val="22"/>
                <w:lang w:val="et-EE"/>
              </w:rPr>
              <w:t>N = 177</w:t>
            </w:r>
          </w:p>
        </w:tc>
      </w:tr>
      <w:tr w:rsidR="000330E5" w:rsidRPr="00124FFC" w14:paraId="33361EFF" w14:textId="77777777" w:rsidTr="00DD3A9A">
        <w:trPr>
          <w:cantSplit/>
        </w:trPr>
        <w:tc>
          <w:tcPr>
            <w:tcW w:w="2671" w:type="pct"/>
            <w:shd w:val="clear" w:color="auto" w:fill="auto"/>
          </w:tcPr>
          <w:p w14:paraId="05CF6534" w14:textId="77777777" w:rsidR="000330E5" w:rsidRPr="00124FFC" w:rsidRDefault="00D74A7C" w:rsidP="00DD3A9A">
            <w:pPr>
              <w:rPr>
                <w:color w:val="000000" w:themeColor="text1"/>
                <w:szCs w:val="22"/>
                <w:lang w:val="et-EE"/>
              </w:rPr>
            </w:pPr>
            <w:r w:rsidRPr="00124FFC">
              <w:rPr>
                <w:bCs/>
                <w:color w:val="000000" w:themeColor="text1"/>
                <w:szCs w:val="22"/>
                <w:lang w:val="et-EE"/>
              </w:rPr>
              <w:t>U</w:t>
            </w:r>
            <w:r w:rsidR="000330E5" w:rsidRPr="00124FFC">
              <w:rPr>
                <w:bCs/>
                <w:color w:val="000000" w:themeColor="text1"/>
                <w:szCs w:val="22"/>
                <w:lang w:val="et-EE"/>
              </w:rPr>
              <w:t>uritavate koguarv (%), kes hospitaliseeriti kardiovaskulaarsete haigusseisundite tõttu</w:t>
            </w:r>
          </w:p>
        </w:tc>
        <w:tc>
          <w:tcPr>
            <w:tcW w:w="1164" w:type="pct"/>
            <w:shd w:val="clear" w:color="auto" w:fill="auto"/>
          </w:tcPr>
          <w:p w14:paraId="006A3810" w14:textId="77777777" w:rsidR="000330E5" w:rsidRPr="00124FFC" w:rsidRDefault="000330E5" w:rsidP="00DD3A9A">
            <w:pPr>
              <w:pStyle w:val="NormalWeb"/>
              <w:jc w:val="center"/>
              <w:rPr>
                <w:color w:val="000000" w:themeColor="text1"/>
                <w:szCs w:val="22"/>
                <w:lang w:val="et-EE"/>
              </w:rPr>
            </w:pPr>
            <w:r w:rsidRPr="00124FFC">
              <w:rPr>
                <w:bCs/>
                <w:color w:val="000000" w:themeColor="text1"/>
                <w:kern w:val="24"/>
                <w:szCs w:val="22"/>
                <w:lang w:val="et-EE"/>
              </w:rPr>
              <w:t>138 (52,3)</w:t>
            </w:r>
          </w:p>
        </w:tc>
        <w:tc>
          <w:tcPr>
            <w:tcW w:w="1165" w:type="pct"/>
            <w:shd w:val="clear" w:color="auto" w:fill="auto"/>
          </w:tcPr>
          <w:p w14:paraId="05F56BD3" w14:textId="77777777" w:rsidR="000330E5" w:rsidRPr="00124FFC" w:rsidRDefault="000330E5" w:rsidP="00DD3A9A">
            <w:pPr>
              <w:pStyle w:val="NormalWeb"/>
              <w:jc w:val="center"/>
              <w:rPr>
                <w:color w:val="000000" w:themeColor="text1"/>
                <w:szCs w:val="22"/>
                <w:lang w:val="et-EE"/>
              </w:rPr>
            </w:pPr>
            <w:r w:rsidRPr="00124FFC">
              <w:rPr>
                <w:bCs/>
                <w:color w:val="000000" w:themeColor="text1"/>
                <w:kern w:val="24"/>
                <w:szCs w:val="22"/>
                <w:lang w:val="et-EE"/>
              </w:rPr>
              <w:t>107 (60,5)</w:t>
            </w:r>
          </w:p>
        </w:tc>
      </w:tr>
      <w:tr w:rsidR="000330E5" w:rsidRPr="00124FFC" w14:paraId="034CA88A" w14:textId="77777777" w:rsidTr="00DD3A9A">
        <w:trPr>
          <w:cantSplit/>
        </w:trPr>
        <w:tc>
          <w:tcPr>
            <w:tcW w:w="2671" w:type="pct"/>
            <w:shd w:val="clear" w:color="auto" w:fill="auto"/>
          </w:tcPr>
          <w:p w14:paraId="3E4FFB74" w14:textId="77777777" w:rsidR="000330E5" w:rsidRPr="00124FFC" w:rsidRDefault="000330E5" w:rsidP="00DD3A9A">
            <w:pPr>
              <w:rPr>
                <w:color w:val="000000" w:themeColor="text1"/>
                <w:szCs w:val="22"/>
                <w:lang w:val="et-EE"/>
              </w:rPr>
            </w:pPr>
            <w:r w:rsidRPr="00124FFC">
              <w:rPr>
                <w:bCs/>
                <w:color w:val="000000" w:themeColor="text1"/>
                <w:szCs w:val="22"/>
                <w:lang w:val="et-EE"/>
              </w:rPr>
              <w:t>Kardiovaskulaarsete haigusseisunditega seotud hospitaliseerimisi aastas*</w:t>
            </w:r>
          </w:p>
        </w:tc>
        <w:tc>
          <w:tcPr>
            <w:tcW w:w="1164" w:type="pct"/>
            <w:shd w:val="clear" w:color="auto" w:fill="auto"/>
          </w:tcPr>
          <w:p w14:paraId="1D6E7163" w14:textId="77777777" w:rsidR="000330E5" w:rsidRPr="00124FFC" w:rsidRDefault="000330E5" w:rsidP="00DD3A9A">
            <w:pPr>
              <w:pStyle w:val="NormalWeb"/>
              <w:jc w:val="center"/>
              <w:rPr>
                <w:color w:val="000000" w:themeColor="text1"/>
                <w:szCs w:val="22"/>
                <w:lang w:val="et-EE"/>
              </w:rPr>
            </w:pPr>
            <w:r w:rsidRPr="00124FFC">
              <w:rPr>
                <w:bCs/>
                <w:color w:val="000000" w:themeColor="text1"/>
                <w:kern w:val="24"/>
                <w:szCs w:val="22"/>
                <w:lang w:val="et-EE"/>
              </w:rPr>
              <w:t>0,4750</w:t>
            </w:r>
          </w:p>
        </w:tc>
        <w:tc>
          <w:tcPr>
            <w:tcW w:w="1165" w:type="pct"/>
            <w:shd w:val="clear" w:color="auto" w:fill="auto"/>
          </w:tcPr>
          <w:p w14:paraId="3100B5D6" w14:textId="77777777" w:rsidR="000330E5" w:rsidRPr="00124FFC" w:rsidRDefault="000330E5" w:rsidP="00DD3A9A">
            <w:pPr>
              <w:pStyle w:val="NormalWeb"/>
              <w:jc w:val="center"/>
              <w:rPr>
                <w:color w:val="000000" w:themeColor="text1"/>
                <w:szCs w:val="22"/>
                <w:lang w:val="et-EE"/>
              </w:rPr>
            </w:pPr>
            <w:r w:rsidRPr="00124FFC">
              <w:rPr>
                <w:bCs/>
                <w:color w:val="000000" w:themeColor="text1"/>
                <w:kern w:val="24"/>
                <w:szCs w:val="22"/>
                <w:lang w:val="et-EE"/>
              </w:rPr>
              <w:t>0,7025</w:t>
            </w:r>
          </w:p>
        </w:tc>
      </w:tr>
      <w:tr w:rsidR="000330E5" w:rsidRPr="00124FFC" w14:paraId="1E0231CA" w14:textId="77777777" w:rsidTr="00DD3A9A">
        <w:trPr>
          <w:cantSplit/>
        </w:trPr>
        <w:tc>
          <w:tcPr>
            <w:tcW w:w="2671" w:type="pct"/>
            <w:shd w:val="clear" w:color="auto" w:fill="auto"/>
          </w:tcPr>
          <w:p w14:paraId="2EEA68C9" w14:textId="77777777" w:rsidR="000330E5" w:rsidRPr="00124FFC" w:rsidRDefault="000330E5" w:rsidP="00DD3A9A">
            <w:pPr>
              <w:rPr>
                <w:color w:val="000000" w:themeColor="text1"/>
                <w:szCs w:val="22"/>
                <w:lang w:val="et-EE"/>
              </w:rPr>
            </w:pPr>
            <w:r w:rsidRPr="00124FFC">
              <w:rPr>
                <w:bCs/>
                <w:color w:val="000000" w:themeColor="text1"/>
                <w:szCs w:val="22"/>
                <w:lang w:val="et-EE"/>
              </w:rPr>
              <w:t>Ravierinevus tafamidise koondrühma ja platseeborühma vahel (suhteliste riskide suhe)*</w:t>
            </w:r>
          </w:p>
        </w:tc>
        <w:tc>
          <w:tcPr>
            <w:tcW w:w="2329" w:type="pct"/>
            <w:gridSpan w:val="2"/>
            <w:shd w:val="clear" w:color="auto" w:fill="auto"/>
          </w:tcPr>
          <w:p w14:paraId="71C2B8C4" w14:textId="77777777" w:rsidR="000330E5" w:rsidRPr="00124FFC" w:rsidRDefault="000330E5" w:rsidP="00DD3A9A">
            <w:pPr>
              <w:jc w:val="center"/>
              <w:rPr>
                <w:color w:val="000000" w:themeColor="text1"/>
                <w:szCs w:val="22"/>
                <w:lang w:val="et-EE"/>
              </w:rPr>
            </w:pPr>
            <w:r w:rsidRPr="00124FFC">
              <w:rPr>
                <w:color w:val="000000" w:themeColor="text1"/>
                <w:szCs w:val="22"/>
                <w:lang w:val="et-EE"/>
              </w:rPr>
              <w:t>0,6761</w:t>
            </w:r>
          </w:p>
          <w:p w14:paraId="56372E90" w14:textId="77777777" w:rsidR="000330E5" w:rsidRPr="00124FFC" w:rsidRDefault="000330E5" w:rsidP="00DD3A9A">
            <w:pPr>
              <w:jc w:val="center"/>
              <w:rPr>
                <w:color w:val="000000" w:themeColor="text1"/>
                <w:szCs w:val="22"/>
                <w:lang w:val="et-EE"/>
              </w:rPr>
            </w:pPr>
          </w:p>
        </w:tc>
      </w:tr>
      <w:tr w:rsidR="000330E5" w:rsidRPr="00124FFC" w14:paraId="10DC6D45" w14:textId="77777777" w:rsidTr="00DD3A9A">
        <w:trPr>
          <w:cantSplit/>
        </w:trPr>
        <w:tc>
          <w:tcPr>
            <w:tcW w:w="2671" w:type="pct"/>
            <w:shd w:val="clear" w:color="auto" w:fill="auto"/>
          </w:tcPr>
          <w:p w14:paraId="553CE64D" w14:textId="77777777" w:rsidR="000330E5" w:rsidRPr="00124FFC" w:rsidRDefault="000330E5" w:rsidP="00DD3A9A">
            <w:pPr>
              <w:rPr>
                <w:color w:val="000000" w:themeColor="text1"/>
                <w:szCs w:val="22"/>
                <w:lang w:val="et-EE"/>
              </w:rPr>
            </w:pPr>
            <w:r w:rsidRPr="00124FFC">
              <w:rPr>
                <w:bCs/>
                <w:color w:val="000000" w:themeColor="text1"/>
                <w:szCs w:val="22"/>
                <w:lang w:val="et-EE"/>
              </w:rPr>
              <w:t>p</w:t>
            </w:r>
            <w:r w:rsidRPr="00124FFC">
              <w:rPr>
                <w:bCs/>
                <w:color w:val="000000" w:themeColor="text1"/>
                <w:szCs w:val="22"/>
                <w:lang w:val="et-EE"/>
              </w:rPr>
              <w:noBreakHyphen/>
              <w:t>väärtus*</w:t>
            </w:r>
          </w:p>
        </w:tc>
        <w:tc>
          <w:tcPr>
            <w:tcW w:w="2329" w:type="pct"/>
            <w:gridSpan w:val="2"/>
            <w:shd w:val="clear" w:color="auto" w:fill="auto"/>
          </w:tcPr>
          <w:p w14:paraId="1C5C0299" w14:textId="77777777" w:rsidR="000330E5" w:rsidRPr="00124FFC" w:rsidRDefault="000330E5" w:rsidP="00DD3A9A">
            <w:pPr>
              <w:jc w:val="center"/>
              <w:rPr>
                <w:color w:val="000000" w:themeColor="text1"/>
                <w:szCs w:val="22"/>
                <w:lang w:val="et-EE"/>
              </w:rPr>
            </w:pPr>
            <w:r w:rsidRPr="00124FFC">
              <w:rPr>
                <w:color w:val="000000" w:themeColor="text1"/>
                <w:szCs w:val="22"/>
                <w:lang w:val="et-EE"/>
              </w:rPr>
              <w:t>&lt; 0,0001</w:t>
            </w:r>
          </w:p>
        </w:tc>
      </w:tr>
    </w:tbl>
    <w:p w14:paraId="7358A0B1" w14:textId="77777777" w:rsidR="000330E5" w:rsidRPr="00124FFC" w:rsidRDefault="000330E5" w:rsidP="000330E5">
      <w:pPr>
        <w:rPr>
          <w:color w:val="000000" w:themeColor="text1"/>
          <w:szCs w:val="22"/>
          <w:lang w:val="et-EE"/>
        </w:rPr>
      </w:pPr>
      <w:r w:rsidRPr="00124FFC">
        <w:rPr>
          <w:color w:val="000000" w:themeColor="text1"/>
          <w:szCs w:val="22"/>
          <w:lang w:val="et-EE"/>
        </w:rPr>
        <w:t>Lühend: NYHA = New Yorgi Südameassotsiatsioon.</w:t>
      </w:r>
    </w:p>
    <w:p w14:paraId="2A19A215" w14:textId="77777777" w:rsidR="000330E5" w:rsidRPr="00124FFC" w:rsidRDefault="000330E5" w:rsidP="000330E5">
      <w:pPr>
        <w:rPr>
          <w:color w:val="000000" w:themeColor="text1"/>
          <w:szCs w:val="22"/>
          <w:lang w:val="et-EE"/>
        </w:rPr>
      </w:pPr>
      <w:r w:rsidRPr="00124FFC">
        <w:rPr>
          <w:color w:val="000000" w:themeColor="text1"/>
          <w:szCs w:val="22"/>
          <w:lang w:val="et-EE"/>
        </w:rPr>
        <w:t>* Analüüs põhines Poissoni regressioonimudelil; tegurid on ravi tüüp, TTR</w:t>
      </w:r>
      <w:r w:rsidRPr="00124FFC">
        <w:rPr>
          <w:color w:val="000000" w:themeColor="text1"/>
          <w:szCs w:val="22"/>
          <w:lang w:val="et-EE"/>
        </w:rPr>
        <w:noBreakHyphen/>
        <w:t xml:space="preserve">i genotüüp (variantne või metsikut tüüpi), uuringueelne hinnang NYHA klassifikatsiooni järgi (NYHA I ja II klass kokku ning </w:t>
      </w:r>
      <w:r w:rsidRPr="00124FFC">
        <w:rPr>
          <w:color w:val="000000" w:themeColor="text1"/>
          <w:szCs w:val="22"/>
          <w:lang w:val="et-EE"/>
        </w:rPr>
        <w:lastRenderedPageBreak/>
        <w:t>NYHA III klass), ravi ja TTR</w:t>
      </w:r>
      <w:r w:rsidRPr="00124FFC">
        <w:rPr>
          <w:color w:val="000000" w:themeColor="text1"/>
          <w:szCs w:val="22"/>
          <w:lang w:val="et-EE"/>
        </w:rPr>
        <w:noBreakHyphen/>
        <w:t>i genotüübi vastastikune mõju ning ravi ja uuringueelse hinnangu (NYHA klassifikatsiooni järgi) vastastikune mõju.</w:t>
      </w:r>
    </w:p>
    <w:p w14:paraId="346BDC2B" w14:textId="77777777" w:rsidR="000330E5" w:rsidRPr="00124FFC" w:rsidRDefault="000330E5" w:rsidP="000330E5">
      <w:pPr>
        <w:rPr>
          <w:color w:val="000000" w:themeColor="text1"/>
          <w:szCs w:val="22"/>
          <w:lang w:val="et-EE"/>
        </w:rPr>
      </w:pPr>
    </w:p>
    <w:p w14:paraId="28EA1D9D" w14:textId="77777777" w:rsidR="000330E5" w:rsidRPr="00124FFC" w:rsidRDefault="000330E5" w:rsidP="000330E5">
      <w:pPr>
        <w:rPr>
          <w:color w:val="000000" w:themeColor="text1"/>
          <w:szCs w:val="22"/>
          <w:lang w:val="et-EE"/>
        </w:rPr>
      </w:pPr>
      <w:r w:rsidRPr="00124FFC">
        <w:rPr>
          <w:color w:val="000000" w:themeColor="text1"/>
          <w:szCs w:val="22"/>
          <w:lang w:val="et-EE"/>
        </w:rPr>
        <w:t xml:space="preserve">Tafamidise ravitoimet funktsionaalsele suutlikkusele ja terviseseisundile hinnati vastavalt </w:t>
      </w:r>
      <w:r w:rsidR="00FE6AE6" w:rsidRPr="00124FFC">
        <w:rPr>
          <w:color w:val="000000" w:themeColor="text1"/>
          <w:szCs w:val="22"/>
          <w:lang w:val="et-EE"/>
        </w:rPr>
        <w:t xml:space="preserve">kuue </w:t>
      </w:r>
      <w:r w:rsidRPr="00124FFC">
        <w:rPr>
          <w:color w:val="000000" w:themeColor="text1"/>
          <w:szCs w:val="22"/>
          <w:lang w:val="et-EE"/>
        </w:rPr>
        <w:t>minuti käimistesti ja Kansas City kardiomüopaatia küsimustiku üldskooriga (</w:t>
      </w:r>
      <w:r w:rsidRPr="00124FFC">
        <w:rPr>
          <w:i/>
          <w:iCs/>
          <w:color w:val="000000" w:themeColor="text1"/>
          <w:szCs w:val="22"/>
          <w:lang w:val="et-EE"/>
        </w:rPr>
        <w:t>Kansas City Cardiomyopathy Questionnaire-Overall Summary score</w:t>
      </w:r>
      <w:r w:rsidRPr="00124FFC">
        <w:rPr>
          <w:color w:val="000000" w:themeColor="text1"/>
          <w:szCs w:val="22"/>
          <w:lang w:val="et-EE"/>
        </w:rPr>
        <w:t>, KCCQ</w:t>
      </w:r>
      <w:r w:rsidRPr="00124FFC">
        <w:rPr>
          <w:color w:val="000000" w:themeColor="text1"/>
          <w:szCs w:val="22"/>
          <w:lang w:val="et-EE"/>
        </w:rPr>
        <w:noBreakHyphen/>
        <w:t xml:space="preserve">OS), mis hõlmas järgmiseid valdkondi: sümptomid kokku, füüsiline piirang, elukvaliteet ja sotsiaalne piirang. Tafamidise paremust näitavat olulist ravitoimet täheldati esmalt 6. kuul ja see püsis samasugusena kuni 30. kuuni nii </w:t>
      </w:r>
      <w:r w:rsidR="00C34D01" w:rsidRPr="00124FFC">
        <w:rPr>
          <w:color w:val="000000" w:themeColor="text1"/>
          <w:szCs w:val="22"/>
          <w:lang w:val="et-EE"/>
        </w:rPr>
        <w:t xml:space="preserve">kuue </w:t>
      </w:r>
      <w:r w:rsidRPr="00124FFC">
        <w:rPr>
          <w:color w:val="000000" w:themeColor="text1"/>
          <w:szCs w:val="22"/>
          <w:lang w:val="et-EE"/>
        </w:rPr>
        <w:t>minuti käimistestis läbitud vahemaa kui ka KCCQ</w:t>
      </w:r>
      <w:r w:rsidRPr="00124FFC">
        <w:rPr>
          <w:color w:val="000000" w:themeColor="text1"/>
          <w:szCs w:val="22"/>
          <w:lang w:val="et-EE"/>
        </w:rPr>
        <w:noBreakHyphen/>
        <w:t>OS</w:t>
      </w:r>
      <w:r w:rsidRPr="00124FFC">
        <w:rPr>
          <w:color w:val="000000" w:themeColor="text1"/>
          <w:szCs w:val="22"/>
          <w:lang w:val="et-EE"/>
        </w:rPr>
        <w:noBreakHyphen/>
        <w:t>i skoori osas (tabel 4).</w:t>
      </w:r>
    </w:p>
    <w:p w14:paraId="387EC828" w14:textId="77777777" w:rsidR="000330E5" w:rsidRPr="00124FFC" w:rsidRDefault="000330E5" w:rsidP="000330E5">
      <w:pPr>
        <w:rPr>
          <w:color w:val="000000" w:themeColor="text1"/>
          <w:szCs w:val="22"/>
          <w:lang w:val="et-EE"/>
        </w:rPr>
      </w:pPr>
    </w:p>
    <w:p w14:paraId="72D1823E"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Tabel 4. Kuue</w:t>
      </w:r>
      <w:r w:rsidR="00FE6AE6" w:rsidRPr="00124FFC">
        <w:rPr>
          <w:b/>
          <w:color w:val="000000" w:themeColor="text1"/>
          <w:szCs w:val="22"/>
          <w:lang w:val="et-EE"/>
        </w:rPr>
        <w:t xml:space="preserve"> </w:t>
      </w:r>
      <w:r w:rsidRPr="00124FFC">
        <w:rPr>
          <w:b/>
          <w:color w:val="000000" w:themeColor="text1"/>
          <w:szCs w:val="22"/>
          <w:lang w:val="et-EE"/>
        </w:rPr>
        <w:t>minuti käimistesti tulemused ning KCCQ</w:t>
      </w:r>
      <w:r w:rsidRPr="00124FFC">
        <w:rPr>
          <w:b/>
          <w:color w:val="000000" w:themeColor="text1"/>
          <w:szCs w:val="22"/>
          <w:lang w:val="et-EE"/>
        </w:rPr>
        <w:noBreakHyphen/>
        <w:t>OS</w:t>
      </w:r>
      <w:r w:rsidRPr="00124FFC">
        <w:rPr>
          <w:b/>
          <w:color w:val="000000" w:themeColor="text1"/>
          <w:szCs w:val="22"/>
          <w:lang w:val="et-EE"/>
        </w:rPr>
        <w:noBreakHyphen/>
        <w:t>i ja valdkondade skoorid</w:t>
      </w:r>
    </w:p>
    <w:p w14:paraId="6A7E6AF3" w14:textId="77777777" w:rsidR="000330E5" w:rsidRPr="00124FFC" w:rsidRDefault="000330E5" w:rsidP="000330E5">
      <w:pPr>
        <w:keepNext/>
        <w:rPr>
          <w:color w:val="000000" w:themeColor="text1"/>
          <w:szCs w:val="22"/>
          <w:lang w:val="et-EE"/>
        </w:rPr>
      </w:pPr>
    </w:p>
    <w:tbl>
      <w:tblPr>
        <w:tblW w:w="52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268"/>
        <w:gridCol w:w="1100"/>
        <w:gridCol w:w="1268"/>
        <w:gridCol w:w="1149"/>
        <w:gridCol w:w="1596"/>
        <w:gridCol w:w="1464"/>
      </w:tblGrid>
      <w:tr w:rsidR="000330E5" w:rsidRPr="00124FFC" w14:paraId="664DB924" w14:textId="77777777" w:rsidTr="003737CF">
        <w:trPr>
          <w:trHeight w:val="1591"/>
          <w:tblHeader/>
        </w:trPr>
        <w:tc>
          <w:tcPr>
            <w:tcW w:w="1705" w:type="dxa"/>
            <w:vMerge w:val="restart"/>
            <w:shd w:val="clear" w:color="auto" w:fill="auto"/>
          </w:tcPr>
          <w:p w14:paraId="0ED9D1CF" w14:textId="77777777" w:rsidR="000330E5" w:rsidRPr="00124FFC" w:rsidRDefault="000330E5" w:rsidP="00DD3A9A">
            <w:pPr>
              <w:keepNext/>
              <w:overflowPunct w:val="0"/>
              <w:autoSpaceDE w:val="0"/>
              <w:autoSpaceDN w:val="0"/>
              <w:adjustRightInd w:val="0"/>
              <w:textAlignment w:val="baseline"/>
              <w:rPr>
                <w:b/>
                <w:color w:val="000000" w:themeColor="text1"/>
                <w:lang w:val="et-EE"/>
              </w:rPr>
            </w:pPr>
            <w:r w:rsidRPr="00124FFC">
              <w:rPr>
                <w:b/>
                <w:color w:val="000000" w:themeColor="text1"/>
                <w:lang w:val="et-EE"/>
              </w:rPr>
              <w:t>Tulemusnäitajad</w:t>
            </w:r>
          </w:p>
        </w:tc>
        <w:tc>
          <w:tcPr>
            <w:tcW w:w="2368" w:type="dxa"/>
            <w:gridSpan w:val="2"/>
            <w:shd w:val="clear" w:color="auto" w:fill="auto"/>
          </w:tcPr>
          <w:p w14:paraId="5552AA65" w14:textId="77777777" w:rsidR="000330E5" w:rsidRPr="00124FFC" w:rsidRDefault="000330E5" w:rsidP="00DD3A9A">
            <w:pPr>
              <w:keepNext/>
              <w:overflowPunct w:val="0"/>
              <w:autoSpaceDE w:val="0"/>
              <w:autoSpaceDN w:val="0"/>
              <w:adjustRightInd w:val="0"/>
              <w:jc w:val="center"/>
              <w:textAlignment w:val="baseline"/>
              <w:rPr>
                <w:b/>
                <w:color w:val="000000" w:themeColor="text1"/>
                <w:lang w:val="et-EE"/>
              </w:rPr>
            </w:pPr>
            <w:r w:rsidRPr="00124FFC">
              <w:rPr>
                <w:b/>
                <w:color w:val="000000" w:themeColor="text1"/>
                <w:lang w:val="et-EE"/>
              </w:rPr>
              <w:t>Uuringueelne keskmine (SD)</w:t>
            </w:r>
          </w:p>
        </w:tc>
        <w:tc>
          <w:tcPr>
            <w:tcW w:w="2417" w:type="dxa"/>
            <w:gridSpan w:val="2"/>
            <w:shd w:val="clear" w:color="auto" w:fill="auto"/>
          </w:tcPr>
          <w:p w14:paraId="5F5FC75F" w14:textId="77777777" w:rsidR="000330E5" w:rsidRPr="00124FFC" w:rsidRDefault="000330E5" w:rsidP="00DD3A9A">
            <w:pPr>
              <w:keepNext/>
              <w:overflowPunct w:val="0"/>
              <w:autoSpaceDE w:val="0"/>
              <w:autoSpaceDN w:val="0"/>
              <w:adjustRightInd w:val="0"/>
              <w:textAlignment w:val="baseline"/>
              <w:rPr>
                <w:b/>
                <w:color w:val="000000" w:themeColor="text1"/>
                <w:lang w:val="et-EE"/>
              </w:rPr>
            </w:pPr>
            <w:r w:rsidRPr="00124FFC">
              <w:rPr>
                <w:b/>
                <w:color w:val="000000" w:themeColor="text1"/>
                <w:lang w:val="et-EE"/>
              </w:rPr>
              <w:t>Muutus 30. kuul võrreldes uuringueelsete näitajatega, vähimruutude keskmine (SE)</w:t>
            </w:r>
          </w:p>
        </w:tc>
        <w:tc>
          <w:tcPr>
            <w:tcW w:w="1596" w:type="dxa"/>
            <w:vMerge w:val="restart"/>
            <w:shd w:val="clear" w:color="auto" w:fill="auto"/>
          </w:tcPr>
          <w:p w14:paraId="787069D1" w14:textId="77777777" w:rsidR="000330E5" w:rsidRPr="00124FFC" w:rsidRDefault="000330E5" w:rsidP="00DD3A9A">
            <w:pPr>
              <w:keepNext/>
              <w:overflowPunct w:val="0"/>
              <w:autoSpaceDE w:val="0"/>
              <w:autoSpaceDN w:val="0"/>
              <w:adjustRightInd w:val="0"/>
              <w:jc w:val="center"/>
              <w:textAlignment w:val="baseline"/>
              <w:rPr>
                <w:b/>
                <w:color w:val="000000" w:themeColor="text1"/>
                <w:lang w:val="et-EE"/>
              </w:rPr>
            </w:pPr>
            <w:r w:rsidRPr="00124FFC">
              <w:rPr>
                <w:b/>
                <w:color w:val="000000" w:themeColor="text1"/>
                <w:lang w:val="et-EE"/>
              </w:rPr>
              <w:t>Ravitoime erinevus võrreldes platseeboga, vähimruutude keskmine (95% CI)</w:t>
            </w:r>
          </w:p>
          <w:p w14:paraId="0B985CC2" w14:textId="77777777" w:rsidR="000330E5" w:rsidRPr="00124FFC" w:rsidRDefault="000330E5" w:rsidP="00DD3A9A">
            <w:pPr>
              <w:keepNext/>
              <w:overflowPunct w:val="0"/>
              <w:autoSpaceDE w:val="0"/>
              <w:autoSpaceDN w:val="0"/>
              <w:adjustRightInd w:val="0"/>
              <w:jc w:val="center"/>
              <w:textAlignment w:val="baseline"/>
              <w:rPr>
                <w:b/>
                <w:color w:val="000000" w:themeColor="text1"/>
                <w:lang w:val="et-EE"/>
              </w:rPr>
            </w:pPr>
          </w:p>
        </w:tc>
        <w:tc>
          <w:tcPr>
            <w:tcW w:w="1464" w:type="dxa"/>
            <w:vMerge w:val="restart"/>
            <w:shd w:val="clear" w:color="auto" w:fill="auto"/>
          </w:tcPr>
          <w:p w14:paraId="6F2B2C41" w14:textId="77777777" w:rsidR="000330E5" w:rsidRPr="00124FFC" w:rsidRDefault="000330E5" w:rsidP="00DD3A9A">
            <w:pPr>
              <w:keepNext/>
              <w:overflowPunct w:val="0"/>
              <w:autoSpaceDE w:val="0"/>
              <w:autoSpaceDN w:val="0"/>
              <w:adjustRightInd w:val="0"/>
              <w:jc w:val="center"/>
              <w:textAlignment w:val="baseline"/>
              <w:rPr>
                <w:b/>
                <w:i/>
                <w:color w:val="000000" w:themeColor="text1"/>
                <w:lang w:val="et-EE"/>
              </w:rPr>
            </w:pPr>
            <w:r w:rsidRPr="00124FFC">
              <w:rPr>
                <w:b/>
                <w:i/>
                <w:color w:val="000000" w:themeColor="text1"/>
                <w:lang w:val="et-EE"/>
              </w:rPr>
              <w:t>p</w:t>
            </w:r>
            <w:r w:rsidRPr="00124FFC">
              <w:rPr>
                <w:b/>
                <w:i/>
                <w:color w:val="000000" w:themeColor="text1"/>
                <w:lang w:val="et-EE"/>
              </w:rPr>
              <w:noBreakHyphen/>
              <w:t>väärtus</w:t>
            </w:r>
          </w:p>
        </w:tc>
      </w:tr>
      <w:tr w:rsidR="003D6443" w:rsidRPr="00124FFC" w14:paraId="5C8638F2" w14:textId="77777777" w:rsidTr="003737CF">
        <w:trPr>
          <w:trHeight w:val="1071"/>
          <w:tblHeader/>
        </w:trPr>
        <w:tc>
          <w:tcPr>
            <w:tcW w:w="1705" w:type="dxa"/>
            <w:vMerge/>
            <w:shd w:val="clear" w:color="auto" w:fill="auto"/>
          </w:tcPr>
          <w:p w14:paraId="4EC479E9" w14:textId="77777777" w:rsidR="000330E5" w:rsidRPr="00124FFC" w:rsidRDefault="000330E5" w:rsidP="00DD3A9A">
            <w:pPr>
              <w:keepNext/>
              <w:overflowPunct w:val="0"/>
              <w:autoSpaceDE w:val="0"/>
              <w:autoSpaceDN w:val="0"/>
              <w:adjustRightInd w:val="0"/>
              <w:textAlignment w:val="baseline"/>
              <w:rPr>
                <w:color w:val="000000" w:themeColor="text1"/>
                <w:lang w:val="et-EE"/>
              </w:rPr>
            </w:pPr>
          </w:p>
        </w:tc>
        <w:tc>
          <w:tcPr>
            <w:tcW w:w="1268" w:type="dxa"/>
            <w:shd w:val="clear" w:color="auto" w:fill="auto"/>
          </w:tcPr>
          <w:p w14:paraId="6285C5B2" w14:textId="77777777" w:rsidR="000330E5" w:rsidRPr="00124FFC" w:rsidRDefault="000330E5" w:rsidP="00DD3A9A">
            <w:pPr>
              <w:keepNext/>
              <w:overflowPunct w:val="0"/>
              <w:autoSpaceDE w:val="0"/>
              <w:autoSpaceDN w:val="0"/>
              <w:adjustRightInd w:val="0"/>
              <w:jc w:val="center"/>
              <w:textAlignment w:val="baseline"/>
              <w:rPr>
                <w:b/>
                <w:color w:val="000000" w:themeColor="text1"/>
                <w:lang w:val="et-EE"/>
              </w:rPr>
            </w:pPr>
            <w:r w:rsidRPr="00124FFC">
              <w:rPr>
                <w:b/>
                <w:color w:val="000000" w:themeColor="text1"/>
                <w:lang w:val="et-EE"/>
              </w:rPr>
              <w:t>Tafamidise koondrühm</w:t>
            </w:r>
          </w:p>
          <w:p w14:paraId="40FE26A4" w14:textId="77777777" w:rsidR="000330E5" w:rsidRPr="00124FFC" w:rsidRDefault="000330E5" w:rsidP="00DD3A9A">
            <w:pPr>
              <w:keepNext/>
              <w:overflowPunct w:val="0"/>
              <w:autoSpaceDE w:val="0"/>
              <w:autoSpaceDN w:val="0"/>
              <w:adjustRightInd w:val="0"/>
              <w:jc w:val="center"/>
              <w:textAlignment w:val="baseline"/>
              <w:rPr>
                <w:b/>
                <w:color w:val="000000" w:themeColor="text1"/>
                <w:lang w:val="et-EE"/>
              </w:rPr>
            </w:pPr>
            <w:r w:rsidRPr="00124FFC">
              <w:rPr>
                <w:b/>
                <w:color w:val="000000" w:themeColor="text1"/>
                <w:lang w:val="et-EE"/>
              </w:rPr>
              <w:t>N = 264</w:t>
            </w:r>
          </w:p>
        </w:tc>
        <w:tc>
          <w:tcPr>
            <w:tcW w:w="1099" w:type="dxa"/>
            <w:shd w:val="clear" w:color="auto" w:fill="auto"/>
          </w:tcPr>
          <w:p w14:paraId="711D2769" w14:textId="77777777" w:rsidR="000330E5" w:rsidRPr="00124FFC" w:rsidRDefault="000330E5" w:rsidP="00DD3A9A">
            <w:pPr>
              <w:keepNext/>
              <w:overflowPunct w:val="0"/>
              <w:autoSpaceDE w:val="0"/>
              <w:autoSpaceDN w:val="0"/>
              <w:adjustRightInd w:val="0"/>
              <w:jc w:val="center"/>
              <w:textAlignment w:val="baseline"/>
              <w:rPr>
                <w:b/>
                <w:color w:val="000000" w:themeColor="text1"/>
                <w:lang w:val="et-EE"/>
              </w:rPr>
            </w:pPr>
            <w:r w:rsidRPr="00124FFC">
              <w:rPr>
                <w:b/>
                <w:color w:val="000000" w:themeColor="text1"/>
                <w:lang w:val="et-EE"/>
              </w:rPr>
              <w:t>Platseebo</w:t>
            </w:r>
          </w:p>
          <w:p w14:paraId="067DCC14" w14:textId="77777777" w:rsidR="000330E5" w:rsidRPr="00124FFC" w:rsidRDefault="000330E5" w:rsidP="00DD3A9A">
            <w:pPr>
              <w:keepNext/>
              <w:overflowPunct w:val="0"/>
              <w:autoSpaceDE w:val="0"/>
              <w:autoSpaceDN w:val="0"/>
              <w:adjustRightInd w:val="0"/>
              <w:jc w:val="center"/>
              <w:textAlignment w:val="baseline"/>
              <w:rPr>
                <w:b/>
                <w:color w:val="000000" w:themeColor="text1"/>
                <w:lang w:val="et-EE"/>
              </w:rPr>
            </w:pPr>
            <w:r w:rsidRPr="00124FFC">
              <w:rPr>
                <w:b/>
                <w:color w:val="000000" w:themeColor="text1"/>
                <w:lang w:val="et-EE"/>
              </w:rPr>
              <w:t>N = 177</w:t>
            </w:r>
          </w:p>
        </w:tc>
        <w:tc>
          <w:tcPr>
            <w:tcW w:w="1268" w:type="dxa"/>
            <w:shd w:val="clear" w:color="auto" w:fill="auto"/>
          </w:tcPr>
          <w:p w14:paraId="230AC228" w14:textId="77777777" w:rsidR="000330E5" w:rsidRPr="00124FFC" w:rsidRDefault="000330E5" w:rsidP="00DD3A9A">
            <w:pPr>
              <w:keepNext/>
              <w:overflowPunct w:val="0"/>
              <w:autoSpaceDE w:val="0"/>
              <w:autoSpaceDN w:val="0"/>
              <w:adjustRightInd w:val="0"/>
              <w:jc w:val="center"/>
              <w:textAlignment w:val="baseline"/>
              <w:rPr>
                <w:b/>
                <w:color w:val="000000" w:themeColor="text1"/>
                <w:lang w:val="et-EE"/>
              </w:rPr>
            </w:pPr>
            <w:r w:rsidRPr="00124FFC">
              <w:rPr>
                <w:b/>
                <w:color w:val="000000" w:themeColor="text1"/>
                <w:lang w:val="et-EE"/>
              </w:rPr>
              <w:t>Tafamidise koondrühm</w:t>
            </w:r>
          </w:p>
          <w:p w14:paraId="6EC7366B" w14:textId="77777777" w:rsidR="000330E5" w:rsidRPr="00124FFC" w:rsidRDefault="000330E5" w:rsidP="00DD3A9A">
            <w:pPr>
              <w:keepNext/>
              <w:overflowPunct w:val="0"/>
              <w:autoSpaceDE w:val="0"/>
              <w:autoSpaceDN w:val="0"/>
              <w:adjustRightInd w:val="0"/>
              <w:jc w:val="center"/>
              <w:textAlignment w:val="baseline"/>
              <w:rPr>
                <w:b/>
                <w:color w:val="000000" w:themeColor="text1"/>
                <w:lang w:val="et-EE"/>
              </w:rPr>
            </w:pPr>
          </w:p>
        </w:tc>
        <w:tc>
          <w:tcPr>
            <w:tcW w:w="1148" w:type="dxa"/>
            <w:shd w:val="clear" w:color="auto" w:fill="auto"/>
          </w:tcPr>
          <w:p w14:paraId="6B7FA86B" w14:textId="77777777" w:rsidR="000330E5" w:rsidRPr="00124FFC" w:rsidRDefault="000330E5" w:rsidP="00DD3A9A">
            <w:pPr>
              <w:keepNext/>
              <w:overflowPunct w:val="0"/>
              <w:autoSpaceDE w:val="0"/>
              <w:autoSpaceDN w:val="0"/>
              <w:adjustRightInd w:val="0"/>
              <w:jc w:val="center"/>
              <w:textAlignment w:val="baseline"/>
              <w:rPr>
                <w:b/>
                <w:color w:val="000000" w:themeColor="text1"/>
                <w:lang w:val="et-EE"/>
              </w:rPr>
            </w:pPr>
            <w:r w:rsidRPr="00124FFC">
              <w:rPr>
                <w:b/>
                <w:color w:val="000000" w:themeColor="text1"/>
                <w:lang w:val="et-EE"/>
              </w:rPr>
              <w:t>Platseebo</w:t>
            </w:r>
          </w:p>
          <w:p w14:paraId="1B6D1353" w14:textId="77777777" w:rsidR="000330E5" w:rsidRPr="00124FFC" w:rsidRDefault="000330E5" w:rsidP="00DD3A9A">
            <w:pPr>
              <w:keepNext/>
              <w:overflowPunct w:val="0"/>
              <w:autoSpaceDE w:val="0"/>
              <w:autoSpaceDN w:val="0"/>
              <w:adjustRightInd w:val="0"/>
              <w:jc w:val="center"/>
              <w:textAlignment w:val="baseline"/>
              <w:rPr>
                <w:b/>
                <w:color w:val="000000" w:themeColor="text1"/>
                <w:lang w:val="et-EE"/>
              </w:rPr>
            </w:pPr>
          </w:p>
        </w:tc>
        <w:tc>
          <w:tcPr>
            <w:tcW w:w="1596" w:type="dxa"/>
            <w:vMerge/>
            <w:shd w:val="clear" w:color="auto" w:fill="auto"/>
          </w:tcPr>
          <w:p w14:paraId="428B13C5" w14:textId="77777777" w:rsidR="000330E5" w:rsidRPr="00124FFC" w:rsidRDefault="000330E5" w:rsidP="00DD3A9A">
            <w:pPr>
              <w:keepNext/>
              <w:overflowPunct w:val="0"/>
              <w:autoSpaceDE w:val="0"/>
              <w:autoSpaceDN w:val="0"/>
              <w:adjustRightInd w:val="0"/>
              <w:jc w:val="center"/>
              <w:textAlignment w:val="baseline"/>
              <w:rPr>
                <w:color w:val="000000" w:themeColor="text1"/>
                <w:lang w:val="et-EE"/>
              </w:rPr>
            </w:pPr>
          </w:p>
        </w:tc>
        <w:tc>
          <w:tcPr>
            <w:tcW w:w="1464" w:type="dxa"/>
            <w:vMerge/>
            <w:shd w:val="clear" w:color="auto" w:fill="auto"/>
          </w:tcPr>
          <w:p w14:paraId="6C824461" w14:textId="77777777" w:rsidR="000330E5" w:rsidRPr="00124FFC" w:rsidRDefault="000330E5" w:rsidP="00DD3A9A">
            <w:pPr>
              <w:keepNext/>
              <w:overflowPunct w:val="0"/>
              <w:autoSpaceDE w:val="0"/>
              <w:autoSpaceDN w:val="0"/>
              <w:adjustRightInd w:val="0"/>
              <w:jc w:val="center"/>
              <w:textAlignment w:val="baseline"/>
              <w:rPr>
                <w:color w:val="000000" w:themeColor="text1"/>
                <w:lang w:val="et-EE"/>
              </w:rPr>
            </w:pPr>
          </w:p>
        </w:tc>
      </w:tr>
      <w:tr w:rsidR="003D6443" w:rsidRPr="00124FFC" w14:paraId="31F19B7B" w14:textId="77777777" w:rsidTr="003737CF">
        <w:trPr>
          <w:trHeight w:val="519"/>
        </w:trPr>
        <w:tc>
          <w:tcPr>
            <w:tcW w:w="1705" w:type="dxa"/>
            <w:shd w:val="clear" w:color="auto" w:fill="auto"/>
          </w:tcPr>
          <w:p w14:paraId="2443718F" w14:textId="77777777" w:rsidR="000330E5" w:rsidRPr="00124FFC" w:rsidRDefault="000330E5" w:rsidP="00DD3A9A">
            <w:pPr>
              <w:overflowPunct w:val="0"/>
              <w:autoSpaceDE w:val="0"/>
              <w:autoSpaceDN w:val="0"/>
              <w:adjustRightInd w:val="0"/>
              <w:textAlignment w:val="baseline"/>
              <w:rPr>
                <w:b/>
                <w:color w:val="000000" w:themeColor="text1"/>
                <w:lang w:val="et-EE"/>
              </w:rPr>
            </w:pPr>
            <w:r w:rsidRPr="00124FFC">
              <w:rPr>
                <w:b/>
                <w:color w:val="000000" w:themeColor="text1"/>
                <w:lang w:val="et-EE"/>
              </w:rPr>
              <w:t>6MWT* (meetrites)</w:t>
            </w:r>
          </w:p>
        </w:tc>
        <w:tc>
          <w:tcPr>
            <w:tcW w:w="1268" w:type="dxa"/>
            <w:shd w:val="clear" w:color="auto" w:fill="auto"/>
          </w:tcPr>
          <w:p w14:paraId="4A684607"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350,55</w:t>
            </w:r>
          </w:p>
          <w:p w14:paraId="1D535489"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(121,30)</w:t>
            </w:r>
          </w:p>
        </w:tc>
        <w:tc>
          <w:tcPr>
            <w:tcW w:w="1099" w:type="dxa"/>
            <w:shd w:val="clear" w:color="auto" w:fill="auto"/>
          </w:tcPr>
          <w:p w14:paraId="20DEC504"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353,26</w:t>
            </w:r>
          </w:p>
          <w:p w14:paraId="1D38FB9A"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(125,98)</w:t>
            </w:r>
          </w:p>
        </w:tc>
        <w:tc>
          <w:tcPr>
            <w:tcW w:w="1268" w:type="dxa"/>
            <w:shd w:val="clear" w:color="auto" w:fill="auto"/>
          </w:tcPr>
          <w:p w14:paraId="2E1911EC" w14:textId="77777777" w:rsidR="000330E5" w:rsidRPr="00124FFC" w:rsidRDefault="0036540B"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w:t>
            </w:r>
            <w:r w:rsidR="000330E5" w:rsidRPr="00124FFC">
              <w:rPr>
                <w:color w:val="000000" w:themeColor="text1"/>
                <w:lang w:val="et-EE"/>
              </w:rPr>
              <w:t>54,87</w:t>
            </w:r>
          </w:p>
          <w:p w14:paraId="12D14F72"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(5,07)</w:t>
            </w:r>
          </w:p>
        </w:tc>
        <w:tc>
          <w:tcPr>
            <w:tcW w:w="1148" w:type="dxa"/>
            <w:shd w:val="clear" w:color="auto" w:fill="auto"/>
          </w:tcPr>
          <w:p w14:paraId="02E1918C" w14:textId="77777777" w:rsidR="000330E5" w:rsidRPr="00124FFC" w:rsidRDefault="0036540B"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w:t>
            </w:r>
            <w:r w:rsidR="000330E5" w:rsidRPr="00124FFC">
              <w:rPr>
                <w:color w:val="000000" w:themeColor="text1"/>
                <w:lang w:val="et-EE"/>
              </w:rPr>
              <w:t>130,55</w:t>
            </w:r>
          </w:p>
          <w:p w14:paraId="22996620"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(9,80)</w:t>
            </w:r>
          </w:p>
        </w:tc>
        <w:tc>
          <w:tcPr>
            <w:tcW w:w="1596" w:type="dxa"/>
            <w:shd w:val="clear" w:color="auto" w:fill="auto"/>
          </w:tcPr>
          <w:p w14:paraId="71EFB14A"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75,68</w:t>
            </w:r>
          </w:p>
          <w:p w14:paraId="137168A9"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(57,56; 93,80)</w:t>
            </w:r>
          </w:p>
        </w:tc>
        <w:tc>
          <w:tcPr>
            <w:tcW w:w="1464" w:type="dxa"/>
            <w:shd w:val="clear" w:color="auto" w:fill="auto"/>
          </w:tcPr>
          <w:p w14:paraId="00C8C9C8"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i/>
                <w:color w:val="000000" w:themeColor="text1"/>
                <w:lang w:val="et-EE"/>
              </w:rPr>
              <w:t>p </w:t>
            </w:r>
            <w:r w:rsidRPr="00124FFC">
              <w:rPr>
                <w:color w:val="000000" w:themeColor="text1"/>
                <w:lang w:val="et-EE"/>
              </w:rPr>
              <w:t>&lt; 0,0001</w:t>
            </w:r>
          </w:p>
        </w:tc>
      </w:tr>
      <w:tr w:rsidR="003D6443" w:rsidRPr="00124FFC" w14:paraId="26DC82D3" w14:textId="77777777" w:rsidTr="003737CF">
        <w:trPr>
          <w:trHeight w:val="519"/>
        </w:trPr>
        <w:tc>
          <w:tcPr>
            <w:tcW w:w="1705" w:type="dxa"/>
            <w:tcBorders>
              <w:bottom w:val="single" w:sz="4" w:space="0" w:color="auto"/>
            </w:tcBorders>
            <w:shd w:val="clear" w:color="auto" w:fill="auto"/>
          </w:tcPr>
          <w:p w14:paraId="1CE67C67" w14:textId="77777777" w:rsidR="000330E5" w:rsidRPr="00124FFC" w:rsidRDefault="000330E5" w:rsidP="00DD3A9A">
            <w:pPr>
              <w:overflowPunct w:val="0"/>
              <w:autoSpaceDE w:val="0"/>
              <w:autoSpaceDN w:val="0"/>
              <w:adjustRightInd w:val="0"/>
              <w:textAlignment w:val="baseline"/>
              <w:rPr>
                <w:b/>
                <w:color w:val="000000" w:themeColor="text1"/>
                <w:lang w:val="et-EE"/>
              </w:rPr>
            </w:pPr>
            <w:r w:rsidRPr="00124FFC">
              <w:rPr>
                <w:b/>
                <w:color w:val="000000" w:themeColor="text1"/>
                <w:lang w:val="et-EE"/>
              </w:rPr>
              <w:t>KCCQ</w:t>
            </w:r>
            <w:r w:rsidR="0036540B" w:rsidRPr="00124FFC">
              <w:rPr>
                <w:b/>
                <w:color w:val="000000" w:themeColor="text1"/>
                <w:lang w:val="et-EE"/>
              </w:rPr>
              <w:noBreakHyphen/>
            </w:r>
            <w:r w:rsidRPr="00124FFC">
              <w:rPr>
                <w:b/>
                <w:color w:val="000000" w:themeColor="text1"/>
                <w:lang w:val="et-EE"/>
              </w:rPr>
              <w:t>OS*</w:t>
            </w:r>
          </w:p>
        </w:tc>
        <w:tc>
          <w:tcPr>
            <w:tcW w:w="1268" w:type="dxa"/>
            <w:shd w:val="clear" w:color="auto" w:fill="auto"/>
          </w:tcPr>
          <w:p w14:paraId="513F3BAB"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67,27</w:t>
            </w:r>
          </w:p>
          <w:p w14:paraId="01E0F2D1"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(21,36)</w:t>
            </w:r>
          </w:p>
        </w:tc>
        <w:tc>
          <w:tcPr>
            <w:tcW w:w="1099" w:type="dxa"/>
            <w:shd w:val="clear" w:color="auto" w:fill="auto"/>
          </w:tcPr>
          <w:p w14:paraId="2DCFF612"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65,90</w:t>
            </w:r>
          </w:p>
          <w:p w14:paraId="1E1FE896"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(21,74)</w:t>
            </w:r>
          </w:p>
        </w:tc>
        <w:tc>
          <w:tcPr>
            <w:tcW w:w="1268" w:type="dxa"/>
            <w:shd w:val="clear" w:color="auto" w:fill="auto"/>
          </w:tcPr>
          <w:p w14:paraId="492A7704" w14:textId="77777777" w:rsidR="000330E5" w:rsidRPr="00124FFC" w:rsidRDefault="0036540B"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w:t>
            </w:r>
            <w:r w:rsidR="000330E5" w:rsidRPr="00124FFC">
              <w:rPr>
                <w:color w:val="000000" w:themeColor="text1"/>
                <w:lang w:val="et-EE"/>
              </w:rPr>
              <w:t xml:space="preserve">7,16 </w:t>
            </w:r>
          </w:p>
          <w:p w14:paraId="7D24BAF4"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(1,42)</w:t>
            </w:r>
          </w:p>
        </w:tc>
        <w:tc>
          <w:tcPr>
            <w:tcW w:w="1148" w:type="dxa"/>
            <w:shd w:val="clear" w:color="auto" w:fill="auto"/>
          </w:tcPr>
          <w:p w14:paraId="05250F11" w14:textId="77777777" w:rsidR="000330E5" w:rsidRPr="00124FFC" w:rsidRDefault="0036540B"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w:t>
            </w:r>
            <w:r w:rsidR="000330E5" w:rsidRPr="00124FFC">
              <w:rPr>
                <w:color w:val="000000" w:themeColor="text1"/>
                <w:lang w:val="et-EE"/>
              </w:rPr>
              <w:t>20,81</w:t>
            </w:r>
          </w:p>
          <w:p w14:paraId="79BFAC5B"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(1,97)</w:t>
            </w:r>
          </w:p>
        </w:tc>
        <w:tc>
          <w:tcPr>
            <w:tcW w:w="1596" w:type="dxa"/>
            <w:shd w:val="clear" w:color="auto" w:fill="auto"/>
          </w:tcPr>
          <w:p w14:paraId="49440D34"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13,65</w:t>
            </w:r>
          </w:p>
          <w:p w14:paraId="52BB5E54"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color w:val="000000" w:themeColor="text1"/>
                <w:lang w:val="et-EE"/>
              </w:rPr>
              <w:t>(9,48; 17,83)</w:t>
            </w:r>
          </w:p>
        </w:tc>
        <w:tc>
          <w:tcPr>
            <w:tcW w:w="1464" w:type="dxa"/>
            <w:shd w:val="clear" w:color="auto" w:fill="auto"/>
          </w:tcPr>
          <w:p w14:paraId="791E9F91" w14:textId="77777777" w:rsidR="000330E5" w:rsidRPr="00124FFC" w:rsidRDefault="000330E5" w:rsidP="00DD3A9A">
            <w:pPr>
              <w:overflowPunct w:val="0"/>
              <w:autoSpaceDE w:val="0"/>
              <w:autoSpaceDN w:val="0"/>
              <w:adjustRightInd w:val="0"/>
              <w:jc w:val="center"/>
              <w:textAlignment w:val="baseline"/>
              <w:rPr>
                <w:color w:val="000000" w:themeColor="text1"/>
                <w:lang w:val="et-EE"/>
              </w:rPr>
            </w:pPr>
            <w:r w:rsidRPr="00124FFC">
              <w:rPr>
                <w:i/>
                <w:color w:val="000000" w:themeColor="text1"/>
                <w:lang w:val="et-EE"/>
              </w:rPr>
              <w:t>p </w:t>
            </w:r>
            <w:r w:rsidRPr="00124FFC">
              <w:rPr>
                <w:color w:val="000000" w:themeColor="text1"/>
                <w:lang w:val="et-EE"/>
              </w:rPr>
              <w:t>&lt; 0,0001</w:t>
            </w:r>
          </w:p>
        </w:tc>
      </w:tr>
    </w:tbl>
    <w:p w14:paraId="7493A9F2" w14:textId="77777777" w:rsidR="000330E5" w:rsidRPr="00124FFC" w:rsidRDefault="000330E5" w:rsidP="000330E5">
      <w:pPr>
        <w:rPr>
          <w:color w:val="000000" w:themeColor="text1"/>
          <w:szCs w:val="22"/>
          <w:lang w:val="et-EE"/>
        </w:rPr>
      </w:pPr>
      <w:r w:rsidRPr="00124FFC">
        <w:rPr>
          <w:color w:val="000000" w:themeColor="text1"/>
          <w:szCs w:val="22"/>
          <w:lang w:val="et-EE"/>
        </w:rPr>
        <w:t>* Suurem väärtus viitab paremale terviseseisundile.</w:t>
      </w:r>
    </w:p>
    <w:p w14:paraId="5FEBAC30" w14:textId="77777777" w:rsidR="000330E5" w:rsidRPr="00124FFC" w:rsidRDefault="000330E5" w:rsidP="000330E5">
      <w:pPr>
        <w:rPr>
          <w:color w:val="000000" w:themeColor="text1"/>
          <w:szCs w:val="22"/>
          <w:lang w:val="et-EE"/>
        </w:rPr>
      </w:pPr>
      <w:r w:rsidRPr="00124FFC">
        <w:rPr>
          <w:color w:val="000000" w:themeColor="text1"/>
          <w:szCs w:val="22"/>
          <w:lang w:val="et-EE"/>
        </w:rPr>
        <w:t>Lühendid: 6MWT = </w:t>
      </w:r>
      <w:r w:rsidR="00196D7D" w:rsidRPr="00124FFC">
        <w:rPr>
          <w:color w:val="000000" w:themeColor="text1"/>
          <w:szCs w:val="22"/>
          <w:lang w:val="et-EE"/>
        </w:rPr>
        <w:t xml:space="preserve">kuue </w:t>
      </w:r>
      <w:r w:rsidRPr="00124FFC">
        <w:rPr>
          <w:color w:val="000000" w:themeColor="text1"/>
          <w:szCs w:val="22"/>
          <w:lang w:val="et-EE"/>
        </w:rPr>
        <w:t>minuti käimistest, KCCQ</w:t>
      </w:r>
      <w:r w:rsidRPr="00124FFC">
        <w:rPr>
          <w:color w:val="000000" w:themeColor="text1"/>
          <w:szCs w:val="22"/>
          <w:lang w:val="et-EE"/>
        </w:rPr>
        <w:noBreakHyphen/>
        <w:t>OS = Kansas City kardiomüopaatia küsimustiku üldskoor; CI = usaldusvahemik (</w:t>
      </w:r>
      <w:r w:rsidRPr="00124FFC">
        <w:rPr>
          <w:i/>
          <w:iCs/>
          <w:color w:val="000000" w:themeColor="text1"/>
          <w:szCs w:val="22"/>
          <w:lang w:val="et-EE"/>
        </w:rPr>
        <w:t>confidence interval</w:t>
      </w:r>
      <w:r w:rsidRPr="00124FFC">
        <w:rPr>
          <w:color w:val="000000" w:themeColor="text1"/>
          <w:szCs w:val="22"/>
          <w:lang w:val="et-EE"/>
        </w:rPr>
        <w:t xml:space="preserve">); </w:t>
      </w:r>
      <w:r w:rsidR="0036540B" w:rsidRPr="00124FFC">
        <w:rPr>
          <w:color w:val="000000" w:themeColor="text1"/>
          <w:szCs w:val="22"/>
          <w:lang w:val="et-EE"/>
        </w:rPr>
        <w:t>SD = standardhälve (</w:t>
      </w:r>
      <w:r w:rsidR="0036540B" w:rsidRPr="00124FFC">
        <w:rPr>
          <w:i/>
          <w:iCs/>
          <w:color w:val="000000" w:themeColor="text1"/>
          <w:szCs w:val="22"/>
          <w:lang w:val="et-EE"/>
        </w:rPr>
        <w:t>standard deviation</w:t>
      </w:r>
      <w:r w:rsidR="0036540B" w:rsidRPr="00124FFC">
        <w:rPr>
          <w:color w:val="000000" w:themeColor="text1"/>
          <w:szCs w:val="22"/>
          <w:lang w:val="et-EE"/>
        </w:rPr>
        <w:t xml:space="preserve">); </w:t>
      </w:r>
      <w:r w:rsidRPr="00124FFC">
        <w:rPr>
          <w:color w:val="000000" w:themeColor="text1"/>
          <w:szCs w:val="22"/>
          <w:lang w:val="et-EE"/>
        </w:rPr>
        <w:t>SE = standardviga (</w:t>
      </w:r>
      <w:r w:rsidRPr="00124FFC">
        <w:rPr>
          <w:i/>
          <w:iCs/>
          <w:color w:val="000000" w:themeColor="text1"/>
          <w:szCs w:val="22"/>
          <w:lang w:val="et-EE"/>
        </w:rPr>
        <w:t>standard error</w:t>
      </w:r>
      <w:r w:rsidRPr="00124FFC">
        <w:rPr>
          <w:color w:val="000000" w:themeColor="text1"/>
          <w:szCs w:val="22"/>
          <w:lang w:val="et-EE"/>
        </w:rPr>
        <w:t>).</w:t>
      </w:r>
    </w:p>
    <w:p w14:paraId="6F399044" w14:textId="77777777" w:rsidR="000330E5" w:rsidRPr="00124FFC" w:rsidRDefault="000330E5" w:rsidP="000330E5">
      <w:pPr>
        <w:rPr>
          <w:bCs/>
          <w:color w:val="000000" w:themeColor="text1"/>
          <w:szCs w:val="22"/>
          <w:lang w:val="et-EE"/>
        </w:rPr>
      </w:pPr>
    </w:p>
    <w:p w14:paraId="0E6070F3" w14:textId="77777777" w:rsidR="000330E5" w:rsidRPr="00124FFC" w:rsidRDefault="000330E5" w:rsidP="000330E5">
      <w:pPr>
        <w:rPr>
          <w:color w:val="000000" w:themeColor="text1"/>
          <w:szCs w:val="22"/>
          <w:lang w:val="et-EE"/>
        </w:rPr>
      </w:pPr>
      <w:r w:rsidRPr="00124FFC">
        <w:rPr>
          <w:color w:val="000000" w:themeColor="text1"/>
          <w:szCs w:val="22"/>
          <w:lang w:val="et-EE"/>
        </w:rPr>
        <w:t>F</w:t>
      </w:r>
      <w:r w:rsidRPr="00124FFC">
        <w:rPr>
          <w:color w:val="000000" w:themeColor="text1"/>
          <w:szCs w:val="22"/>
          <w:lang w:val="et-EE"/>
        </w:rPr>
        <w:noBreakHyphen/>
        <w:t>S</w:t>
      </w:r>
      <w:r w:rsidRPr="00124FFC">
        <w:rPr>
          <w:color w:val="000000" w:themeColor="text1"/>
          <w:szCs w:val="22"/>
          <w:lang w:val="et-EE"/>
        </w:rPr>
        <w:noBreakHyphen/>
        <w:t>i meetodi tulemused, mida väljendati liittulemusnäitaja ja selle osade (üldsuremus ja kardiovaskulaarsete haigusseisunditega seotud hospitaliseerimiste esinemissagedus) eelistulemuse suhtega (</w:t>
      </w:r>
      <w:r w:rsidRPr="00124FFC">
        <w:rPr>
          <w:i/>
          <w:iCs/>
          <w:color w:val="000000" w:themeColor="text1"/>
          <w:szCs w:val="22"/>
          <w:lang w:val="et-EE"/>
        </w:rPr>
        <w:t>win ratio</w:t>
      </w:r>
      <w:r w:rsidRPr="00124FFC">
        <w:rPr>
          <w:color w:val="000000" w:themeColor="text1"/>
          <w:szCs w:val="22"/>
          <w:lang w:val="et-EE"/>
        </w:rPr>
        <w:t>), näitasid kõigis alarühmades (metsikut tüüpi, variantne ning NYHA</w:t>
      </w:r>
      <w:r w:rsidR="00FE6AE6" w:rsidRPr="00124FFC">
        <w:rPr>
          <w:color w:val="000000" w:themeColor="text1"/>
          <w:szCs w:val="22"/>
          <w:lang w:val="et-EE"/>
        </w:rPr>
        <w:t> </w:t>
      </w:r>
      <w:r w:rsidRPr="00124FFC">
        <w:rPr>
          <w:color w:val="000000" w:themeColor="text1"/>
          <w:szCs w:val="22"/>
          <w:lang w:val="et-EE"/>
        </w:rPr>
        <w:t xml:space="preserve">I ja II klass ning III klass) järjepidevalt tafamidise paremust võrreldes platseeboga, v.a kardiovaskulaarsete haigusseisunditega seotud hospitaliseerimiste </w:t>
      </w:r>
      <w:r w:rsidR="008D7D1C" w:rsidRPr="00124FFC">
        <w:rPr>
          <w:color w:val="000000" w:themeColor="text1"/>
          <w:szCs w:val="22"/>
          <w:lang w:val="et-EE"/>
        </w:rPr>
        <w:t>esinemis</w:t>
      </w:r>
      <w:r w:rsidRPr="00124FFC">
        <w:rPr>
          <w:color w:val="000000" w:themeColor="text1"/>
          <w:szCs w:val="22"/>
          <w:lang w:val="et-EE"/>
        </w:rPr>
        <w:t>sageduse osas NYHA III klassi puhul (joonis 2), mis oli tafamidise ravirühmas suurem kui platseeborühmas (vt lõik 4.2). Kuue</w:t>
      </w:r>
      <w:r w:rsidR="00FE6AE6" w:rsidRPr="00124FFC">
        <w:rPr>
          <w:color w:val="000000" w:themeColor="text1"/>
          <w:szCs w:val="22"/>
          <w:lang w:val="et-EE"/>
        </w:rPr>
        <w:t xml:space="preserve"> </w:t>
      </w:r>
      <w:r w:rsidRPr="00124FFC">
        <w:rPr>
          <w:color w:val="000000" w:themeColor="text1"/>
          <w:szCs w:val="22"/>
          <w:lang w:val="et-EE"/>
        </w:rPr>
        <w:t>minuti käimistesti ja KCCQ</w:t>
      </w:r>
      <w:r w:rsidRPr="00124FFC">
        <w:rPr>
          <w:color w:val="000000" w:themeColor="text1"/>
          <w:szCs w:val="22"/>
          <w:lang w:val="et-EE"/>
        </w:rPr>
        <w:noBreakHyphen/>
        <w:t>OS</w:t>
      </w:r>
      <w:r w:rsidR="008D7D1C" w:rsidRPr="00124FFC">
        <w:rPr>
          <w:color w:val="000000" w:themeColor="text1"/>
          <w:szCs w:val="22"/>
          <w:lang w:val="et-EE"/>
        </w:rPr>
        <w:noBreakHyphen/>
        <w:t>i</w:t>
      </w:r>
      <w:r w:rsidRPr="00124FFC">
        <w:rPr>
          <w:color w:val="000000" w:themeColor="text1"/>
          <w:szCs w:val="22"/>
          <w:lang w:val="et-EE"/>
        </w:rPr>
        <w:t xml:space="preserve"> analüüs näitas kõigis alarühmades samuti tafamidise paremust võrreldes platseeboga.</w:t>
      </w:r>
    </w:p>
    <w:p w14:paraId="24D9D1A7" w14:textId="77777777" w:rsidR="000330E5" w:rsidRPr="00124FFC" w:rsidRDefault="000330E5" w:rsidP="000330E5">
      <w:pPr>
        <w:rPr>
          <w:bCs/>
          <w:color w:val="000000" w:themeColor="text1"/>
          <w:szCs w:val="22"/>
          <w:lang w:val="et-EE"/>
        </w:rPr>
      </w:pPr>
    </w:p>
    <w:p w14:paraId="534CB00F"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Joonis 2. F</w:t>
      </w:r>
      <w:r w:rsidRPr="00124FFC">
        <w:rPr>
          <w:b/>
          <w:color w:val="000000" w:themeColor="text1"/>
          <w:szCs w:val="22"/>
          <w:lang w:val="et-EE"/>
        </w:rPr>
        <w:noBreakHyphen/>
        <w:t>S</w:t>
      </w:r>
      <w:r w:rsidRPr="00124FFC">
        <w:rPr>
          <w:b/>
          <w:color w:val="000000" w:themeColor="text1"/>
          <w:szCs w:val="22"/>
          <w:lang w:val="et-EE"/>
        </w:rPr>
        <w:noBreakHyphen/>
        <w:t>i meetodi ja komponentide tulemused alarühmade ja annuste järgi</w:t>
      </w:r>
    </w:p>
    <w:p w14:paraId="400B18B9" w14:textId="66A7DE54" w:rsidR="000330E5" w:rsidRPr="00124FFC" w:rsidRDefault="00E62735" w:rsidP="000330E5">
      <w:pPr>
        <w:keepNext/>
        <w:rPr>
          <w:bCs/>
          <w:color w:val="000000" w:themeColor="text1"/>
          <w:szCs w:val="22"/>
          <w:lang w:val="et-EE"/>
        </w:rPr>
      </w:pPr>
      <w:r w:rsidRPr="00124FFC">
        <w:rPr>
          <w:noProof/>
          <w:color w:val="000000" w:themeColor="text1"/>
        </w:rPr>
        <mc:AlternateContent>
          <mc:Choice Requires="wps">
            <w:drawing>
              <wp:anchor distT="45720" distB="45720" distL="114300" distR="114300" simplePos="0" relativeHeight="251662336" behindDoc="0" locked="0" layoutInCell="1" allowOverlap="1" wp14:anchorId="2418701C" wp14:editId="6066E68F">
                <wp:simplePos x="0" y="0"/>
                <wp:positionH relativeFrom="margin">
                  <wp:posOffset>4050030</wp:posOffset>
                </wp:positionH>
                <wp:positionV relativeFrom="paragraph">
                  <wp:posOffset>94615</wp:posOffset>
                </wp:positionV>
                <wp:extent cx="1529080" cy="354965"/>
                <wp:effectExtent l="0" t="0" r="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354965"/>
                        </a:xfrm>
                        <a:prstGeom prst="rect">
                          <a:avLst/>
                        </a:prstGeom>
                        <a:solidFill>
                          <a:srgbClr val="FFFFFF"/>
                        </a:solidFill>
                        <a:ln w="9525">
                          <a:solidFill>
                            <a:srgbClr val="FFFFFF"/>
                          </a:solidFill>
                          <a:miter lim="800000"/>
                          <a:headEnd/>
                          <a:tailEnd/>
                        </a:ln>
                      </wps:spPr>
                      <wps:txbx>
                        <w:txbxContent>
                          <w:p w14:paraId="7A5642BB" w14:textId="77777777" w:rsidR="00DF3BCA" w:rsidRPr="005C33D3" w:rsidRDefault="00DF3BCA" w:rsidP="00DF3BCA">
                            <w:pPr>
                              <w:ind w:left="-144" w:right="-144"/>
                              <w:jc w:val="center"/>
                              <w:rPr>
                                <w:rFonts w:ascii="Arial" w:hAnsi="Arial" w:cs="Arial"/>
                                <w:b/>
                                <w:bCs/>
                                <w:snapToGrid/>
                                <w:sz w:val="12"/>
                                <w:szCs w:val="12"/>
                                <w:lang w:val="et-EE" w:eastAsia="en-US"/>
                              </w:rPr>
                            </w:pPr>
                            <w:r w:rsidRPr="005C33D3">
                              <w:rPr>
                                <w:rFonts w:ascii="Arial" w:hAnsi="Arial"/>
                                <w:b/>
                                <w:bCs/>
                                <w:sz w:val="12"/>
                                <w:szCs w:val="12"/>
                                <w:lang w:val="et-EE"/>
                              </w:rPr>
                              <w:t>Kardiovaskulaarsete haigusseisunditega seotud hospitaliseerimiste sagedus</w:t>
                            </w:r>
                          </w:p>
                          <w:p w14:paraId="5A4AF26C" w14:textId="77777777" w:rsidR="00DF3BCA" w:rsidRPr="005C33D3" w:rsidRDefault="00DF3BCA" w:rsidP="00DF3BCA">
                            <w:pPr>
                              <w:ind w:left="-144" w:right="-144"/>
                              <w:jc w:val="center"/>
                              <w:rPr>
                                <w:rFonts w:ascii="Arial" w:hAnsi="Arial" w:cs="Arial"/>
                                <w:b/>
                                <w:bCs/>
                                <w:sz w:val="12"/>
                                <w:szCs w:val="12"/>
                                <w:lang w:val="et-EE"/>
                              </w:rPr>
                            </w:pPr>
                            <w:r w:rsidRPr="005C33D3">
                              <w:rPr>
                                <w:rFonts w:ascii="Arial" w:hAnsi="Arial"/>
                                <w:b/>
                                <w:bCs/>
                                <w:sz w:val="12"/>
                                <w:szCs w:val="12"/>
                                <w:lang w:val="et-EE"/>
                              </w:rPr>
                              <w:t>Riski</w:t>
                            </w:r>
                            <w:r>
                              <w:rPr>
                                <w:rFonts w:ascii="Arial" w:hAnsi="Arial"/>
                                <w:b/>
                                <w:bCs/>
                                <w:sz w:val="12"/>
                                <w:szCs w:val="12"/>
                                <w:lang w:val="et-EE"/>
                              </w:rPr>
                              <w:t>tihe</w:t>
                            </w:r>
                            <w:r w:rsidRPr="005C33D3">
                              <w:rPr>
                                <w:rFonts w:ascii="Arial" w:hAnsi="Arial"/>
                                <w:b/>
                                <w:bCs/>
                                <w:sz w:val="12"/>
                                <w:szCs w:val="12"/>
                                <w:lang w:val="et-EE"/>
                              </w:rPr>
                              <w:t>d</w:t>
                            </w:r>
                            <w:r>
                              <w:rPr>
                                <w:rFonts w:ascii="Arial" w:hAnsi="Arial"/>
                                <w:b/>
                                <w:bCs/>
                                <w:sz w:val="12"/>
                                <w:szCs w:val="12"/>
                                <w:lang w:val="et-EE"/>
                              </w:rPr>
                              <w:t>ust</w:t>
                            </w:r>
                            <w:r w:rsidRPr="005C33D3">
                              <w:rPr>
                                <w:rFonts w:ascii="Arial" w:hAnsi="Arial"/>
                                <w:b/>
                                <w:bCs/>
                                <w:sz w:val="12"/>
                                <w:szCs w:val="12"/>
                                <w:lang w:val="et-EE"/>
                              </w:rPr>
                              <w:t>e suhe (95% CI)</w:t>
                            </w:r>
                          </w:p>
                          <w:p w14:paraId="0843080F" w14:textId="77777777" w:rsidR="00DF3BCA" w:rsidRPr="003D6443" w:rsidRDefault="00DF3BCA" w:rsidP="00DF3BCA">
                            <w:pPr>
                              <w:ind w:left="-144" w:right="-144"/>
                              <w:jc w:val="center"/>
                              <w:rPr>
                                <w:rFonts w:ascii="Arial" w:hAnsi="Arial" w:cs="Arial"/>
                                <w:b/>
                                <w:bCs/>
                                <w:sz w:val="12"/>
                                <w:szCs w:val="12"/>
                                <w:lang w:val="et-EE"/>
                              </w:rPr>
                            </w:pPr>
                          </w:p>
                          <w:p w14:paraId="0E98CD5E" w14:textId="77777777" w:rsidR="00DD3A9A" w:rsidRPr="003D6443" w:rsidRDefault="00DD3A9A" w:rsidP="00DD3A9A">
                            <w:pPr>
                              <w:ind w:left="-144" w:right="-144"/>
                              <w:jc w:val="center"/>
                              <w:rPr>
                                <w:rFonts w:ascii="Arial" w:hAnsi="Arial" w:cs="Arial"/>
                                <w:b/>
                                <w:bCs/>
                                <w:sz w:val="12"/>
                                <w:szCs w:val="12"/>
                                <w:lang w:val="et-E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18701C" id="Text Box 16" o:spid="_x0000_s1034" type="#_x0000_t202" style="position:absolute;margin-left:318.9pt;margin-top:7.45pt;width:120.4pt;height:27.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" strokecolor="white">
                <v:textbox>
                  <w:txbxContent>
                    <w:p w14:paraId="7A5642BB" w14:textId="77777777" w:rsidR="00DF3BCA" w:rsidRPr="005C33D3" w:rsidRDefault="00DF3BCA" w:rsidP="00DF3BCA">
                      <w:pPr>
                        <w:ind w:left="-144" w:right="-144"/>
                        <w:jc w:val="center"/>
                        <w:rPr>
                          <w:rFonts w:ascii="Arial" w:hAnsi="Arial" w:cs="Arial"/>
                          <w:b/>
                          <w:bCs/>
                          <w:snapToGrid/>
                          <w:sz w:val="12"/>
                          <w:szCs w:val="12"/>
                          <w:lang w:val="et-EE" w:eastAsia="en-US"/>
                        </w:rPr>
                      </w:pPr>
                      <w:r w:rsidRPr="005C33D3">
                        <w:rPr>
                          <w:rFonts w:ascii="Arial" w:hAnsi="Arial"/>
                          <w:b/>
                          <w:bCs/>
                          <w:sz w:val="12"/>
                          <w:szCs w:val="12"/>
                          <w:lang w:val="et-EE"/>
                        </w:rPr>
                        <w:t>Kardiovaskulaarsete haigusseisunditega seotud hospitaliseerimiste sagedus</w:t>
                      </w:r>
                    </w:p>
                    <w:p w14:paraId="5A4AF26C" w14:textId="77777777" w:rsidR="00DF3BCA" w:rsidRPr="005C33D3" w:rsidRDefault="00DF3BCA" w:rsidP="00DF3BCA">
                      <w:pPr>
                        <w:ind w:left="-144" w:right="-144"/>
                        <w:jc w:val="center"/>
                        <w:rPr>
                          <w:rFonts w:ascii="Arial" w:hAnsi="Arial" w:cs="Arial"/>
                          <w:b/>
                          <w:bCs/>
                          <w:sz w:val="12"/>
                          <w:szCs w:val="12"/>
                          <w:lang w:val="et-EE"/>
                        </w:rPr>
                      </w:pPr>
                      <w:r w:rsidRPr="005C33D3">
                        <w:rPr>
                          <w:rFonts w:ascii="Arial" w:hAnsi="Arial"/>
                          <w:b/>
                          <w:bCs/>
                          <w:sz w:val="12"/>
                          <w:szCs w:val="12"/>
                          <w:lang w:val="et-EE"/>
                        </w:rPr>
                        <w:t>Riski</w:t>
                      </w:r>
                      <w:r>
                        <w:rPr>
                          <w:rFonts w:ascii="Arial" w:hAnsi="Arial"/>
                          <w:b/>
                          <w:bCs/>
                          <w:sz w:val="12"/>
                          <w:szCs w:val="12"/>
                          <w:lang w:val="et-EE"/>
                        </w:rPr>
                        <w:t>tihe</w:t>
                      </w:r>
                      <w:r w:rsidRPr="005C33D3">
                        <w:rPr>
                          <w:rFonts w:ascii="Arial" w:hAnsi="Arial"/>
                          <w:b/>
                          <w:bCs/>
                          <w:sz w:val="12"/>
                          <w:szCs w:val="12"/>
                          <w:lang w:val="et-EE"/>
                        </w:rPr>
                        <w:t>d</w:t>
                      </w:r>
                      <w:r>
                        <w:rPr>
                          <w:rFonts w:ascii="Arial" w:hAnsi="Arial"/>
                          <w:b/>
                          <w:bCs/>
                          <w:sz w:val="12"/>
                          <w:szCs w:val="12"/>
                          <w:lang w:val="et-EE"/>
                        </w:rPr>
                        <w:t>ust</w:t>
                      </w:r>
                      <w:r w:rsidRPr="005C33D3">
                        <w:rPr>
                          <w:rFonts w:ascii="Arial" w:hAnsi="Arial"/>
                          <w:b/>
                          <w:bCs/>
                          <w:sz w:val="12"/>
                          <w:szCs w:val="12"/>
                          <w:lang w:val="et-EE"/>
                        </w:rPr>
                        <w:t>e suhe (95% CI)</w:t>
                      </w:r>
                    </w:p>
                    <w:p w14:paraId="0843080F" w14:textId="77777777" w:rsidR="00DF3BCA" w:rsidRPr="003D6443" w:rsidRDefault="00DF3BCA" w:rsidP="00DF3BCA">
                      <w:pPr>
                        <w:ind w:left="-144" w:right="-144"/>
                        <w:jc w:val="center"/>
                        <w:rPr>
                          <w:rFonts w:ascii="Arial" w:hAnsi="Arial" w:cs="Arial"/>
                          <w:b/>
                          <w:bCs/>
                          <w:sz w:val="12"/>
                          <w:szCs w:val="12"/>
                          <w:lang w:val="et-EE"/>
                        </w:rPr>
                      </w:pPr>
                    </w:p>
                    <w:p w14:paraId="0E98CD5E" w14:textId="77777777" w:rsidR="00DD3A9A" w:rsidRPr="003D6443" w:rsidRDefault="00DD3A9A" w:rsidP="00DD3A9A">
                      <w:pPr>
                        <w:ind w:left="-144" w:right="-144"/>
                        <w:jc w:val="center"/>
                        <w:rPr>
                          <w:rFonts w:ascii="Arial" w:hAnsi="Arial" w:cs="Arial"/>
                          <w:b/>
                          <w:bCs/>
                          <w:sz w:val="12"/>
                          <w:szCs w:val="12"/>
                          <w:lang w:val="et-EE"/>
                        </w:rPr>
                      </w:pPr>
                    </w:p>
                  </w:txbxContent>
                </v:textbox>
                <w10:wrap anchorx="margin"/>
              </v:shape>
            </w:pict>
          </mc:Fallback>
        </mc:AlternateContent>
      </w:r>
    </w:p>
    <w:p w14:paraId="04C052EB" w14:textId="739CAA6E" w:rsidR="000330E5" w:rsidRPr="0081344C" w:rsidRDefault="00E62735" w:rsidP="000330E5">
      <w:pPr>
        <w:rPr>
          <w:color w:val="000000" w:themeColor="text1"/>
          <w:sz w:val="24"/>
          <w:lang w:val="et-EE"/>
        </w:rPr>
      </w:pPr>
      <w:r w:rsidRPr="00124FFC">
        <w:rPr>
          <w:noProof/>
          <w:color w:val="000000" w:themeColor="text1"/>
        </w:rPr>
        <mc:AlternateContent>
          <mc:Choice Requires="wps">
            <w:drawing>
              <wp:anchor distT="45720" distB="45720" distL="114300" distR="114300" simplePos="0" relativeHeight="251661312" behindDoc="0" locked="0" layoutInCell="1" allowOverlap="1" wp14:anchorId="5891B378" wp14:editId="7879CC39">
                <wp:simplePos x="0" y="0"/>
                <wp:positionH relativeFrom="margin">
                  <wp:posOffset>2723515</wp:posOffset>
                </wp:positionH>
                <wp:positionV relativeFrom="paragraph">
                  <wp:posOffset>15875</wp:posOffset>
                </wp:positionV>
                <wp:extent cx="1226820" cy="300990"/>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00990"/>
                        </a:xfrm>
                        <a:prstGeom prst="rect">
                          <a:avLst/>
                        </a:prstGeom>
                        <a:solidFill>
                          <a:srgbClr val="FFFFFF"/>
                        </a:solidFill>
                        <a:ln w="9525">
                          <a:solidFill>
                            <a:srgbClr val="FFFFFF"/>
                          </a:solidFill>
                          <a:miter lim="800000"/>
                          <a:headEnd/>
                          <a:tailEnd/>
                        </a:ln>
                      </wps:spPr>
                      <wps:txbx>
                        <w:txbxContent>
                          <w:p w14:paraId="25838BBF" w14:textId="77777777" w:rsidR="00DF3BCA" w:rsidRPr="005C33D3" w:rsidRDefault="00DF3BCA" w:rsidP="00DF3BCA">
                            <w:pPr>
                              <w:ind w:left="-144" w:right="-144"/>
                              <w:jc w:val="center"/>
                              <w:rPr>
                                <w:rFonts w:ascii="Arial" w:hAnsi="Arial" w:cs="Arial"/>
                                <w:b/>
                                <w:bCs/>
                                <w:snapToGrid/>
                                <w:sz w:val="12"/>
                                <w:szCs w:val="12"/>
                                <w:lang w:val="et-EE" w:eastAsia="en-US"/>
                              </w:rPr>
                            </w:pPr>
                            <w:r w:rsidRPr="005C33D3">
                              <w:rPr>
                                <w:rFonts w:ascii="Arial" w:hAnsi="Arial"/>
                                <w:b/>
                                <w:bCs/>
                                <w:sz w:val="12"/>
                                <w:szCs w:val="12"/>
                                <w:lang w:val="et-EE"/>
                              </w:rPr>
                              <w:t>Üldsuremus</w:t>
                            </w:r>
                          </w:p>
                          <w:p w14:paraId="4294F587" w14:textId="77777777" w:rsidR="00DF3BCA" w:rsidRPr="005C33D3" w:rsidRDefault="00DF3BCA" w:rsidP="00DF3BCA">
                            <w:pPr>
                              <w:ind w:left="-144" w:right="-144"/>
                              <w:jc w:val="center"/>
                              <w:rPr>
                                <w:rFonts w:ascii="Arial" w:hAnsi="Arial" w:cs="Arial"/>
                                <w:b/>
                                <w:bCs/>
                                <w:sz w:val="12"/>
                                <w:szCs w:val="12"/>
                                <w:lang w:val="et-EE"/>
                              </w:rPr>
                            </w:pPr>
                            <w:r w:rsidRPr="005C33D3">
                              <w:rPr>
                                <w:rFonts w:ascii="Arial" w:hAnsi="Arial"/>
                                <w:b/>
                                <w:bCs/>
                                <w:sz w:val="12"/>
                                <w:szCs w:val="12"/>
                                <w:lang w:val="et-EE"/>
                              </w:rPr>
                              <w:t>Riskitiheduste suhe (95% CI)</w:t>
                            </w:r>
                          </w:p>
                          <w:p w14:paraId="679C1F65" w14:textId="77777777" w:rsidR="00DF3BCA" w:rsidRPr="003D6443" w:rsidRDefault="00DF3BCA" w:rsidP="00DF3BCA">
                            <w:pPr>
                              <w:ind w:left="-144" w:right="-144"/>
                              <w:jc w:val="center"/>
                              <w:rPr>
                                <w:rFonts w:ascii="Arial" w:hAnsi="Arial" w:cs="Arial"/>
                                <w:b/>
                                <w:bCs/>
                                <w:sz w:val="12"/>
                                <w:szCs w:val="12"/>
                              </w:rPr>
                            </w:pPr>
                          </w:p>
                          <w:p w14:paraId="6B6D6059" w14:textId="77777777" w:rsidR="00DD3A9A" w:rsidRPr="003D6443" w:rsidRDefault="00DD3A9A" w:rsidP="00DD3A9A">
                            <w:pPr>
                              <w:ind w:left="-144" w:right="-144"/>
                              <w:jc w:val="center"/>
                              <w:rPr>
                                <w:rFonts w:ascii="Arial" w:hAnsi="Arial" w:cs="Arial"/>
                                <w:b/>
                                <w:bCs/>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1B378" id="Text Box 15" o:spid="_x0000_s1035" type="#_x0000_t202" style="position:absolute;margin-left:214.45pt;margin-top:1.25pt;width:96.6pt;height:23.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" strokecolor="white">
                <v:textbox>
                  <w:txbxContent>
                    <w:p w14:paraId="25838BBF" w14:textId="77777777" w:rsidR="00DF3BCA" w:rsidRPr="005C33D3" w:rsidRDefault="00DF3BCA" w:rsidP="00DF3BCA">
                      <w:pPr>
                        <w:ind w:left="-144" w:right="-144"/>
                        <w:jc w:val="center"/>
                        <w:rPr>
                          <w:rFonts w:ascii="Arial" w:hAnsi="Arial" w:cs="Arial"/>
                          <w:b/>
                          <w:bCs/>
                          <w:snapToGrid/>
                          <w:sz w:val="12"/>
                          <w:szCs w:val="12"/>
                          <w:lang w:val="et-EE" w:eastAsia="en-US"/>
                        </w:rPr>
                      </w:pPr>
                      <w:r w:rsidRPr="005C33D3">
                        <w:rPr>
                          <w:rFonts w:ascii="Arial" w:hAnsi="Arial"/>
                          <w:b/>
                          <w:bCs/>
                          <w:sz w:val="12"/>
                          <w:szCs w:val="12"/>
                          <w:lang w:val="et-EE"/>
                        </w:rPr>
                        <w:t>Üldsuremus</w:t>
                      </w:r>
                    </w:p>
                    <w:p w14:paraId="4294F587" w14:textId="77777777" w:rsidR="00DF3BCA" w:rsidRPr="005C33D3" w:rsidRDefault="00DF3BCA" w:rsidP="00DF3BCA">
                      <w:pPr>
                        <w:ind w:left="-144" w:right="-144"/>
                        <w:jc w:val="center"/>
                        <w:rPr>
                          <w:rFonts w:ascii="Arial" w:hAnsi="Arial" w:cs="Arial"/>
                          <w:b/>
                          <w:bCs/>
                          <w:sz w:val="12"/>
                          <w:szCs w:val="12"/>
                          <w:lang w:val="et-EE"/>
                        </w:rPr>
                      </w:pPr>
                      <w:r w:rsidRPr="005C33D3">
                        <w:rPr>
                          <w:rFonts w:ascii="Arial" w:hAnsi="Arial"/>
                          <w:b/>
                          <w:bCs/>
                          <w:sz w:val="12"/>
                          <w:szCs w:val="12"/>
                          <w:lang w:val="et-EE"/>
                        </w:rPr>
                        <w:t>Riskitiheduste suhe (95% CI)</w:t>
                      </w:r>
                    </w:p>
                    <w:p w14:paraId="679C1F65" w14:textId="77777777" w:rsidR="00DF3BCA" w:rsidRPr="003D6443" w:rsidRDefault="00DF3BCA" w:rsidP="00DF3BCA">
                      <w:pPr>
                        <w:ind w:left="-144" w:right="-144"/>
                        <w:jc w:val="center"/>
                        <w:rPr>
                          <w:rFonts w:ascii="Arial" w:hAnsi="Arial" w:cs="Arial"/>
                          <w:b/>
                          <w:bCs/>
                          <w:sz w:val="12"/>
                          <w:szCs w:val="12"/>
                        </w:rPr>
                      </w:pPr>
                    </w:p>
                    <w:p w14:paraId="6B6D6059" w14:textId="77777777" w:rsidR="00DD3A9A" w:rsidRPr="003D6443" w:rsidRDefault="00DD3A9A" w:rsidP="00DD3A9A">
                      <w:pPr>
                        <w:ind w:left="-144" w:right="-144"/>
                        <w:jc w:val="center"/>
                        <w:rPr>
                          <w:rFonts w:ascii="Arial" w:hAnsi="Arial" w:cs="Arial"/>
                          <w:b/>
                          <w:bCs/>
                          <w:sz w:val="12"/>
                          <w:szCs w:val="12"/>
                        </w:rPr>
                      </w:pPr>
                    </w:p>
                  </w:txbxContent>
                </v:textbox>
                <w10:wrap anchorx="margin"/>
              </v:shape>
            </w:pict>
          </mc:Fallback>
        </mc:AlternateContent>
      </w:r>
      <w:r w:rsidRPr="00124FFC">
        <w:rPr>
          <w:noProof/>
          <w:color w:val="000000" w:themeColor="text1"/>
        </w:rPr>
        <mc:AlternateContent>
          <mc:Choice Requires="wps">
            <w:drawing>
              <wp:anchor distT="45720" distB="45720" distL="114300" distR="114300" simplePos="0" relativeHeight="251660288" behindDoc="0" locked="0" layoutInCell="1" allowOverlap="1" wp14:anchorId="689EDF81" wp14:editId="2A40B868">
                <wp:simplePos x="0" y="0"/>
                <wp:positionH relativeFrom="margin">
                  <wp:posOffset>1193800</wp:posOffset>
                </wp:positionH>
                <wp:positionV relativeFrom="paragraph">
                  <wp:posOffset>15875</wp:posOffset>
                </wp:positionV>
                <wp:extent cx="1176020" cy="273050"/>
                <wp:effectExtent l="0" t="0" r="508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273050"/>
                        </a:xfrm>
                        <a:prstGeom prst="rect">
                          <a:avLst/>
                        </a:prstGeom>
                        <a:solidFill>
                          <a:srgbClr val="FFFFFF"/>
                        </a:solidFill>
                        <a:ln w="9525">
                          <a:solidFill>
                            <a:srgbClr val="FFFFFF"/>
                          </a:solidFill>
                          <a:miter lim="800000"/>
                          <a:headEnd/>
                          <a:tailEnd/>
                        </a:ln>
                      </wps:spPr>
                      <wps:txbx>
                        <w:txbxContent>
                          <w:p w14:paraId="117402C5" w14:textId="77777777" w:rsidR="00DF3BCA" w:rsidRPr="005C33D3" w:rsidRDefault="00DF3BCA" w:rsidP="00DF3BCA">
                            <w:pPr>
                              <w:ind w:left="-144" w:right="-144"/>
                              <w:jc w:val="center"/>
                              <w:rPr>
                                <w:rFonts w:ascii="Arial" w:hAnsi="Arial" w:cs="Arial"/>
                                <w:b/>
                                <w:bCs/>
                                <w:snapToGrid/>
                                <w:sz w:val="12"/>
                                <w:szCs w:val="12"/>
                                <w:lang w:val="et-EE" w:eastAsia="en-US"/>
                              </w:rPr>
                            </w:pPr>
                            <w:r w:rsidRPr="005C33D3">
                              <w:rPr>
                                <w:rFonts w:ascii="Arial" w:hAnsi="Arial"/>
                                <w:b/>
                                <w:bCs/>
                                <w:sz w:val="12"/>
                                <w:szCs w:val="12"/>
                                <w:lang w:val="et-EE"/>
                              </w:rPr>
                              <w:t>F</w:t>
                            </w:r>
                            <w:r w:rsidRPr="005C33D3">
                              <w:rPr>
                                <w:rFonts w:ascii="Arial" w:hAnsi="Arial"/>
                                <w:b/>
                                <w:bCs/>
                                <w:sz w:val="12"/>
                                <w:szCs w:val="12"/>
                                <w:lang w:val="et-EE"/>
                              </w:rPr>
                              <w:noBreakHyphen/>
                              <w:t>S</w:t>
                            </w:r>
                            <w:r w:rsidRPr="005C33D3">
                              <w:rPr>
                                <w:rFonts w:ascii="Arial" w:hAnsi="Arial"/>
                                <w:b/>
                                <w:bCs/>
                                <w:sz w:val="12"/>
                                <w:szCs w:val="12"/>
                                <w:lang w:val="et-EE"/>
                              </w:rPr>
                              <w:noBreakHyphen/>
                              <w:t>i meetod*</w:t>
                            </w:r>
                          </w:p>
                          <w:p w14:paraId="2A9AF212" w14:textId="77777777" w:rsidR="00DF3BCA" w:rsidRPr="005C33D3" w:rsidRDefault="00DF3BCA" w:rsidP="00DF3BCA">
                            <w:pPr>
                              <w:ind w:left="-144" w:right="-144"/>
                              <w:jc w:val="center"/>
                              <w:rPr>
                                <w:rFonts w:ascii="Arial" w:hAnsi="Arial" w:cs="Arial"/>
                                <w:b/>
                                <w:bCs/>
                                <w:sz w:val="12"/>
                                <w:szCs w:val="12"/>
                                <w:lang w:val="et-EE"/>
                              </w:rPr>
                            </w:pPr>
                            <w:r w:rsidRPr="005C33D3">
                              <w:rPr>
                                <w:rFonts w:ascii="Arial" w:hAnsi="Arial"/>
                                <w:b/>
                                <w:bCs/>
                                <w:sz w:val="12"/>
                                <w:szCs w:val="12"/>
                                <w:lang w:val="et-EE"/>
                              </w:rPr>
                              <w:t>(eelistulemuste suhe 95% CI)</w:t>
                            </w:r>
                          </w:p>
                          <w:p w14:paraId="1545605A" w14:textId="77777777" w:rsidR="00DF3BCA" w:rsidRPr="003D6443" w:rsidRDefault="00DF3BCA" w:rsidP="00DF3BCA">
                            <w:pPr>
                              <w:ind w:left="-144" w:right="-144"/>
                              <w:jc w:val="center"/>
                              <w:rPr>
                                <w:rFonts w:ascii="Arial" w:hAnsi="Arial" w:cs="Arial"/>
                                <w:b/>
                                <w:bCs/>
                                <w:sz w:val="12"/>
                                <w:szCs w:val="12"/>
                              </w:rPr>
                            </w:pPr>
                          </w:p>
                          <w:p w14:paraId="218E1EEF" w14:textId="77777777" w:rsidR="00DD3A9A" w:rsidRPr="003D6443" w:rsidRDefault="00DD3A9A" w:rsidP="00DD3A9A">
                            <w:pPr>
                              <w:ind w:left="-144" w:right="-144"/>
                              <w:jc w:val="center"/>
                              <w:rPr>
                                <w:rFonts w:ascii="Arial" w:hAnsi="Arial" w:cs="Arial"/>
                                <w:b/>
                                <w:bCs/>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DF81" id="Text Box 14" o:spid="_x0000_s1036" type="#_x0000_t202" style="position:absolute;margin-left:94pt;margin-top:1.25pt;width:92.6pt;height:2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" strokecolor="white">
                <v:textbox>
                  <w:txbxContent>
                    <w:p w14:paraId="117402C5" w14:textId="77777777" w:rsidR="00DF3BCA" w:rsidRPr="005C33D3" w:rsidRDefault="00DF3BCA" w:rsidP="00DF3BCA">
                      <w:pPr>
                        <w:ind w:left="-144" w:right="-144"/>
                        <w:jc w:val="center"/>
                        <w:rPr>
                          <w:rFonts w:ascii="Arial" w:hAnsi="Arial" w:cs="Arial"/>
                          <w:b/>
                          <w:bCs/>
                          <w:snapToGrid/>
                          <w:sz w:val="12"/>
                          <w:szCs w:val="12"/>
                          <w:lang w:val="et-EE" w:eastAsia="en-US"/>
                        </w:rPr>
                      </w:pPr>
                      <w:r w:rsidRPr="005C33D3">
                        <w:rPr>
                          <w:rFonts w:ascii="Arial" w:hAnsi="Arial"/>
                          <w:b/>
                          <w:bCs/>
                          <w:sz w:val="12"/>
                          <w:szCs w:val="12"/>
                          <w:lang w:val="et-EE"/>
                        </w:rPr>
                        <w:t>F</w:t>
                      </w:r>
                      <w:r w:rsidRPr="005C33D3">
                        <w:rPr>
                          <w:rFonts w:ascii="Arial" w:hAnsi="Arial"/>
                          <w:b/>
                          <w:bCs/>
                          <w:sz w:val="12"/>
                          <w:szCs w:val="12"/>
                          <w:lang w:val="et-EE"/>
                        </w:rPr>
                        <w:noBreakHyphen/>
                        <w:t>S</w:t>
                      </w:r>
                      <w:r w:rsidRPr="005C33D3">
                        <w:rPr>
                          <w:rFonts w:ascii="Arial" w:hAnsi="Arial"/>
                          <w:b/>
                          <w:bCs/>
                          <w:sz w:val="12"/>
                          <w:szCs w:val="12"/>
                          <w:lang w:val="et-EE"/>
                        </w:rPr>
                        <w:noBreakHyphen/>
                        <w:t>i meetod*</w:t>
                      </w:r>
                    </w:p>
                    <w:p w14:paraId="2A9AF212" w14:textId="77777777" w:rsidR="00DF3BCA" w:rsidRPr="005C33D3" w:rsidRDefault="00DF3BCA" w:rsidP="00DF3BCA">
                      <w:pPr>
                        <w:ind w:left="-144" w:right="-144"/>
                        <w:jc w:val="center"/>
                        <w:rPr>
                          <w:rFonts w:ascii="Arial" w:hAnsi="Arial" w:cs="Arial"/>
                          <w:b/>
                          <w:bCs/>
                          <w:sz w:val="12"/>
                          <w:szCs w:val="12"/>
                          <w:lang w:val="et-EE"/>
                        </w:rPr>
                      </w:pPr>
                      <w:r w:rsidRPr="005C33D3">
                        <w:rPr>
                          <w:rFonts w:ascii="Arial" w:hAnsi="Arial"/>
                          <w:b/>
                          <w:bCs/>
                          <w:sz w:val="12"/>
                          <w:szCs w:val="12"/>
                          <w:lang w:val="et-EE"/>
                        </w:rPr>
                        <w:t>(eelistulemuste suhe 95% CI)</w:t>
                      </w:r>
                    </w:p>
                    <w:p w14:paraId="1545605A" w14:textId="77777777" w:rsidR="00DF3BCA" w:rsidRPr="003D6443" w:rsidRDefault="00DF3BCA" w:rsidP="00DF3BCA">
                      <w:pPr>
                        <w:ind w:left="-144" w:right="-144"/>
                        <w:jc w:val="center"/>
                        <w:rPr>
                          <w:rFonts w:ascii="Arial" w:hAnsi="Arial" w:cs="Arial"/>
                          <w:b/>
                          <w:bCs/>
                          <w:sz w:val="12"/>
                          <w:szCs w:val="12"/>
                        </w:rPr>
                      </w:pPr>
                    </w:p>
                    <w:p w14:paraId="218E1EEF" w14:textId="77777777" w:rsidR="00DD3A9A" w:rsidRPr="003D6443" w:rsidRDefault="00DD3A9A" w:rsidP="00DD3A9A">
                      <w:pPr>
                        <w:ind w:left="-144" w:right="-144"/>
                        <w:jc w:val="center"/>
                        <w:rPr>
                          <w:rFonts w:ascii="Arial" w:hAnsi="Arial" w:cs="Arial"/>
                          <w:b/>
                          <w:bCs/>
                          <w:sz w:val="12"/>
                          <w:szCs w:val="12"/>
                        </w:rPr>
                      </w:pPr>
                    </w:p>
                  </w:txbxContent>
                </v:textbox>
                <w10:wrap anchorx="margin"/>
              </v:shape>
            </w:pict>
          </mc:Fallback>
        </mc:AlternateContent>
      </w:r>
      <w:r w:rsidRPr="00124FFC">
        <w:rPr>
          <w:noProof/>
          <w:color w:val="000000" w:themeColor="text1"/>
        </w:rPr>
        <mc:AlternateContent>
          <mc:Choice Requires="wps">
            <w:drawing>
              <wp:anchor distT="45720" distB="45720" distL="114300" distR="114300" simplePos="0" relativeHeight="251665408" behindDoc="0" locked="0" layoutInCell="1" allowOverlap="1" wp14:anchorId="31F13AB2" wp14:editId="325643C3">
                <wp:simplePos x="0" y="0"/>
                <wp:positionH relativeFrom="margin">
                  <wp:posOffset>4237990</wp:posOffset>
                </wp:positionH>
                <wp:positionV relativeFrom="paragraph">
                  <wp:posOffset>1950085</wp:posOffset>
                </wp:positionV>
                <wp:extent cx="1288415" cy="166370"/>
                <wp:effectExtent l="0" t="0" r="6985" b="508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66370"/>
                        </a:xfrm>
                        <a:prstGeom prst="rect">
                          <a:avLst/>
                        </a:prstGeom>
                        <a:solidFill>
                          <a:srgbClr val="FFFFFF"/>
                        </a:solidFill>
                        <a:ln w="9525">
                          <a:solidFill>
                            <a:srgbClr val="FFFFFF"/>
                          </a:solidFill>
                          <a:miter lim="800000"/>
                          <a:headEnd/>
                          <a:tailEnd/>
                        </a:ln>
                      </wps:spPr>
                      <wps:txbx>
                        <w:txbxContent>
                          <w:p w14:paraId="595337E1" w14:textId="77777777" w:rsidR="00DF3BCA" w:rsidRPr="00D53E3F" w:rsidRDefault="00DF3BCA" w:rsidP="00DF3BCA">
                            <w:pPr>
                              <w:spacing w:line="120" w:lineRule="exact"/>
                              <w:ind w:left="-144" w:right="-144"/>
                              <w:jc w:val="center"/>
                              <w:rPr>
                                <w:rFonts w:ascii="Arial" w:hAnsi="Arial" w:cs="Arial"/>
                                <w:b/>
                                <w:bCs/>
                                <w:sz w:val="8"/>
                                <w:szCs w:val="10"/>
                                <w:lang w:val="et-EE"/>
                              </w:rPr>
                            </w:pPr>
                            <w:r w:rsidRPr="00D53E3F">
                              <w:rPr>
                                <w:rFonts w:ascii="Arial" w:hAnsi="Arial"/>
                                <w:b/>
                                <w:bCs/>
                                <w:sz w:val="8"/>
                                <w:szCs w:val="10"/>
                                <w:lang w:val="et-EE"/>
                              </w:rPr>
                              <w:t>V</w:t>
                            </w:r>
                            <w:r w:rsidR="003D7044" w:rsidRPr="003D7044">
                              <w:rPr>
                                <w:rFonts w:ascii="Arial" w:hAnsi="Arial"/>
                                <w:b/>
                                <w:bCs/>
                                <w:sz w:val="8"/>
                                <w:szCs w:val="10"/>
                                <w:lang w:val="et-EE"/>
                              </w:rPr>
                              <w:t>yndaqel</w:t>
                            </w:r>
                            <w:r w:rsidR="003D7044">
                              <w:rPr>
                                <w:rFonts w:ascii="Arial" w:hAnsi="Arial"/>
                                <w:b/>
                                <w:bCs/>
                                <w:sz w:val="8"/>
                                <w:szCs w:val="10"/>
                                <w:lang w:val="et-EE"/>
                              </w:rPr>
                              <w:t>i</w:t>
                            </w:r>
                            <w:r w:rsidRPr="00D53E3F">
                              <w:rPr>
                                <w:rFonts w:ascii="Arial" w:hAnsi="Arial"/>
                                <w:b/>
                                <w:bCs/>
                                <w:sz w:val="8"/>
                                <w:szCs w:val="10"/>
                                <w:lang w:val="et-EE"/>
                              </w:rPr>
                              <w:t xml:space="preserve"> paremus</w:t>
                            </w:r>
                            <w:r w:rsidRPr="00D53E3F">
                              <w:rPr>
                                <w:rFonts w:ascii="Arial" w:hAnsi="Arial"/>
                                <w:b/>
                                <w:bCs/>
                                <w:sz w:val="8"/>
                                <w:szCs w:val="10"/>
                                <w:lang w:val="et-EE"/>
                              </w:rPr>
                              <w:tab/>
                              <w:t>Platseebo paremus</w:t>
                            </w:r>
                          </w:p>
                          <w:p w14:paraId="6893A467" w14:textId="77777777" w:rsidR="00DF3BCA" w:rsidRPr="00D53E3F" w:rsidRDefault="00DF3BCA" w:rsidP="00DF3BCA">
                            <w:pPr>
                              <w:spacing w:line="120" w:lineRule="exact"/>
                              <w:ind w:left="-144" w:right="-144"/>
                              <w:jc w:val="center"/>
                              <w:rPr>
                                <w:rFonts w:ascii="Arial" w:hAnsi="Arial" w:cs="Arial"/>
                                <w:b/>
                                <w:bCs/>
                                <w:sz w:val="8"/>
                                <w:szCs w:val="10"/>
                                <w:lang w:val="et-EE"/>
                              </w:rPr>
                            </w:pPr>
                          </w:p>
                          <w:p w14:paraId="0316F251" w14:textId="77777777" w:rsidR="00DD3A9A" w:rsidRPr="00D53E3F" w:rsidRDefault="00DD3A9A" w:rsidP="00DD3A9A">
                            <w:pPr>
                              <w:spacing w:line="120" w:lineRule="exact"/>
                              <w:ind w:left="-144" w:right="-144"/>
                              <w:jc w:val="center"/>
                              <w:rPr>
                                <w:rFonts w:ascii="Arial" w:hAnsi="Arial" w:cs="Arial"/>
                                <w:b/>
                                <w:bCs/>
                                <w:sz w:val="8"/>
                                <w:szCs w:val="10"/>
                                <w:lang w:val="et-E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F13AB2" id="Text Box 19" o:spid="_x0000_s1037" type="#_x0000_t202" style="position:absolute;margin-left:333.7pt;margin-top:153.55pt;width:101.45pt;height:13.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" strokecolor="white">
                <v:textbox>
                  <w:txbxContent>
                    <w:p w14:paraId="595337E1" w14:textId="77777777" w:rsidR="00DF3BCA" w:rsidRPr="00D53E3F" w:rsidRDefault="00DF3BCA" w:rsidP="00DF3BCA">
                      <w:pPr>
                        <w:spacing w:line="120" w:lineRule="exact"/>
                        <w:ind w:left="-144" w:right="-144"/>
                        <w:jc w:val="center"/>
                        <w:rPr>
                          <w:rFonts w:ascii="Arial" w:hAnsi="Arial" w:cs="Arial"/>
                          <w:b/>
                          <w:bCs/>
                          <w:sz w:val="8"/>
                          <w:szCs w:val="10"/>
                          <w:lang w:val="et-EE"/>
                        </w:rPr>
                      </w:pPr>
                      <w:r w:rsidRPr="00D53E3F">
                        <w:rPr>
                          <w:rFonts w:ascii="Arial" w:hAnsi="Arial"/>
                          <w:b/>
                          <w:bCs/>
                          <w:sz w:val="8"/>
                          <w:szCs w:val="10"/>
                          <w:lang w:val="et-EE"/>
                        </w:rPr>
                        <w:t>V</w:t>
                      </w:r>
                      <w:r w:rsidR="003D7044" w:rsidRPr="003D7044">
                        <w:rPr>
                          <w:rFonts w:ascii="Arial" w:hAnsi="Arial"/>
                          <w:b/>
                          <w:bCs/>
                          <w:sz w:val="8"/>
                          <w:szCs w:val="10"/>
                          <w:lang w:val="et-EE"/>
                        </w:rPr>
                        <w:t>yndaqel</w:t>
                      </w:r>
                      <w:r w:rsidR="003D7044">
                        <w:rPr>
                          <w:rFonts w:ascii="Arial" w:hAnsi="Arial"/>
                          <w:b/>
                          <w:bCs/>
                          <w:sz w:val="8"/>
                          <w:szCs w:val="10"/>
                          <w:lang w:val="et-EE"/>
                        </w:rPr>
                        <w:t>i</w:t>
                      </w:r>
                      <w:r w:rsidRPr="00D53E3F">
                        <w:rPr>
                          <w:rFonts w:ascii="Arial" w:hAnsi="Arial"/>
                          <w:b/>
                          <w:bCs/>
                          <w:sz w:val="8"/>
                          <w:szCs w:val="10"/>
                          <w:lang w:val="et-EE"/>
                        </w:rPr>
                        <w:t xml:space="preserve"> paremus</w:t>
                      </w:r>
                      <w:r w:rsidRPr="00D53E3F">
                        <w:rPr>
                          <w:rFonts w:ascii="Arial" w:hAnsi="Arial"/>
                          <w:b/>
                          <w:bCs/>
                          <w:sz w:val="8"/>
                          <w:szCs w:val="10"/>
                          <w:lang w:val="et-EE"/>
                        </w:rPr>
                        <w:tab/>
                        <w:t>Platseebo paremus</w:t>
                      </w:r>
                    </w:p>
                    <w:p w14:paraId="6893A467" w14:textId="77777777" w:rsidR="00DF3BCA" w:rsidRPr="00D53E3F" w:rsidRDefault="00DF3BCA" w:rsidP="00DF3BCA">
                      <w:pPr>
                        <w:spacing w:line="120" w:lineRule="exact"/>
                        <w:ind w:left="-144" w:right="-144"/>
                        <w:jc w:val="center"/>
                        <w:rPr>
                          <w:rFonts w:ascii="Arial" w:hAnsi="Arial" w:cs="Arial"/>
                          <w:b/>
                          <w:bCs/>
                          <w:sz w:val="8"/>
                          <w:szCs w:val="10"/>
                          <w:lang w:val="et-EE"/>
                        </w:rPr>
                      </w:pPr>
                    </w:p>
                    <w:p w14:paraId="0316F251" w14:textId="77777777" w:rsidR="00DD3A9A" w:rsidRPr="00D53E3F" w:rsidRDefault="00DD3A9A" w:rsidP="00DD3A9A">
                      <w:pPr>
                        <w:spacing w:line="120" w:lineRule="exact"/>
                        <w:ind w:left="-144" w:right="-144"/>
                        <w:jc w:val="center"/>
                        <w:rPr>
                          <w:rFonts w:ascii="Arial" w:hAnsi="Arial" w:cs="Arial"/>
                          <w:b/>
                          <w:bCs/>
                          <w:sz w:val="8"/>
                          <w:szCs w:val="10"/>
                          <w:lang w:val="et-EE"/>
                        </w:rPr>
                      </w:pPr>
                    </w:p>
                  </w:txbxContent>
                </v:textbox>
                <w10:wrap anchorx="margin"/>
              </v:shape>
            </w:pict>
          </mc:Fallback>
        </mc:AlternateContent>
      </w:r>
      <w:r w:rsidRPr="00124FFC">
        <w:rPr>
          <w:noProof/>
          <w:color w:val="000000" w:themeColor="text1"/>
        </w:rPr>
        <mc:AlternateContent>
          <mc:Choice Requires="wps">
            <w:drawing>
              <wp:anchor distT="45720" distB="45720" distL="114300" distR="114300" simplePos="0" relativeHeight="251664384" behindDoc="0" locked="0" layoutInCell="1" allowOverlap="1" wp14:anchorId="0E65888C" wp14:editId="6F0E7B47">
                <wp:simplePos x="0" y="0"/>
                <wp:positionH relativeFrom="margin">
                  <wp:posOffset>2723515</wp:posOffset>
                </wp:positionH>
                <wp:positionV relativeFrom="paragraph">
                  <wp:posOffset>1950085</wp:posOffset>
                </wp:positionV>
                <wp:extent cx="1288415" cy="166370"/>
                <wp:effectExtent l="0" t="0" r="6985" b="508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66370"/>
                        </a:xfrm>
                        <a:prstGeom prst="rect">
                          <a:avLst/>
                        </a:prstGeom>
                        <a:solidFill>
                          <a:srgbClr val="FFFFFF"/>
                        </a:solidFill>
                        <a:ln w="9525">
                          <a:solidFill>
                            <a:srgbClr val="FFFFFF"/>
                          </a:solidFill>
                          <a:miter lim="800000"/>
                          <a:headEnd/>
                          <a:tailEnd/>
                        </a:ln>
                      </wps:spPr>
                      <wps:txbx>
                        <w:txbxContent>
                          <w:p w14:paraId="0DAA3AFA" w14:textId="77777777" w:rsidR="00DF3BCA" w:rsidRPr="00D53E3F" w:rsidRDefault="00DF3BCA" w:rsidP="00DF3BCA">
                            <w:pPr>
                              <w:spacing w:line="120" w:lineRule="exact"/>
                              <w:ind w:left="-144" w:right="-144"/>
                              <w:jc w:val="center"/>
                              <w:rPr>
                                <w:rFonts w:ascii="Arial" w:hAnsi="Arial" w:cs="Arial"/>
                                <w:b/>
                                <w:bCs/>
                                <w:sz w:val="8"/>
                                <w:szCs w:val="10"/>
                                <w:lang w:val="et-EE"/>
                              </w:rPr>
                            </w:pPr>
                            <w:r w:rsidRPr="00D53E3F">
                              <w:rPr>
                                <w:rFonts w:ascii="Arial" w:hAnsi="Arial"/>
                                <w:b/>
                                <w:bCs/>
                                <w:sz w:val="8"/>
                                <w:szCs w:val="10"/>
                                <w:lang w:val="et-EE"/>
                              </w:rPr>
                              <w:t>V</w:t>
                            </w:r>
                            <w:r w:rsidR="003D7044" w:rsidRPr="003D7044">
                              <w:rPr>
                                <w:rFonts w:ascii="Arial" w:hAnsi="Arial"/>
                                <w:b/>
                                <w:bCs/>
                                <w:sz w:val="8"/>
                                <w:szCs w:val="10"/>
                                <w:lang w:val="et-EE"/>
                              </w:rPr>
                              <w:t>yndaqel</w:t>
                            </w:r>
                            <w:r w:rsidR="003D7044">
                              <w:rPr>
                                <w:rFonts w:ascii="Arial" w:hAnsi="Arial"/>
                                <w:b/>
                                <w:bCs/>
                                <w:sz w:val="8"/>
                                <w:szCs w:val="10"/>
                                <w:lang w:val="et-EE"/>
                              </w:rPr>
                              <w:t>i</w:t>
                            </w:r>
                            <w:r w:rsidRPr="00D53E3F">
                              <w:rPr>
                                <w:rFonts w:ascii="Arial" w:hAnsi="Arial"/>
                                <w:b/>
                                <w:bCs/>
                                <w:sz w:val="8"/>
                                <w:szCs w:val="10"/>
                                <w:lang w:val="et-EE"/>
                              </w:rPr>
                              <w:t xml:space="preserve"> paremus</w:t>
                            </w:r>
                            <w:r w:rsidRPr="00D53E3F">
                              <w:rPr>
                                <w:rFonts w:ascii="Arial" w:hAnsi="Arial"/>
                                <w:b/>
                                <w:bCs/>
                                <w:sz w:val="8"/>
                                <w:szCs w:val="10"/>
                                <w:lang w:val="et-EE"/>
                              </w:rPr>
                              <w:tab/>
                              <w:t>Platseebo paremus</w:t>
                            </w:r>
                          </w:p>
                          <w:p w14:paraId="56A53DDE" w14:textId="77777777" w:rsidR="00DD3A9A" w:rsidRPr="00D53E3F" w:rsidRDefault="00DD3A9A" w:rsidP="00DD3A9A">
                            <w:pPr>
                              <w:spacing w:line="120" w:lineRule="exact"/>
                              <w:ind w:left="-144" w:right="-144"/>
                              <w:jc w:val="center"/>
                              <w:rPr>
                                <w:rFonts w:ascii="Arial" w:hAnsi="Arial" w:cs="Arial"/>
                                <w:b/>
                                <w:bCs/>
                                <w:sz w:val="8"/>
                                <w:szCs w:val="10"/>
                                <w:lang w:val="et-E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5888C" id="Text Box 18" o:spid="_x0000_s1038" type="#_x0000_t202" style="position:absolute;margin-left:214.45pt;margin-top:153.55pt;width:101.45pt;height:13.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" strokecolor="white">
                <v:textbox>
                  <w:txbxContent>
                    <w:p w14:paraId="0DAA3AFA" w14:textId="77777777" w:rsidR="00DF3BCA" w:rsidRPr="00D53E3F" w:rsidRDefault="00DF3BCA" w:rsidP="00DF3BCA">
                      <w:pPr>
                        <w:spacing w:line="120" w:lineRule="exact"/>
                        <w:ind w:left="-144" w:right="-144"/>
                        <w:jc w:val="center"/>
                        <w:rPr>
                          <w:rFonts w:ascii="Arial" w:hAnsi="Arial" w:cs="Arial"/>
                          <w:b/>
                          <w:bCs/>
                          <w:sz w:val="8"/>
                          <w:szCs w:val="10"/>
                          <w:lang w:val="et-EE"/>
                        </w:rPr>
                      </w:pPr>
                      <w:r w:rsidRPr="00D53E3F">
                        <w:rPr>
                          <w:rFonts w:ascii="Arial" w:hAnsi="Arial"/>
                          <w:b/>
                          <w:bCs/>
                          <w:sz w:val="8"/>
                          <w:szCs w:val="10"/>
                          <w:lang w:val="et-EE"/>
                        </w:rPr>
                        <w:t>V</w:t>
                      </w:r>
                      <w:r w:rsidR="003D7044" w:rsidRPr="003D7044">
                        <w:rPr>
                          <w:rFonts w:ascii="Arial" w:hAnsi="Arial"/>
                          <w:b/>
                          <w:bCs/>
                          <w:sz w:val="8"/>
                          <w:szCs w:val="10"/>
                          <w:lang w:val="et-EE"/>
                        </w:rPr>
                        <w:t>yndaqel</w:t>
                      </w:r>
                      <w:r w:rsidR="003D7044">
                        <w:rPr>
                          <w:rFonts w:ascii="Arial" w:hAnsi="Arial"/>
                          <w:b/>
                          <w:bCs/>
                          <w:sz w:val="8"/>
                          <w:szCs w:val="10"/>
                          <w:lang w:val="et-EE"/>
                        </w:rPr>
                        <w:t>i</w:t>
                      </w:r>
                      <w:r w:rsidRPr="00D53E3F">
                        <w:rPr>
                          <w:rFonts w:ascii="Arial" w:hAnsi="Arial"/>
                          <w:b/>
                          <w:bCs/>
                          <w:sz w:val="8"/>
                          <w:szCs w:val="10"/>
                          <w:lang w:val="et-EE"/>
                        </w:rPr>
                        <w:t xml:space="preserve"> paremus</w:t>
                      </w:r>
                      <w:r w:rsidRPr="00D53E3F">
                        <w:rPr>
                          <w:rFonts w:ascii="Arial" w:hAnsi="Arial"/>
                          <w:b/>
                          <w:bCs/>
                          <w:sz w:val="8"/>
                          <w:szCs w:val="10"/>
                          <w:lang w:val="et-EE"/>
                        </w:rPr>
                        <w:tab/>
                        <w:t>Platseebo paremus</w:t>
                      </w:r>
                    </w:p>
                    <w:p w14:paraId="56A53DDE" w14:textId="77777777" w:rsidR="00DD3A9A" w:rsidRPr="00D53E3F" w:rsidRDefault="00DD3A9A" w:rsidP="00DD3A9A">
                      <w:pPr>
                        <w:spacing w:line="120" w:lineRule="exact"/>
                        <w:ind w:left="-144" w:right="-144"/>
                        <w:jc w:val="center"/>
                        <w:rPr>
                          <w:rFonts w:ascii="Arial" w:hAnsi="Arial" w:cs="Arial"/>
                          <w:b/>
                          <w:bCs/>
                          <w:sz w:val="8"/>
                          <w:szCs w:val="10"/>
                          <w:lang w:val="et-EE"/>
                        </w:rPr>
                      </w:pPr>
                    </w:p>
                  </w:txbxContent>
                </v:textbox>
                <w10:wrap anchorx="margin"/>
              </v:shape>
            </w:pict>
          </mc:Fallback>
        </mc:AlternateContent>
      </w:r>
      <w:r w:rsidRPr="00124FFC">
        <w:rPr>
          <w:noProof/>
          <w:color w:val="000000" w:themeColor="text1"/>
        </w:rPr>
        <mc:AlternateContent>
          <mc:Choice Requires="wps">
            <w:drawing>
              <wp:anchor distT="45720" distB="45720" distL="114300" distR="114300" simplePos="0" relativeHeight="251663360" behindDoc="0" locked="0" layoutInCell="1" allowOverlap="1" wp14:anchorId="68341A14" wp14:editId="17E1C694">
                <wp:simplePos x="0" y="0"/>
                <wp:positionH relativeFrom="margin">
                  <wp:posOffset>1181100</wp:posOffset>
                </wp:positionH>
                <wp:positionV relativeFrom="paragraph">
                  <wp:posOffset>1937385</wp:posOffset>
                </wp:positionV>
                <wp:extent cx="1288415" cy="166370"/>
                <wp:effectExtent l="0" t="0" r="6985" b="508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66370"/>
                        </a:xfrm>
                        <a:prstGeom prst="rect">
                          <a:avLst/>
                        </a:prstGeom>
                        <a:solidFill>
                          <a:srgbClr val="FFFFFF"/>
                        </a:solidFill>
                        <a:ln w="9525">
                          <a:solidFill>
                            <a:srgbClr val="FFFFFF"/>
                          </a:solidFill>
                          <a:miter lim="800000"/>
                          <a:headEnd/>
                          <a:tailEnd/>
                        </a:ln>
                      </wps:spPr>
                      <wps:txbx>
                        <w:txbxContent>
                          <w:p w14:paraId="5F8FB03F" w14:textId="77777777" w:rsidR="00DF3BCA" w:rsidRPr="00D53E3F" w:rsidRDefault="00DF3BCA" w:rsidP="00DF3BCA">
                            <w:pPr>
                              <w:spacing w:line="120" w:lineRule="exact"/>
                              <w:ind w:left="-144" w:right="-144"/>
                              <w:jc w:val="center"/>
                              <w:rPr>
                                <w:rFonts w:ascii="Arial" w:hAnsi="Arial" w:cs="Arial"/>
                                <w:b/>
                                <w:bCs/>
                                <w:sz w:val="8"/>
                                <w:szCs w:val="10"/>
                                <w:lang w:val="et-EE"/>
                              </w:rPr>
                            </w:pPr>
                            <w:r w:rsidRPr="00D53E3F">
                              <w:rPr>
                                <w:rFonts w:ascii="Arial" w:hAnsi="Arial"/>
                                <w:b/>
                                <w:bCs/>
                                <w:sz w:val="8"/>
                                <w:szCs w:val="10"/>
                                <w:lang w:val="et-EE"/>
                              </w:rPr>
                              <w:t>V</w:t>
                            </w:r>
                            <w:r w:rsidR="003D7044" w:rsidRPr="003D7044">
                              <w:rPr>
                                <w:rFonts w:ascii="Arial" w:hAnsi="Arial"/>
                                <w:b/>
                                <w:bCs/>
                                <w:sz w:val="8"/>
                                <w:szCs w:val="10"/>
                                <w:lang w:val="et-EE"/>
                              </w:rPr>
                              <w:t>yndaqel</w:t>
                            </w:r>
                            <w:r w:rsidR="003D7044">
                              <w:rPr>
                                <w:rFonts w:ascii="Arial" w:hAnsi="Arial"/>
                                <w:b/>
                                <w:bCs/>
                                <w:sz w:val="8"/>
                                <w:szCs w:val="10"/>
                                <w:lang w:val="et-EE"/>
                              </w:rPr>
                              <w:t>i</w:t>
                            </w:r>
                            <w:r w:rsidRPr="00D53E3F">
                              <w:rPr>
                                <w:rFonts w:ascii="Arial" w:hAnsi="Arial"/>
                                <w:b/>
                                <w:bCs/>
                                <w:sz w:val="8"/>
                                <w:szCs w:val="10"/>
                                <w:lang w:val="et-EE"/>
                              </w:rPr>
                              <w:t xml:space="preserve"> </w:t>
                            </w:r>
                            <w:r w:rsidRPr="005C33D3">
                              <w:rPr>
                                <w:rFonts w:ascii="Arial" w:hAnsi="Arial"/>
                                <w:b/>
                                <w:bCs/>
                                <w:sz w:val="8"/>
                                <w:szCs w:val="8"/>
                                <w:lang w:val="et-EE"/>
                              </w:rPr>
                              <w:t>paremus</w:t>
                            </w:r>
                            <w:r w:rsidRPr="00D53E3F">
                              <w:rPr>
                                <w:rFonts w:ascii="Arial" w:hAnsi="Arial"/>
                                <w:b/>
                                <w:bCs/>
                                <w:sz w:val="8"/>
                                <w:szCs w:val="10"/>
                                <w:lang w:val="et-EE"/>
                              </w:rPr>
                              <w:tab/>
                              <w:t>Platseebo paremus</w:t>
                            </w:r>
                          </w:p>
                          <w:p w14:paraId="26695D58" w14:textId="77777777" w:rsidR="00DD3A9A" w:rsidRPr="00D53E3F" w:rsidRDefault="00DD3A9A" w:rsidP="00DD3A9A">
                            <w:pPr>
                              <w:spacing w:line="120" w:lineRule="exact"/>
                              <w:ind w:left="-144" w:right="-144"/>
                              <w:jc w:val="center"/>
                              <w:rPr>
                                <w:rFonts w:ascii="Arial" w:hAnsi="Arial" w:cs="Arial"/>
                                <w:b/>
                                <w:bCs/>
                                <w:sz w:val="8"/>
                                <w:szCs w:val="10"/>
                                <w:lang w:val="et-E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341A14" id="Text Box 17" o:spid="_x0000_s1039" type="#_x0000_t202" style="position:absolute;margin-left:93pt;margin-top:152.55pt;width:101.45pt;height:13.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" strokecolor="white">
                <v:textbox>
                  <w:txbxContent>
                    <w:p w14:paraId="5F8FB03F" w14:textId="77777777" w:rsidR="00DF3BCA" w:rsidRPr="00D53E3F" w:rsidRDefault="00DF3BCA" w:rsidP="00DF3BCA">
                      <w:pPr>
                        <w:spacing w:line="120" w:lineRule="exact"/>
                        <w:ind w:left="-144" w:right="-144"/>
                        <w:jc w:val="center"/>
                        <w:rPr>
                          <w:rFonts w:ascii="Arial" w:hAnsi="Arial" w:cs="Arial"/>
                          <w:b/>
                          <w:bCs/>
                          <w:sz w:val="8"/>
                          <w:szCs w:val="10"/>
                          <w:lang w:val="et-EE"/>
                        </w:rPr>
                      </w:pPr>
                      <w:r w:rsidRPr="00D53E3F">
                        <w:rPr>
                          <w:rFonts w:ascii="Arial" w:hAnsi="Arial"/>
                          <w:b/>
                          <w:bCs/>
                          <w:sz w:val="8"/>
                          <w:szCs w:val="10"/>
                          <w:lang w:val="et-EE"/>
                        </w:rPr>
                        <w:t>V</w:t>
                      </w:r>
                      <w:r w:rsidR="003D7044" w:rsidRPr="003D7044">
                        <w:rPr>
                          <w:rFonts w:ascii="Arial" w:hAnsi="Arial"/>
                          <w:b/>
                          <w:bCs/>
                          <w:sz w:val="8"/>
                          <w:szCs w:val="10"/>
                          <w:lang w:val="et-EE"/>
                        </w:rPr>
                        <w:t>yndaqel</w:t>
                      </w:r>
                      <w:r w:rsidR="003D7044">
                        <w:rPr>
                          <w:rFonts w:ascii="Arial" w:hAnsi="Arial"/>
                          <w:b/>
                          <w:bCs/>
                          <w:sz w:val="8"/>
                          <w:szCs w:val="10"/>
                          <w:lang w:val="et-EE"/>
                        </w:rPr>
                        <w:t>i</w:t>
                      </w:r>
                      <w:r w:rsidRPr="00D53E3F">
                        <w:rPr>
                          <w:rFonts w:ascii="Arial" w:hAnsi="Arial"/>
                          <w:b/>
                          <w:bCs/>
                          <w:sz w:val="8"/>
                          <w:szCs w:val="10"/>
                          <w:lang w:val="et-EE"/>
                        </w:rPr>
                        <w:t xml:space="preserve"> </w:t>
                      </w:r>
                      <w:r w:rsidRPr="005C33D3">
                        <w:rPr>
                          <w:rFonts w:ascii="Arial" w:hAnsi="Arial"/>
                          <w:b/>
                          <w:bCs/>
                          <w:sz w:val="8"/>
                          <w:szCs w:val="8"/>
                          <w:lang w:val="et-EE"/>
                        </w:rPr>
                        <w:t>paremus</w:t>
                      </w:r>
                      <w:r w:rsidRPr="00D53E3F">
                        <w:rPr>
                          <w:rFonts w:ascii="Arial" w:hAnsi="Arial"/>
                          <w:b/>
                          <w:bCs/>
                          <w:sz w:val="8"/>
                          <w:szCs w:val="10"/>
                          <w:lang w:val="et-EE"/>
                        </w:rPr>
                        <w:tab/>
                        <w:t>Platseebo paremus</w:t>
                      </w:r>
                    </w:p>
                    <w:p w14:paraId="26695D58" w14:textId="77777777" w:rsidR="00DD3A9A" w:rsidRPr="00D53E3F" w:rsidRDefault="00DD3A9A" w:rsidP="00DD3A9A">
                      <w:pPr>
                        <w:spacing w:line="120" w:lineRule="exact"/>
                        <w:ind w:left="-144" w:right="-144"/>
                        <w:jc w:val="center"/>
                        <w:rPr>
                          <w:rFonts w:ascii="Arial" w:hAnsi="Arial" w:cs="Arial"/>
                          <w:b/>
                          <w:bCs/>
                          <w:sz w:val="8"/>
                          <w:szCs w:val="10"/>
                          <w:lang w:val="et-EE"/>
                        </w:rPr>
                      </w:pPr>
                    </w:p>
                  </w:txbxContent>
                </v:textbox>
                <w10:wrap anchorx="margin"/>
              </v:shape>
            </w:pict>
          </mc:Fallback>
        </mc:AlternateContent>
      </w:r>
      <w:r w:rsidRPr="00124FFC">
        <w:rPr>
          <w:noProof/>
          <w:color w:val="000000" w:themeColor="text1"/>
        </w:rPr>
        <mc:AlternateContent>
          <mc:Choice Requires="wps">
            <w:drawing>
              <wp:anchor distT="45720" distB="45720" distL="114300" distR="114300" simplePos="0" relativeHeight="251659264" behindDoc="0" locked="0" layoutInCell="1" allowOverlap="1" wp14:anchorId="31D96C73" wp14:editId="24156578">
                <wp:simplePos x="0" y="0"/>
                <wp:positionH relativeFrom="margin">
                  <wp:posOffset>15875</wp:posOffset>
                </wp:positionH>
                <wp:positionV relativeFrom="paragraph">
                  <wp:posOffset>1433830</wp:posOffset>
                </wp:positionV>
                <wp:extent cx="1203960" cy="385445"/>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385445"/>
                        </a:xfrm>
                        <a:prstGeom prst="rect">
                          <a:avLst/>
                        </a:prstGeom>
                        <a:solidFill>
                          <a:srgbClr val="FFFFFF"/>
                        </a:solidFill>
                        <a:ln w="9525">
                          <a:solidFill>
                            <a:srgbClr val="FFFFFF"/>
                          </a:solidFill>
                          <a:miter lim="800000"/>
                          <a:headEnd/>
                          <a:tailEnd/>
                        </a:ln>
                      </wps:spPr>
                      <wps:txbx>
                        <w:txbxContent>
                          <w:p w14:paraId="24A81467" w14:textId="77777777" w:rsidR="00DF3BCA" w:rsidRPr="00D53E3F" w:rsidRDefault="00DF3BCA" w:rsidP="00DF3BCA">
                            <w:pPr>
                              <w:ind w:left="-144" w:right="-144"/>
                              <w:rPr>
                                <w:rFonts w:ascii="Arial" w:hAnsi="Arial" w:cs="Arial"/>
                                <w:b/>
                                <w:bCs/>
                                <w:sz w:val="12"/>
                                <w:szCs w:val="14"/>
                                <w:lang w:val="et-EE"/>
                              </w:rPr>
                            </w:pPr>
                            <w:r w:rsidRPr="00D53E3F">
                              <w:rPr>
                                <w:rFonts w:ascii="Arial" w:hAnsi="Arial"/>
                                <w:b/>
                                <w:bCs/>
                                <w:sz w:val="12"/>
                                <w:szCs w:val="14"/>
                                <w:lang w:val="et-EE"/>
                              </w:rPr>
                              <w:t>Annus</w:t>
                            </w:r>
                          </w:p>
                          <w:p w14:paraId="5F236EE9" w14:textId="77777777" w:rsidR="00DF3BCA" w:rsidRPr="00D53E3F" w:rsidRDefault="00DF3BCA" w:rsidP="00DF3BCA">
                            <w:pPr>
                              <w:ind w:left="-144" w:right="-144"/>
                              <w:rPr>
                                <w:rFonts w:ascii="Arial" w:hAnsi="Arial" w:cs="Arial"/>
                                <w:b/>
                                <w:bCs/>
                                <w:sz w:val="12"/>
                                <w:szCs w:val="14"/>
                                <w:lang w:val="et-EE"/>
                              </w:rPr>
                            </w:pPr>
                            <w:r w:rsidRPr="00D53E3F">
                              <w:rPr>
                                <w:rFonts w:ascii="Arial" w:hAnsi="Arial"/>
                                <w:b/>
                                <w:bCs/>
                                <w:sz w:val="12"/>
                                <w:szCs w:val="14"/>
                                <w:lang w:val="et-EE"/>
                              </w:rPr>
                              <w:t xml:space="preserve">80 mg (40%) </w:t>
                            </w:r>
                            <w:r w:rsidRPr="00D53E3F">
                              <w:rPr>
                                <w:rFonts w:ascii="Arial" w:hAnsi="Arial"/>
                                <w:b/>
                                <w:bCs/>
                                <w:i/>
                                <w:iCs/>
                                <w:sz w:val="12"/>
                                <w:szCs w:val="14"/>
                                <w:lang w:val="et-EE"/>
                              </w:rPr>
                              <w:t>vs.</w:t>
                            </w:r>
                            <w:r w:rsidRPr="00D53E3F">
                              <w:rPr>
                                <w:rFonts w:ascii="Arial" w:hAnsi="Arial"/>
                                <w:b/>
                                <w:bCs/>
                                <w:sz w:val="12"/>
                                <w:szCs w:val="14"/>
                                <w:lang w:val="et-EE"/>
                              </w:rPr>
                              <w:t xml:space="preserve"> platseebo (40%)</w:t>
                            </w:r>
                          </w:p>
                          <w:p w14:paraId="6D62C306" w14:textId="77777777" w:rsidR="00DF3BCA" w:rsidRPr="00D53E3F" w:rsidRDefault="00DF3BCA" w:rsidP="00DF3BCA">
                            <w:pPr>
                              <w:ind w:left="-144" w:right="-144"/>
                              <w:rPr>
                                <w:rFonts w:ascii="Arial" w:hAnsi="Arial" w:cs="Arial"/>
                                <w:b/>
                                <w:bCs/>
                                <w:sz w:val="12"/>
                                <w:szCs w:val="14"/>
                                <w:lang w:val="et-EE"/>
                              </w:rPr>
                            </w:pPr>
                            <w:r w:rsidRPr="00D53E3F">
                              <w:rPr>
                                <w:rFonts w:ascii="Arial" w:hAnsi="Arial"/>
                                <w:b/>
                                <w:bCs/>
                                <w:sz w:val="12"/>
                                <w:szCs w:val="14"/>
                                <w:lang w:val="et-EE"/>
                              </w:rPr>
                              <w:t xml:space="preserve">20 mg (40%) </w:t>
                            </w:r>
                            <w:r w:rsidRPr="00D53E3F">
                              <w:rPr>
                                <w:rFonts w:ascii="Arial" w:hAnsi="Arial"/>
                                <w:b/>
                                <w:bCs/>
                                <w:i/>
                                <w:iCs/>
                                <w:sz w:val="12"/>
                                <w:szCs w:val="14"/>
                                <w:lang w:val="et-EE"/>
                              </w:rPr>
                              <w:t>vs.</w:t>
                            </w:r>
                            <w:r w:rsidRPr="00D53E3F">
                              <w:rPr>
                                <w:rFonts w:ascii="Arial" w:hAnsi="Arial"/>
                                <w:b/>
                                <w:bCs/>
                                <w:sz w:val="12"/>
                                <w:szCs w:val="14"/>
                                <w:lang w:val="et-EE"/>
                              </w:rPr>
                              <w:t xml:space="preserve"> platseebo (40%)</w:t>
                            </w:r>
                          </w:p>
                          <w:p w14:paraId="00E0A9FB" w14:textId="77777777" w:rsidR="00DD3A9A" w:rsidRPr="00D53E3F" w:rsidRDefault="00DD3A9A" w:rsidP="005C33D3">
                            <w:pPr>
                              <w:ind w:left="-144" w:right="-144"/>
                              <w:rPr>
                                <w:rFonts w:ascii="Arial" w:hAnsi="Arial" w:cs="Arial"/>
                                <w:b/>
                                <w:bCs/>
                                <w:sz w:val="12"/>
                                <w:szCs w:val="14"/>
                                <w:lang w:val="et-E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96C73" id="Text Box 13" o:spid="_x0000_s1040" type="#_x0000_t202" style="position:absolute;margin-left:1.25pt;margin-top:112.9pt;width:94.8pt;height:30.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" strokecolor="white">
                <v:textbox>
                  <w:txbxContent>
                    <w:p w14:paraId="24A81467" w14:textId="77777777" w:rsidR="00DF3BCA" w:rsidRPr="00D53E3F" w:rsidRDefault="00DF3BCA" w:rsidP="00DF3BCA">
                      <w:pPr>
                        <w:ind w:left="-144" w:right="-144"/>
                        <w:rPr>
                          <w:rFonts w:ascii="Arial" w:hAnsi="Arial" w:cs="Arial"/>
                          <w:b/>
                          <w:bCs/>
                          <w:sz w:val="12"/>
                          <w:szCs w:val="14"/>
                          <w:lang w:val="et-EE"/>
                        </w:rPr>
                      </w:pPr>
                      <w:r w:rsidRPr="00D53E3F">
                        <w:rPr>
                          <w:rFonts w:ascii="Arial" w:hAnsi="Arial"/>
                          <w:b/>
                          <w:bCs/>
                          <w:sz w:val="12"/>
                          <w:szCs w:val="14"/>
                          <w:lang w:val="et-EE"/>
                        </w:rPr>
                        <w:t>Annus</w:t>
                      </w:r>
                    </w:p>
                    <w:p w14:paraId="5F236EE9" w14:textId="77777777" w:rsidR="00DF3BCA" w:rsidRPr="00D53E3F" w:rsidRDefault="00DF3BCA" w:rsidP="00DF3BCA">
                      <w:pPr>
                        <w:ind w:left="-144" w:right="-144"/>
                        <w:rPr>
                          <w:rFonts w:ascii="Arial" w:hAnsi="Arial" w:cs="Arial"/>
                          <w:b/>
                          <w:bCs/>
                          <w:sz w:val="12"/>
                          <w:szCs w:val="14"/>
                          <w:lang w:val="et-EE"/>
                        </w:rPr>
                      </w:pPr>
                      <w:r w:rsidRPr="00D53E3F">
                        <w:rPr>
                          <w:rFonts w:ascii="Arial" w:hAnsi="Arial"/>
                          <w:b/>
                          <w:bCs/>
                          <w:sz w:val="12"/>
                          <w:szCs w:val="14"/>
                          <w:lang w:val="et-EE"/>
                        </w:rPr>
                        <w:t xml:space="preserve">80 mg (40%) </w:t>
                      </w:r>
                      <w:r w:rsidRPr="00D53E3F">
                        <w:rPr>
                          <w:rFonts w:ascii="Arial" w:hAnsi="Arial"/>
                          <w:b/>
                          <w:bCs/>
                          <w:i/>
                          <w:iCs/>
                          <w:sz w:val="12"/>
                          <w:szCs w:val="14"/>
                          <w:lang w:val="et-EE"/>
                        </w:rPr>
                        <w:t>vs.</w:t>
                      </w:r>
                      <w:r w:rsidRPr="00D53E3F">
                        <w:rPr>
                          <w:rFonts w:ascii="Arial" w:hAnsi="Arial"/>
                          <w:b/>
                          <w:bCs/>
                          <w:sz w:val="12"/>
                          <w:szCs w:val="14"/>
                          <w:lang w:val="et-EE"/>
                        </w:rPr>
                        <w:t xml:space="preserve"> platseebo (40%)</w:t>
                      </w:r>
                    </w:p>
                    <w:p w14:paraId="6D62C306" w14:textId="77777777" w:rsidR="00DF3BCA" w:rsidRPr="00D53E3F" w:rsidRDefault="00DF3BCA" w:rsidP="00DF3BCA">
                      <w:pPr>
                        <w:ind w:left="-144" w:right="-144"/>
                        <w:rPr>
                          <w:rFonts w:ascii="Arial" w:hAnsi="Arial" w:cs="Arial"/>
                          <w:b/>
                          <w:bCs/>
                          <w:sz w:val="12"/>
                          <w:szCs w:val="14"/>
                          <w:lang w:val="et-EE"/>
                        </w:rPr>
                      </w:pPr>
                      <w:r w:rsidRPr="00D53E3F">
                        <w:rPr>
                          <w:rFonts w:ascii="Arial" w:hAnsi="Arial"/>
                          <w:b/>
                          <w:bCs/>
                          <w:sz w:val="12"/>
                          <w:szCs w:val="14"/>
                          <w:lang w:val="et-EE"/>
                        </w:rPr>
                        <w:t xml:space="preserve">20 mg (40%) </w:t>
                      </w:r>
                      <w:r w:rsidRPr="00D53E3F">
                        <w:rPr>
                          <w:rFonts w:ascii="Arial" w:hAnsi="Arial"/>
                          <w:b/>
                          <w:bCs/>
                          <w:i/>
                          <w:iCs/>
                          <w:sz w:val="12"/>
                          <w:szCs w:val="14"/>
                          <w:lang w:val="et-EE"/>
                        </w:rPr>
                        <w:t>vs.</w:t>
                      </w:r>
                      <w:r w:rsidRPr="00D53E3F">
                        <w:rPr>
                          <w:rFonts w:ascii="Arial" w:hAnsi="Arial"/>
                          <w:b/>
                          <w:bCs/>
                          <w:sz w:val="12"/>
                          <w:szCs w:val="14"/>
                          <w:lang w:val="et-EE"/>
                        </w:rPr>
                        <w:t xml:space="preserve"> platseebo (40%)</w:t>
                      </w:r>
                    </w:p>
                    <w:p w14:paraId="00E0A9FB" w14:textId="77777777" w:rsidR="00DD3A9A" w:rsidRPr="00D53E3F" w:rsidRDefault="00DD3A9A" w:rsidP="005C33D3">
                      <w:pPr>
                        <w:ind w:left="-144" w:right="-144"/>
                        <w:rPr>
                          <w:rFonts w:ascii="Arial" w:hAnsi="Arial" w:cs="Arial"/>
                          <w:b/>
                          <w:bCs/>
                          <w:sz w:val="12"/>
                          <w:szCs w:val="14"/>
                          <w:lang w:val="et-EE"/>
                        </w:rPr>
                      </w:pPr>
                    </w:p>
                  </w:txbxContent>
                </v:textbox>
                <w10:wrap anchorx="margin"/>
              </v:shape>
            </w:pict>
          </mc:Fallback>
        </mc:AlternateContent>
      </w:r>
      <w:r w:rsidRPr="00124FFC">
        <w:rPr>
          <w:noProof/>
          <w:color w:val="000000" w:themeColor="text1"/>
        </w:rPr>
        <mc:AlternateContent>
          <mc:Choice Requires="wps">
            <w:drawing>
              <wp:anchor distT="45720" distB="45720" distL="114300" distR="114300" simplePos="0" relativeHeight="251658240" behindDoc="0" locked="0" layoutInCell="1" allowOverlap="1" wp14:anchorId="7D2242ED" wp14:editId="60658BB3">
                <wp:simplePos x="0" y="0"/>
                <wp:positionH relativeFrom="margin">
                  <wp:posOffset>15875</wp:posOffset>
                </wp:positionH>
                <wp:positionV relativeFrom="paragraph">
                  <wp:posOffset>1047750</wp:posOffset>
                </wp:positionV>
                <wp:extent cx="855980" cy="386080"/>
                <wp:effectExtent l="0" t="0" r="127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386080"/>
                        </a:xfrm>
                        <a:prstGeom prst="rect">
                          <a:avLst/>
                        </a:prstGeom>
                        <a:solidFill>
                          <a:srgbClr val="FFFFFF"/>
                        </a:solidFill>
                        <a:ln w="9525">
                          <a:solidFill>
                            <a:srgbClr val="FFFFFF"/>
                          </a:solidFill>
                          <a:miter lim="800000"/>
                          <a:headEnd/>
                          <a:tailEnd/>
                        </a:ln>
                      </wps:spPr>
                      <wps:txbx>
                        <w:txbxContent>
                          <w:p w14:paraId="16FB7724" w14:textId="77777777" w:rsidR="00DF3BCA" w:rsidRPr="007B1F77" w:rsidRDefault="00DF3BCA" w:rsidP="00DF3BCA">
                            <w:pPr>
                              <w:ind w:left="-144" w:right="-144"/>
                              <w:rPr>
                                <w:rFonts w:ascii="Arial" w:hAnsi="Arial" w:cs="Arial"/>
                                <w:b/>
                                <w:bCs/>
                                <w:sz w:val="12"/>
                                <w:szCs w:val="14"/>
                                <w:lang w:val="et-EE"/>
                              </w:rPr>
                            </w:pPr>
                            <w:r w:rsidRPr="007B1F77">
                              <w:rPr>
                                <w:rFonts w:ascii="Arial" w:hAnsi="Arial"/>
                                <w:b/>
                                <w:bCs/>
                                <w:sz w:val="12"/>
                                <w:szCs w:val="14"/>
                                <w:lang w:val="et-EE"/>
                              </w:rPr>
                              <w:t>NYHA (uuringueelne)</w:t>
                            </w:r>
                          </w:p>
                          <w:p w14:paraId="48166576" w14:textId="77777777" w:rsidR="00DF3BCA" w:rsidRPr="007B1F77" w:rsidRDefault="00DF3BCA" w:rsidP="00DF3BCA">
                            <w:pPr>
                              <w:ind w:left="-144" w:right="-144"/>
                              <w:rPr>
                                <w:rFonts w:ascii="Arial" w:hAnsi="Arial" w:cs="Arial"/>
                                <w:b/>
                                <w:bCs/>
                                <w:sz w:val="12"/>
                                <w:szCs w:val="14"/>
                                <w:lang w:val="et-EE"/>
                              </w:rPr>
                            </w:pPr>
                            <w:r w:rsidRPr="007B1F77">
                              <w:rPr>
                                <w:rFonts w:ascii="Arial" w:hAnsi="Arial"/>
                                <w:b/>
                                <w:bCs/>
                                <w:sz w:val="12"/>
                                <w:szCs w:val="14"/>
                                <w:lang w:val="et-EE"/>
                              </w:rPr>
                              <w:t>I või II klass (68%)</w:t>
                            </w:r>
                          </w:p>
                          <w:p w14:paraId="1E3F415A" w14:textId="77777777" w:rsidR="00DF3BCA" w:rsidRPr="00D53E3F" w:rsidRDefault="00DF3BCA" w:rsidP="00DF3BCA">
                            <w:pPr>
                              <w:ind w:left="-144" w:right="-144"/>
                              <w:rPr>
                                <w:rFonts w:ascii="Arial" w:hAnsi="Arial" w:cs="Arial"/>
                                <w:b/>
                                <w:bCs/>
                                <w:sz w:val="12"/>
                                <w:szCs w:val="14"/>
                                <w:lang w:val="et-EE"/>
                              </w:rPr>
                            </w:pPr>
                            <w:r w:rsidRPr="00D53E3F">
                              <w:rPr>
                                <w:rFonts w:ascii="Arial" w:hAnsi="Arial"/>
                                <w:b/>
                                <w:bCs/>
                                <w:sz w:val="12"/>
                                <w:szCs w:val="14"/>
                                <w:lang w:val="et-EE"/>
                              </w:rPr>
                              <w:t>III klass (32%)</w:t>
                            </w:r>
                          </w:p>
                          <w:p w14:paraId="7BBAD93B" w14:textId="77777777" w:rsidR="00DD3A9A" w:rsidRPr="00D53E3F" w:rsidRDefault="00DD3A9A" w:rsidP="005C33D3">
                            <w:pPr>
                              <w:ind w:left="-144" w:right="-144"/>
                              <w:rPr>
                                <w:rFonts w:ascii="Arial" w:hAnsi="Arial" w:cs="Arial"/>
                                <w:b/>
                                <w:bCs/>
                                <w:sz w:val="12"/>
                                <w:szCs w:val="14"/>
                                <w:lang w:val="et-E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242ED" id="Text Box 12" o:spid="_x0000_s1041" type="#_x0000_t202" style="position:absolute;margin-left:1.25pt;margin-top:82.5pt;width:67.4pt;height:30.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" strokecolor="white">
                <v:textbox>
                  <w:txbxContent>
                    <w:p w14:paraId="16FB7724" w14:textId="77777777" w:rsidR="00DF3BCA" w:rsidRPr="007B1F77" w:rsidRDefault="00DF3BCA" w:rsidP="00DF3BCA">
                      <w:pPr>
                        <w:ind w:left="-144" w:right="-144"/>
                        <w:rPr>
                          <w:rFonts w:ascii="Arial" w:hAnsi="Arial" w:cs="Arial"/>
                          <w:b/>
                          <w:bCs/>
                          <w:sz w:val="12"/>
                          <w:szCs w:val="14"/>
                          <w:lang w:val="et-EE"/>
                        </w:rPr>
                      </w:pPr>
                      <w:r w:rsidRPr="007B1F77">
                        <w:rPr>
                          <w:rFonts w:ascii="Arial" w:hAnsi="Arial"/>
                          <w:b/>
                          <w:bCs/>
                          <w:sz w:val="12"/>
                          <w:szCs w:val="14"/>
                          <w:lang w:val="et-EE"/>
                        </w:rPr>
                        <w:t>NYHA (uuringueelne)</w:t>
                      </w:r>
                    </w:p>
                    <w:p w14:paraId="48166576" w14:textId="77777777" w:rsidR="00DF3BCA" w:rsidRPr="007B1F77" w:rsidRDefault="00DF3BCA" w:rsidP="00DF3BCA">
                      <w:pPr>
                        <w:ind w:left="-144" w:right="-144"/>
                        <w:rPr>
                          <w:rFonts w:ascii="Arial" w:hAnsi="Arial" w:cs="Arial"/>
                          <w:b/>
                          <w:bCs/>
                          <w:sz w:val="12"/>
                          <w:szCs w:val="14"/>
                          <w:lang w:val="et-EE"/>
                        </w:rPr>
                      </w:pPr>
                      <w:r w:rsidRPr="007B1F77">
                        <w:rPr>
                          <w:rFonts w:ascii="Arial" w:hAnsi="Arial"/>
                          <w:b/>
                          <w:bCs/>
                          <w:sz w:val="12"/>
                          <w:szCs w:val="14"/>
                          <w:lang w:val="et-EE"/>
                        </w:rPr>
                        <w:t>I või II klass (68%)</w:t>
                      </w:r>
                    </w:p>
                    <w:p w14:paraId="1E3F415A" w14:textId="77777777" w:rsidR="00DF3BCA" w:rsidRPr="00D53E3F" w:rsidRDefault="00DF3BCA" w:rsidP="00DF3BCA">
                      <w:pPr>
                        <w:ind w:left="-144" w:right="-144"/>
                        <w:rPr>
                          <w:rFonts w:ascii="Arial" w:hAnsi="Arial" w:cs="Arial"/>
                          <w:b/>
                          <w:bCs/>
                          <w:sz w:val="12"/>
                          <w:szCs w:val="14"/>
                          <w:lang w:val="et-EE"/>
                        </w:rPr>
                      </w:pPr>
                      <w:r w:rsidRPr="00D53E3F">
                        <w:rPr>
                          <w:rFonts w:ascii="Arial" w:hAnsi="Arial"/>
                          <w:b/>
                          <w:bCs/>
                          <w:sz w:val="12"/>
                          <w:szCs w:val="14"/>
                          <w:lang w:val="et-EE"/>
                        </w:rPr>
                        <w:t>III klass (32%)</w:t>
                      </w:r>
                    </w:p>
                    <w:p w14:paraId="7BBAD93B" w14:textId="77777777" w:rsidR="00DD3A9A" w:rsidRPr="00D53E3F" w:rsidRDefault="00DD3A9A" w:rsidP="005C33D3">
                      <w:pPr>
                        <w:ind w:left="-144" w:right="-144"/>
                        <w:rPr>
                          <w:rFonts w:ascii="Arial" w:hAnsi="Arial" w:cs="Arial"/>
                          <w:b/>
                          <w:bCs/>
                          <w:sz w:val="12"/>
                          <w:szCs w:val="14"/>
                          <w:lang w:val="et-EE"/>
                        </w:rPr>
                      </w:pPr>
                    </w:p>
                  </w:txbxContent>
                </v:textbox>
                <w10:wrap anchorx="margin"/>
              </v:shape>
            </w:pict>
          </mc:Fallback>
        </mc:AlternateContent>
      </w:r>
      <w:r w:rsidRPr="00124FFC">
        <w:rPr>
          <w:noProof/>
          <w:color w:val="000000" w:themeColor="text1"/>
        </w:rPr>
        <mc:AlternateContent>
          <mc:Choice Requires="wps">
            <w:drawing>
              <wp:anchor distT="45720" distB="45720" distL="114300" distR="114300" simplePos="0" relativeHeight="251657216" behindDoc="0" locked="0" layoutInCell="1" allowOverlap="1" wp14:anchorId="266E856C" wp14:editId="30B693E2">
                <wp:simplePos x="0" y="0"/>
                <wp:positionH relativeFrom="margin">
                  <wp:posOffset>28575</wp:posOffset>
                </wp:positionH>
                <wp:positionV relativeFrom="paragraph">
                  <wp:posOffset>633730</wp:posOffset>
                </wp:positionV>
                <wp:extent cx="749300" cy="38544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85445"/>
                        </a:xfrm>
                        <a:prstGeom prst="rect">
                          <a:avLst/>
                        </a:prstGeom>
                        <a:solidFill>
                          <a:srgbClr val="FFFFFF"/>
                        </a:solidFill>
                        <a:ln w="9525">
                          <a:solidFill>
                            <a:srgbClr val="FFFFFF"/>
                          </a:solidFill>
                          <a:miter lim="800000"/>
                          <a:headEnd/>
                          <a:tailEnd/>
                        </a:ln>
                      </wps:spPr>
                      <wps:txbx>
                        <w:txbxContent>
                          <w:p w14:paraId="2F15B8E5" w14:textId="77777777" w:rsidR="00DF3BCA" w:rsidRPr="007B1F77" w:rsidRDefault="00DF3BCA" w:rsidP="00DF3BCA">
                            <w:pPr>
                              <w:ind w:left="-144" w:right="-144"/>
                              <w:rPr>
                                <w:rFonts w:ascii="Arial" w:hAnsi="Arial" w:cs="Arial"/>
                                <w:b/>
                                <w:bCs/>
                                <w:sz w:val="12"/>
                                <w:szCs w:val="14"/>
                                <w:lang w:val="et-EE"/>
                              </w:rPr>
                            </w:pPr>
                            <w:r w:rsidRPr="007B1F77">
                              <w:rPr>
                                <w:rFonts w:ascii="Arial" w:hAnsi="Arial"/>
                                <w:b/>
                                <w:bCs/>
                                <w:i/>
                                <w:iCs/>
                                <w:sz w:val="12"/>
                                <w:szCs w:val="14"/>
                                <w:lang w:val="et-EE"/>
                              </w:rPr>
                              <w:t>TTR</w:t>
                            </w:r>
                            <w:r w:rsidRPr="007B1F77">
                              <w:rPr>
                                <w:rFonts w:ascii="Arial" w:hAnsi="Arial"/>
                                <w:b/>
                                <w:bCs/>
                                <w:sz w:val="12"/>
                                <w:szCs w:val="14"/>
                                <w:lang w:val="et-EE"/>
                              </w:rPr>
                              <w:noBreakHyphen/>
                              <w:t>i genotüüp</w:t>
                            </w:r>
                          </w:p>
                          <w:p w14:paraId="6F62EDF9" w14:textId="77777777" w:rsidR="00DF3BCA" w:rsidRPr="007B1F77" w:rsidRDefault="00DF3BCA" w:rsidP="00DF3BCA">
                            <w:pPr>
                              <w:ind w:left="-144" w:right="-144"/>
                              <w:rPr>
                                <w:rFonts w:ascii="Arial" w:hAnsi="Arial" w:cs="Arial"/>
                                <w:b/>
                                <w:bCs/>
                                <w:sz w:val="12"/>
                                <w:szCs w:val="14"/>
                                <w:lang w:val="et-EE"/>
                              </w:rPr>
                            </w:pPr>
                            <w:r w:rsidRPr="007B1F77">
                              <w:rPr>
                                <w:rFonts w:ascii="Arial" w:hAnsi="Arial"/>
                                <w:b/>
                                <w:bCs/>
                                <w:sz w:val="12"/>
                                <w:szCs w:val="14"/>
                                <w:lang w:val="et-EE"/>
                              </w:rPr>
                              <w:t>ATTRm (24%)</w:t>
                            </w:r>
                          </w:p>
                          <w:p w14:paraId="41505FEB" w14:textId="77777777" w:rsidR="00DF3BCA" w:rsidRPr="007B1F77" w:rsidRDefault="00DF3BCA" w:rsidP="00DF3BCA">
                            <w:pPr>
                              <w:ind w:left="-144" w:right="-144"/>
                              <w:rPr>
                                <w:rFonts w:ascii="Arial" w:hAnsi="Arial" w:cs="Arial"/>
                                <w:b/>
                                <w:bCs/>
                                <w:sz w:val="12"/>
                                <w:szCs w:val="14"/>
                                <w:lang w:val="et-EE"/>
                              </w:rPr>
                            </w:pPr>
                            <w:r w:rsidRPr="007B1F77">
                              <w:rPr>
                                <w:rFonts w:ascii="Arial" w:hAnsi="Arial"/>
                                <w:b/>
                                <w:bCs/>
                                <w:sz w:val="12"/>
                                <w:szCs w:val="14"/>
                                <w:lang w:val="et-EE"/>
                              </w:rPr>
                              <w:t>ATTRwt (76%)</w:t>
                            </w:r>
                          </w:p>
                          <w:p w14:paraId="437C9AF4" w14:textId="77777777" w:rsidR="00DD3A9A" w:rsidRPr="007B1F77" w:rsidRDefault="00DD3A9A" w:rsidP="005C33D3">
                            <w:pPr>
                              <w:ind w:left="-144" w:right="-144"/>
                              <w:rPr>
                                <w:rFonts w:ascii="Arial" w:hAnsi="Arial" w:cs="Arial"/>
                                <w:b/>
                                <w:bCs/>
                                <w:sz w:val="12"/>
                                <w:szCs w:val="14"/>
                                <w:lang w:val="et-E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E856C" id="Text Box 11" o:spid="_x0000_s1042" type="#_x0000_t202" style="position:absolute;margin-left:2.25pt;margin-top:49.9pt;width:59pt;height:30.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" strokecolor="white">
                <v:textbox>
                  <w:txbxContent>
                    <w:p w14:paraId="2F15B8E5" w14:textId="77777777" w:rsidR="00DF3BCA" w:rsidRPr="007B1F77" w:rsidRDefault="00DF3BCA" w:rsidP="00DF3BCA">
                      <w:pPr>
                        <w:ind w:left="-144" w:right="-144"/>
                        <w:rPr>
                          <w:rFonts w:ascii="Arial" w:hAnsi="Arial" w:cs="Arial"/>
                          <w:b/>
                          <w:bCs/>
                          <w:sz w:val="12"/>
                          <w:szCs w:val="14"/>
                          <w:lang w:val="et-EE"/>
                        </w:rPr>
                      </w:pPr>
                      <w:r w:rsidRPr="007B1F77">
                        <w:rPr>
                          <w:rFonts w:ascii="Arial" w:hAnsi="Arial"/>
                          <w:b/>
                          <w:bCs/>
                          <w:i/>
                          <w:iCs/>
                          <w:sz w:val="12"/>
                          <w:szCs w:val="14"/>
                          <w:lang w:val="et-EE"/>
                        </w:rPr>
                        <w:t>TTR</w:t>
                      </w:r>
                      <w:r w:rsidRPr="007B1F77">
                        <w:rPr>
                          <w:rFonts w:ascii="Arial" w:hAnsi="Arial"/>
                          <w:b/>
                          <w:bCs/>
                          <w:sz w:val="12"/>
                          <w:szCs w:val="14"/>
                          <w:lang w:val="et-EE"/>
                        </w:rPr>
                        <w:noBreakHyphen/>
                        <w:t>i genotüüp</w:t>
                      </w:r>
                    </w:p>
                    <w:p w14:paraId="6F62EDF9" w14:textId="77777777" w:rsidR="00DF3BCA" w:rsidRPr="007B1F77" w:rsidRDefault="00DF3BCA" w:rsidP="00DF3BCA">
                      <w:pPr>
                        <w:ind w:left="-144" w:right="-144"/>
                        <w:rPr>
                          <w:rFonts w:ascii="Arial" w:hAnsi="Arial" w:cs="Arial"/>
                          <w:b/>
                          <w:bCs/>
                          <w:sz w:val="12"/>
                          <w:szCs w:val="14"/>
                          <w:lang w:val="et-EE"/>
                        </w:rPr>
                      </w:pPr>
                      <w:r w:rsidRPr="007B1F77">
                        <w:rPr>
                          <w:rFonts w:ascii="Arial" w:hAnsi="Arial"/>
                          <w:b/>
                          <w:bCs/>
                          <w:sz w:val="12"/>
                          <w:szCs w:val="14"/>
                          <w:lang w:val="et-EE"/>
                        </w:rPr>
                        <w:t>ATTRm (24%)</w:t>
                      </w:r>
                    </w:p>
                    <w:p w14:paraId="41505FEB" w14:textId="77777777" w:rsidR="00DF3BCA" w:rsidRPr="007B1F77" w:rsidRDefault="00DF3BCA" w:rsidP="00DF3BCA">
                      <w:pPr>
                        <w:ind w:left="-144" w:right="-144"/>
                        <w:rPr>
                          <w:rFonts w:ascii="Arial" w:hAnsi="Arial" w:cs="Arial"/>
                          <w:b/>
                          <w:bCs/>
                          <w:sz w:val="12"/>
                          <w:szCs w:val="14"/>
                          <w:lang w:val="et-EE"/>
                        </w:rPr>
                      </w:pPr>
                      <w:r w:rsidRPr="007B1F77">
                        <w:rPr>
                          <w:rFonts w:ascii="Arial" w:hAnsi="Arial"/>
                          <w:b/>
                          <w:bCs/>
                          <w:sz w:val="12"/>
                          <w:szCs w:val="14"/>
                          <w:lang w:val="et-EE"/>
                        </w:rPr>
                        <w:t>ATTRwt (76%)</w:t>
                      </w:r>
                    </w:p>
                    <w:p w14:paraId="437C9AF4" w14:textId="77777777" w:rsidR="00DD3A9A" w:rsidRPr="007B1F77" w:rsidRDefault="00DD3A9A" w:rsidP="005C33D3">
                      <w:pPr>
                        <w:ind w:left="-144" w:right="-144"/>
                        <w:rPr>
                          <w:rFonts w:ascii="Arial" w:hAnsi="Arial" w:cs="Arial"/>
                          <w:b/>
                          <w:bCs/>
                          <w:sz w:val="12"/>
                          <w:szCs w:val="14"/>
                          <w:lang w:val="et-EE"/>
                        </w:rPr>
                      </w:pPr>
                    </w:p>
                  </w:txbxContent>
                </v:textbox>
                <w10:wrap anchorx="margin"/>
              </v:shape>
            </w:pict>
          </mc:Fallback>
        </mc:AlternateContent>
      </w:r>
      <w:r w:rsidRPr="00124FFC">
        <w:rPr>
          <w:noProof/>
          <w:color w:val="000000" w:themeColor="text1"/>
        </w:rPr>
        <mc:AlternateContent>
          <mc:Choice Requires="wps">
            <w:drawing>
              <wp:anchor distT="45720" distB="45720" distL="114300" distR="114300" simplePos="0" relativeHeight="251656192" behindDoc="0" locked="0" layoutInCell="1" allowOverlap="1" wp14:anchorId="79013581" wp14:editId="42C485DA">
                <wp:simplePos x="0" y="0"/>
                <wp:positionH relativeFrom="margin">
                  <wp:posOffset>9525</wp:posOffset>
                </wp:positionH>
                <wp:positionV relativeFrom="paragraph">
                  <wp:posOffset>316230</wp:posOffset>
                </wp:positionV>
                <wp:extent cx="1033780" cy="27305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273050"/>
                        </a:xfrm>
                        <a:prstGeom prst="rect">
                          <a:avLst/>
                        </a:prstGeom>
                        <a:solidFill>
                          <a:srgbClr val="FFFFFF"/>
                        </a:solidFill>
                        <a:ln w="9525">
                          <a:solidFill>
                            <a:srgbClr val="FFFFFF"/>
                          </a:solidFill>
                          <a:miter lim="800000"/>
                          <a:headEnd/>
                          <a:tailEnd/>
                        </a:ln>
                      </wps:spPr>
                      <wps:txbx>
                        <w:txbxContent>
                          <w:p w14:paraId="331C036F" w14:textId="77777777" w:rsidR="00DF3BCA" w:rsidRPr="00D53E3F" w:rsidRDefault="00DF3BCA" w:rsidP="00DF3BCA">
                            <w:pPr>
                              <w:ind w:left="-144" w:right="-144"/>
                              <w:rPr>
                                <w:rFonts w:ascii="Arial" w:hAnsi="Arial" w:cs="Arial"/>
                                <w:b/>
                                <w:bCs/>
                                <w:sz w:val="12"/>
                                <w:szCs w:val="14"/>
                                <w:lang w:val="et-EE"/>
                              </w:rPr>
                            </w:pPr>
                            <w:r w:rsidRPr="00D53E3F">
                              <w:rPr>
                                <w:rFonts w:ascii="Arial" w:hAnsi="Arial"/>
                                <w:b/>
                                <w:bCs/>
                                <w:sz w:val="12"/>
                                <w:szCs w:val="14"/>
                                <w:lang w:val="et-EE"/>
                              </w:rPr>
                              <w:t>Kokku – koondandmed</w:t>
                            </w:r>
                          </w:p>
                          <w:p w14:paraId="54BC82E7" w14:textId="77777777" w:rsidR="00DF3BCA" w:rsidRPr="00D53E3F" w:rsidRDefault="00DF3BCA" w:rsidP="00DF3BCA">
                            <w:pPr>
                              <w:ind w:left="-144" w:right="-144"/>
                              <w:rPr>
                                <w:rFonts w:ascii="Arial" w:hAnsi="Arial" w:cs="Arial"/>
                                <w:b/>
                                <w:bCs/>
                                <w:sz w:val="12"/>
                                <w:szCs w:val="14"/>
                                <w:lang w:val="et-EE"/>
                              </w:rPr>
                            </w:pPr>
                            <w:r w:rsidRPr="00D53E3F">
                              <w:rPr>
                                <w:rFonts w:ascii="Arial" w:hAnsi="Arial"/>
                                <w:b/>
                                <w:bCs/>
                                <w:sz w:val="12"/>
                                <w:szCs w:val="14"/>
                                <w:lang w:val="et-EE"/>
                              </w:rPr>
                              <w:t>V</w:t>
                            </w:r>
                            <w:r w:rsidR="003D7044" w:rsidRPr="003D7044">
                              <w:rPr>
                                <w:rFonts w:ascii="Arial" w:hAnsi="Arial"/>
                                <w:b/>
                                <w:bCs/>
                                <w:sz w:val="12"/>
                                <w:szCs w:val="14"/>
                                <w:lang w:val="et-EE"/>
                              </w:rPr>
                              <w:t>yndaqel</w:t>
                            </w:r>
                            <w:r w:rsidRPr="00D53E3F">
                              <w:rPr>
                                <w:rFonts w:ascii="Arial" w:hAnsi="Arial"/>
                                <w:b/>
                                <w:bCs/>
                                <w:sz w:val="12"/>
                                <w:szCs w:val="14"/>
                                <w:lang w:val="et-EE"/>
                              </w:rPr>
                              <w:t xml:space="preserve"> </w:t>
                            </w:r>
                            <w:r w:rsidRPr="00D53E3F">
                              <w:rPr>
                                <w:rFonts w:ascii="Arial" w:hAnsi="Arial"/>
                                <w:b/>
                                <w:bCs/>
                                <w:i/>
                                <w:iCs/>
                                <w:sz w:val="12"/>
                                <w:szCs w:val="14"/>
                                <w:lang w:val="et-EE"/>
                              </w:rPr>
                              <w:t>vs.</w:t>
                            </w:r>
                            <w:r w:rsidRPr="00D53E3F">
                              <w:rPr>
                                <w:rFonts w:ascii="Arial" w:hAnsi="Arial"/>
                                <w:b/>
                                <w:bCs/>
                                <w:sz w:val="12"/>
                                <w:szCs w:val="14"/>
                                <w:lang w:val="et-EE"/>
                              </w:rPr>
                              <w:t xml:space="preserve"> platseebo</w:t>
                            </w:r>
                          </w:p>
                          <w:p w14:paraId="5EF6BFFE" w14:textId="77777777" w:rsidR="00DD3A9A" w:rsidRPr="00D53E3F" w:rsidRDefault="00DD3A9A" w:rsidP="005C33D3">
                            <w:pPr>
                              <w:ind w:left="-144" w:right="-144"/>
                              <w:rPr>
                                <w:rFonts w:ascii="Arial" w:hAnsi="Arial" w:cs="Arial"/>
                                <w:b/>
                                <w:bCs/>
                                <w:sz w:val="12"/>
                                <w:szCs w:val="14"/>
                                <w:lang w:val="et-E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13581" id="Text Box 9" o:spid="_x0000_s1043" type="#_x0000_t202" style="position:absolute;margin-left:.75pt;margin-top:24.9pt;width:81.4pt;height:21.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" strokecolor="white">
                <v:textbox>
                  <w:txbxContent>
                    <w:p w14:paraId="331C036F" w14:textId="77777777" w:rsidR="00DF3BCA" w:rsidRPr="00D53E3F" w:rsidRDefault="00DF3BCA" w:rsidP="00DF3BCA">
                      <w:pPr>
                        <w:ind w:left="-144" w:right="-144"/>
                        <w:rPr>
                          <w:rFonts w:ascii="Arial" w:hAnsi="Arial" w:cs="Arial"/>
                          <w:b/>
                          <w:bCs/>
                          <w:sz w:val="12"/>
                          <w:szCs w:val="14"/>
                          <w:lang w:val="et-EE"/>
                        </w:rPr>
                      </w:pPr>
                      <w:r w:rsidRPr="00D53E3F">
                        <w:rPr>
                          <w:rFonts w:ascii="Arial" w:hAnsi="Arial"/>
                          <w:b/>
                          <w:bCs/>
                          <w:sz w:val="12"/>
                          <w:szCs w:val="14"/>
                          <w:lang w:val="et-EE"/>
                        </w:rPr>
                        <w:t>Kokku – koondandmed</w:t>
                      </w:r>
                    </w:p>
                    <w:p w14:paraId="54BC82E7" w14:textId="77777777" w:rsidR="00DF3BCA" w:rsidRPr="00D53E3F" w:rsidRDefault="00DF3BCA" w:rsidP="00DF3BCA">
                      <w:pPr>
                        <w:ind w:left="-144" w:right="-144"/>
                        <w:rPr>
                          <w:rFonts w:ascii="Arial" w:hAnsi="Arial" w:cs="Arial"/>
                          <w:b/>
                          <w:bCs/>
                          <w:sz w:val="12"/>
                          <w:szCs w:val="14"/>
                          <w:lang w:val="et-EE"/>
                        </w:rPr>
                      </w:pPr>
                      <w:r w:rsidRPr="00D53E3F">
                        <w:rPr>
                          <w:rFonts w:ascii="Arial" w:hAnsi="Arial"/>
                          <w:b/>
                          <w:bCs/>
                          <w:sz w:val="12"/>
                          <w:szCs w:val="14"/>
                          <w:lang w:val="et-EE"/>
                        </w:rPr>
                        <w:t>V</w:t>
                      </w:r>
                      <w:r w:rsidR="003D7044" w:rsidRPr="003D7044">
                        <w:rPr>
                          <w:rFonts w:ascii="Arial" w:hAnsi="Arial"/>
                          <w:b/>
                          <w:bCs/>
                          <w:sz w:val="12"/>
                          <w:szCs w:val="14"/>
                          <w:lang w:val="et-EE"/>
                        </w:rPr>
                        <w:t>yndaqel</w:t>
                      </w:r>
                      <w:r w:rsidRPr="00D53E3F">
                        <w:rPr>
                          <w:rFonts w:ascii="Arial" w:hAnsi="Arial"/>
                          <w:b/>
                          <w:bCs/>
                          <w:sz w:val="12"/>
                          <w:szCs w:val="14"/>
                          <w:lang w:val="et-EE"/>
                        </w:rPr>
                        <w:t xml:space="preserve"> </w:t>
                      </w:r>
                      <w:r w:rsidRPr="00D53E3F">
                        <w:rPr>
                          <w:rFonts w:ascii="Arial" w:hAnsi="Arial"/>
                          <w:b/>
                          <w:bCs/>
                          <w:i/>
                          <w:iCs/>
                          <w:sz w:val="12"/>
                          <w:szCs w:val="14"/>
                          <w:lang w:val="et-EE"/>
                        </w:rPr>
                        <w:t>vs.</w:t>
                      </w:r>
                      <w:r w:rsidRPr="00D53E3F">
                        <w:rPr>
                          <w:rFonts w:ascii="Arial" w:hAnsi="Arial"/>
                          <w:b/>
                          <w:bCs/>
                          <w:sz w:val="12"/>
                          <w:szCs w:val="14"/>
                          <w:lang w:val="et-EE"/>
                        </w:rPr>
                        <w:t xml:space="preserve"> platseebo</w:t>
                      </w:r>
                    </w:p>
                    <w:p w14:paraId="5EF6BFFE" w14:textId="77777777" w:rsidR="00DD3A9A" w:rsidRPr="00D53E3F" w:rsidRDefault="00DD3A9A" w:rsidP="005C33D3">
                      <w:pPr>
                        <w:ind w:left="-144" w:right="-144"/>
                        <w:rPr>
                          <w:rFonts w:ascii="Arial" w:hAnsi="Arial" w:cs="Arial"/>
                          <w:b/>
                          <w:bCs/>
                          <w:sz w:val="12"/>
                          <w:szCs w:val="14"/>
                          <w:lang w:val="et-EE"/>
                        </w:rPr>
                      </w:pPr>
                    </w:p>
                  </w:txbxContent>
                </v:textbox>
                <w10:wrap anchorx="margin"/>
              </v:shape>
            </w:pict>
          </mc:Fallback>
        </mc:AlternateContent>
      </w:r>
      <w:r w:rsidRPr="00124FFC">
        <w:rPr>
          <w:noProof/>
          <w:snapToGrid/>
          <w:color w:val="000000" w:themeColor="text1"/>
          <w:lang w:val="et-EE" w:eastAsia="en-US"/>
        </w:rPr>
        <w:drawing>
          <wp:inline distT="0" distB="0" distL="0" distR="0" wp14:anchorId="3E6E9BB0" wp14:editId="6B2EA7AB">
            <wp:extent cx="5673725" cy="211709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3725" cy="2117090"/>
                    </a:xfrm>
                    <a:prstGeom prst="rect">
                      <a:avLst/>
                    </a:prstGeom>
                    <a:noFill/>
                    <a:ln>
                      <a:noFill/>
                    </a:ln>
                  </pic:spPr>
                </pic:pic>
              </a:graphicData>
            </a:graphic>
          </wp:inline>
        </w:drawing>
      </w:r>
    </w:p>
    <w:p w14:paraId="6139AF73" w14:textId="77777777" w:rsidR="000330E5" w:rsidRPr="00124FFC" w:rsidRDefault="000330E5" w:rsidP="000330E5">
      <w:pPr>
        <w:rPr>
          <w:color w:val="000000" w:themeColor="text1"/>
          <w:szCs w:val="22"/>
          <w:lang w:val="et-EE"/>
        </w:rPr>
      </w:pPr>
      <w:r w:rsidRPr="00124FFC">
        <w:rPr>
          <w:color w:val="000000" w:themeColor="text1"/>
          <w:szCs w:val="22"/>
          <w:lang w:val="et-EE"/>
        </w:rPr>
        <w:lastRenderedPageBreak/>
        <w:t>Lühendid: ATTRm =  transtüretiini</w:t>
      </w:r>
      <w:r w:rsidR="00D50A25" w:rsidRPr="00124FFC">
        <w:rPr>
          <w:color w:val="000000" w:themeColor="text1"/>
          <w:szCs w:val="22"/>
          <w:lang w:val="et-EE"/>
        </w:rPr>
        <w:t>ga seotud</w:t>
      </w:r>
      <w:r w:rsidRPr="00124FFC">
        <w:rPr>
          <w:color w:val="000000" w:themeColor="text1"/>
          <w:szCs w:val="22"/>
          <w:lang w:val="et-EE"/>
        </w:rPr>
        <w:t xml:space="preserve"> </w:t>
      </w:r>
      <w:r w:rsidR="008D7D1C" w:rsidRPr="00124FFC">
        <w:rPr>
          <w:color w:val="000000" w:themeColor="text1"/>
          <w:szCs w:val="22"/>
          <w:lang w:val="et-EE"/>
        </w:rPr>
        <w:t xml:space="preserve">variantne </w:t>
      </w:r>
      <w:r w:rsidRPr="00124FFC">
        <w:rPr>
          <w:color w:val="000000" w:themeColor="text1"/>
          <w:szCs w:val="22"/>
          <w:lang w:val="et-EE"/>
        </w:rPr>
        <w:t>amüloid, ATTRwt =  transtüretiini</w:t>
      </w:r>
      <w:r w:rsidR="00D50A25" w:rsidRPr="00124FFC">
        <w:rPr>
          <w:color w:val="000000" w:themeColor="text1"/>
          <w:szCs w:val="22"/>
          <w:lang w:val="et-EE"/>
        </w:rPr>
        <w:t>ga seotud</w:t>
      </w:r>
      <w:r w:rsidRPr="00124FFC">
        <w:rPr>
          <w:color w:val="000000" w:themeColor="text1"/>
          <w:szCs w:val="22"/>
          <w:lang w:val="et-EE"/>
        </w:rPr>
        <w:t xml:space="preserve"> </w:t>
      </w:r>
      <w:r w:rsidR="008D7D1C" w:rsidRPr="00124FFC">
        <w:rPr>
          <w:color w:val="000000" w:themeColor="text1"/>
          <w:szCs w:val="22"/>
          <w:lang w:val="et-EE"/>
        </w:rPr>
        <w:t xml:space="preserve">metsikut tüüpi </w:t>
      </w:r>
      <w:r w:rsidRPr="00124FFC">
        <w:rPr>
          <w:color w:val="000000" w:themeColor="text1"/>
          <w:szCs w:val="22"/>
          <w:lang w:val="et-EE"/>
        </w:rPr>
        <w:t>amüloid, F</w:t>
      </w:r>
      <w:r w:rsidRPr="00124FFC">
        <w:rPr>
          <w:color w:val="000000" w:themeColor="text1"/>
          <w:szCs w:val="22"/>
          <w:lang w:val="et-EE"/>
        </w:rPr>
        <w:noBreakHyphen/>
        <w:t>S = Finkelstein</w:t>
      </w:r>
      <w:r w:rsidRPr="00124FFC">
        <w:rPr>
          <w:color w:val="000000" w:themeColor="text1"/>
          <w:szCs w:val="22"/>
          <w:lang w:val="et-EE"/>
        </w:rPr>
        <w:noBreakHyphen/>
        <w:t>Schoenfeld, CI = usaldusvahemik.</w:t>
      </w:r>
    </w:p>
    <w:p w14:paraId="7D0CC3D0" w14:textId="77777777" w:rsidR="000330E5" w:rsidRPr="00124FFC" w:rsidRDefault="000330E5" w:rsidP="000330E5">
      <w:pPr>
        <w:rPr>
          <w:color w:val="000000" w:themeColor="text1"/>
          <w:szCs w:val="22"/>
          <w:lang w:val="et-EE"/>
        </w:rPr>
      </w:pPr>
      <w:r w:rsidRPr="00124FFC">
        <w:rPr>
          <w:color w:val="000000" w:themeColor="text1"/>
          <w:szCs w:val="22"/>
          <w:lang w:val="et-EE"/>
        </w:rPr>
        <w:t>* F</w:t>
      </w:r>
      <w:r w:rsidRPr="00124FFC">
        <w:rPr>
          <w:color w:val="000000" w:themeColor="text1"/>
          <w:szCs w:val="22"/>
          <w:lang w:val="et-EE"/>
        </w:rPr>
        <w:noBreakHyphen/>
        <w:t>S</w:t>
      </w:r>
      <w:r w:rsidRPr="00124FFC">
        <w:rPr>
          <w:color w:val="000000" w:themeColor="text1"/>
          <w:szCs w:val="22"/>
          <w:lang w:val="et-EE"/>
        </w:rPr>
        <w:noBreakHyphen/>
        <w:t xml:space="preserve">i meetodi tulemused on esitatud eelistulemuste suhtena (põhinevad üldsuremusel ja kardiovaskulaarsete haigusseisunditega seotud hospitaliseerimiste </w:t>
      </w:r>
      <w:r w:rsidR="008D7D1C" w:rsidRPr="00124FFC">
        <w:rPr>
          <w:color w:val="000000" w:themeColor="text1"/>
          <w:szCs w:val="22"/>
          <w:lang w:val="et-EE"/>
        </w:rPr>
        <w:t>esinemis</w:t>
      </w:r>
      <w:r w:rsidRPr="00124FFC">
        <w:rPr>
          <w:color w:val="000000" w:themeColor="text1"/>
          <w:szCs w:val="22"/>
          <w:lang w:val="et-EE"/>
        </w:rPr>
        <w:t>sagedusel). Eelistulemuste suhe on ravimit saanud patsientide paaride eelistulemuste arvu ja platseebot saanud patsientide paaride eelistulemuste arvu jagatis.</w:t>
      </w:r>
    </w:p>
    <w:p w14:paraId="6DC0F81F" w14:textId="77777777" w:rsidR="000330E5" w:rsidRPr="0081344C" w:rsidRDefault="000330E5" w:rsidP="000330E5">
      <w:pPr>
        <w:rPr>
          <w:color w:val="000000" w:themeColor="text1"/>
          <w:sz w:val="16"/>
          <w:szCs w:val="16"/>
          <w:lang w:val="et-EE"/>
        </w:rPr>
      </w:pPr>
      <w:r w:rsidRPr="00124FFC">
        <w:rPr>
          <w:color w:val="000000" w:themeColor="text1"/>
          <w:szCs w:val="22"/>
          <w:lang w:val="et-EE"/>
        </w:rPr>
        <w:t>Südamesiirdamist ja südame mehaanilise abivahendi implanteerimist loetakse surmaks</w:t>
      </w:r>
      <w:r w:rsidRPr="0081344C">
        <w:rPr>
          <w:color w:val="000000" w:themeColor="text1"/>
          <w:sz w:val="16"/>
          <w:szCs w:val="16"/>
          <w:lang w:val="et-EE"/>
        </w:rPr>
        <w:t>.</w:t>
      </w:r>
    </w:p>
    <w:p w14:paraId="1EFBBD51" w14:textId="77777777" w:rsidR="001D0B6E" w:rsidRPr="00124FFC" w:rsidRDefault="001D0B6E" w:rsidP="00D712B5">
      <w:pPr>
        <w:rPr>
          <w:color w:val="000000" w:themeColor="text1"/>
          <w:szCs w:val="22"/>
          <w:lang w:val="et-EE"/>
        </w:rPr>
      </w:pPr>
    </w:p>
    <w:p w14:paraId="3A9A903D" w14:textId="77777777" w:rsidR="004A7E44" w:rsidRPr="00124FFC" w:rsidRDefault="004A7E44" w:rsidP="004A7E44">
      <w:pPr>
        <w:rPr>
          <w:color w:val="000000" w:themeColor="text1"/>
          <w:szCs w:val="22"/>
          <w:lang w:val="et-EE"/>
        </w:rPr>
      </w:pPr>
      <w:r w:rsidRPr="00124FFC">
        <w:rPr>
          <w:color w:val="000000" w:themeColor="text1"/>
          <w:szCs w:val="22"/>
          <w:lang w:val="et-EE"/>
        </w:rPr>
        <w:t xml:space="preserve">F-S meetodi rakendamisel igale </w:t>
      </w:r>
      <w:r w:rsidR="002965DE" w:rsidRPr="00124FFC">
        <w:rPr>
          <w:color w:val="000000" w:themeColor="text1"/>
          <w:szCs w:val="22"/>
          <w:lang w:val="et-EE"/>
        </w:rPr>
        <w:t>rühma</w:t>
      </w:r>
      <w:r w:rsidRPr="00124FFC">
        <w:rPr>
          <w:color w:val="000000" w:themeColor="text1"/>
          <w:szCs w:val="22"/>
          <w:lang w:val="et-EE"/>
        </w:rPr>
        <w:t xml:space="preserve">le individuaalselt </w:t>
      </w:r>
      <w:r w:rsidR="00324756" w:rsidRPr="00124FFC">
        <w:rPr>
          <w:color w:val="000000" w:themeColor="text1"/>
          <w:szCs w:val="22"/>
          <w:lang w:val="et-EE"/>
        </w:rPr>
        <w:t xml:space="preserve">vähendas </w:t>
      </w:r>
      <w:r w:rsidR="00111935" w:rsidRPr="00124FFC">
        <w:rPr>
          <w:color w:val="000000" w:themeColor="text1"/>
          <w:szCs w:val="22"/>
          <w:lang w:val="et-EE"/>
        </w:rPr>
        <w:t xml:space="preserve">tafamidis üldsuremuse ja </w:t>
      </w:r>
      <w:r w:rsidR="00324756" w:rsidRPr="00124FFC">
        <w:rPr>
          <w:color w:val="000000" w:themeColor="text1"/>
          <w:szCs w:val="22"/>
          <w:lang w:val="et-EE"/>
        </w:rPr>
        <w:t>kardiovaskulaarsete haigusseisunditega seotud hospitaliseerimiste</w:t>
      </w:r>
      <w:r w:rsidR="00111935" w:rsidRPr="00124FFC">
        <w:rPr>
          <w:color w:val="000000" w:themeColor="text1"/>
          <w:szCs w:val="22"/>
          <w:lang w:val="et-EE"/>
        </w:rPr>
        <w:t xml:space="preserve"> </w:t>
      </w:r>
      <w:r w:rsidR="000A1FEE" w:rsidRPr="00124FFC">
        <w:rPr>
          <w:color w:val="000000" w:themeColor="text1"/>
          <w:szCs w:val="22"/>
          <w:lang w:val="et-EE"/>
        </w:rPr>
        <w:t>esinemissageduse kombinatsiooni</w:t>
      </w:r>
      <w:r w:rsidR="00324756" w:rsidRPr="00124FFC">
        <w:rPr>
          <w:color w:val="000000" w:themeColor="text1"/>
          <w:szCs w:val="22"/>
          <w:lang w:val="et-EE"/>
        </w:rPr>
        <w:t xml:space="preserve"> </w:t>
      </w:r>
      <w:r w:rsidRPr="00124FFC">
        <w:rPr>
          <w:color w:val="000000" w:themeColor="text1"/>
          <w:szCs w:val="22"/>
          <w:lang w:val="et-EE"/>
        </w:rPr>
        <w:t xml:space="preserve">nii 80 mg kui ka 20 mg annuste </w:t>
      </w:r>
      <w:r w:rsidR="006D2E61" w:rsidRPr="00124FFC">
        <w:rPr>
          <w:color w:val="000000" w:themeColor="text1"/>
          <w:szCs w:val="22"/>
          <w:lang w:val="et-EE"/>
        </w:rPr>
        <w:t>puhul</w:t>
      </w:r>
      <w:r w:rsidRPr="00124FFC">
        <w:rPr>
          <w:color w:val="000000" w:themeColor="text1"/>
          <w:szCs w:val="22"/>
          <w:lang w:val="et-EE"/>
        </w:rPr>
        <w:t xml:space="preserve"> võrreldes platseeboga (vastavalt p = 0,0030 ja p = 0,0048). Esmaste analüüside tulemused , 6MWT 30. kuul ja KCCQ</w:t>
      </w:r>
      <w:r w:rsidRPr="00124FFC">
        <w:rPr>
          <w:color w:val="000000" w:themeColor="text1"/>
          <w:szCs w:val="22"/>
          <w:lang w:val="et-EE"/>
        </w:rPr>
        <w:noBreakHyphen/>
        <w:t xml:space="preserve">OS 30. kuul olid statistiliselt olulised mõlemale - tafamidismeglumiin 80 mg ja 20 mg annused </w:t>
      </w:r>
      <w:r w:rsidR="007C41F4" w:rsidRPr="00124FFC">
        <w:rPr>
          <w:i/>
          <w:color w:val="000000" w:themeColor="text1"/>
          <w:szCs w:val="22"/>
          <w:lang w:val="et-EE"/>
        </w:rPr>
        <w:t>vs</w:t>
      </w:r>
      <w:r w:rsidRPr="00124FFC">
        <w:rPr>
          <w:color w:val="000000" w:themeColor="text1"/>
          <w:szCs w:val="22"/>
          <w:lang w:val="et-EE"/>
        </w:rPr>
        <w:t xml:space="preserve"> platseebo, tulemused olid sa</w:t>
      </w:r>
      <w:r w:rsidR="00111935" w:rsidRPr="00124FFC">
        <w:rPr>
          <w:color w:val="000000" w:themeColor="text1"/>
          <w:szCs w:val="22"/>
          <w:lang w:val="et-EE"/>
        </w:rPr>
        <w:t>rnased</w:t>
      </w:r>
      <w:r w:rsidRPr="00124FFC">
        <w:rPr>
          <w:color w:val="000000" w:themeColor="text1"/>
          <w:szCs w:val="22"/>
          <w:lang w:val="et-EE"/>
        </w:rPr>
        <w:t xml:space="preserve"> mõlema</w:t>
      </w:r>
      <w:r w:rsidR="00F4774A" w:rsidRPr="00124FFC">
        <w:rPr>
          <w:color w:val="000000" w:themeColor="text1"/>
          <w:szCs w:val="22"/>
          <w:lang w:val="et-EE"/>
        </w:rPr>
        <w:t xml:space="preserve"> annuse</w:t>
      </w:r>
      <w:r w:rsidR="008573A5" w:rsidRPr="00124FFC">
        <w:rPr>
          <w:color w:val="000000" w:themeColor="text1"/>
          <w:szCs w:val="22"/>
          <w:lang w:val="et-EE"/>
        </w:rPr>
        <w:t xml:space="preserve"> puhul</w:t>
      </w:r>
      <w:r w:rsidRPr="00124FFC">
        <w:rPr>
          <w:color w:val="000000" w:themeColor="text1"/>
          <w:szCs w:val="22"/>
          <w:lang w:val="et-EE"/>
        </w:rPr>
        <w:t>.</w:t>
      </w:r>
    </w:p>
    <w:p w14:paraId="569C3665" w14:textId="77777777" w:rsidR="004A7E44" w:rsidRPr="00124FFC" w:rsidRDefault="004A7E44" w:rsidP="004A7E44">
      <w:pPr>
        <w:rPr>
          <w:color w:val="000000" w:themeColor="text1"/>
          <w:szCs w:val="22"/>
          <w:lang w:val="et-EE"/>
        </w:rPr>
      </w:pPr>
    </w:p>
    <w:p w14:paraId="41DFB069" w14:textId="77777777" w:rsidR="004A7E44" w:rsidRPr="00124FFC" w:rsidRDefault="00D736D0" w:rsidP="004A7E44">
      <w:pPr>
        <w:rPr>
          <w:color w:val="000000" w:themeColor="text1"/>
          <w:szCs w:val="22"/>
          <w:lang w:val="et-EE"/>
        </w:rPr>
      </w:pPr>
      <w:bookmarkStart w:id="34" w:name="_Hlk26944666"/>
      <w:r w:rsidRPr="00124FFC">
        <w:rPr>
          <w:color w:val="000000" w:themeColor="text1"/>
          <w:szCs w:val="22"/>
          <w:lang w:val="et-EE"/>
        </w:rPr>
        <w:t xml:space="preserve">61 mg </w:t>
      </w:r>
      <w:r w:rsidR="004A7E44" w:rsidRPr="00124FFC">
        <w:rPr>
          <w:color w:val="000000" w:themeColor="text1"/>
          <w:szCs w:val="22"/>
          <w:lang w:val="et-EE"/>
        </w:rPr>
        <w:t>tafamidis</w:t>
      </w:r>
      <w:r w:rsidRPr="00124FFC">
        <w:rPr>
          <w:color w:val="000000" w:themeColor="text1"/>
          <w:szCs w:val="22"/>
          <w:lang w:val="et-EE"/>
        </w:rPr>
        <w:t>e</w:t>
      </w:r>
      <w:r w:rsidR="004A7E44" w:rsidRPr="00124FFC">
        <w:rPr>
          <w:color w:val="000000" w:themeColor="text1"/>
          <w:szCs w:val="22"/>
          <w:lang w:val="et-EE"/>
        </w:rPr>
        <w:t xml:space="preserve"> </w:t>
      </w:r>
      <w:r w:rsidR="007E49A8" w:rsidRPr="00124FFC">
        <w:rPr>
          <w:color w:val="000000" w:themeColor="text1"/>
          <w:szCs w:val="22"/>
          <w:lang w:val="et-EE"/>
        </w:rPr>
        <w:t xml:space="preserve">efektiivsuse </w:t>
      </w:r>
      <w:r w:rsidR="004A7E44" w:rsidRPr="00124FFC">
        <w:rPr>
          <w:color w:val="000000" w:themeColor="text1"/>
          <w:szCs w:val="22"/>
          <w:lang w:val="et-EE"/>
        </w:rPr>
        <w:t xml:space="preserve">kohta </w:t>
      </w:r>
      <w:r w:rsidR="007E49A8" w:rsidRPr="00124FFC">
        <w:rPr>
          <w:color w:val="000000" w:themeColor="text1"/>
          <w:szCs w:val="22"/>
          <w:lang w:val="et-EE"/>
        </w:rPr>
        <w:t>andmed puuduvad</w:t>
      </w:r>
      <w:r w:rsidR="004A7E44" w:rsidRPr="00124FFC">
        <w:rPr>
          <w:color w:val="000000" w:themeColor="text1"/>
          <w:szCs w:val="22"/>
          <w:lang w:val="et-EE"/>
        </w:rPr>
        <w:t xml:space="preserve">, sest seda formulatsiooni ei ole hinnatud topeltpimedas, platseebokontrolliga ja randomiseeritud </w:t>
      </w:r>
      <w:r w:rsidR="001A7076" w:rsidRPr="00124FFC">
        <w:rPr>
          <w:color w:val="000000" w:themeColor="text1"/>
          <w:szCs w:val="22"/>
          <w:lang w:val="et-EE"/>
        </w:rPr>
        <w:t>III</w:t>
      </w:r>
      <w:r w:rsidR="004A7E44" w:rsidRPr="00124FFC">
        <w:rPr>
          <w:color w:val="000000" w:themeColor="text1"/>
          <w:szCs w:val="22"/>
          <w:lang w:val="et-EE"/>
        </w:rPr>
        <w:t xml:space="preserve"> faasi uuringus. </w:t>
      </w:r>
      <w:r w:rsidRPr="00124FFC">
        <w:rPr>
          <w:color w:val="000000" w:themeColor="text1"/>
          <w:szCs w:val="22"/>
          <w:lang w:val="et-EE"/>
        </w:rPr>
        <w:t xml:space="preserve">61 mg </w:t>
      </w:r>
      <w:r w:rsidR="004A7E44" w:rsidRPr="00124FFC">
        <w:rPr>
          <w:color w:val="000000" w:themeColor="text1"/>
          <w:szCs w:val="22"/>
          <w:lang w:val="et-EE"/>
        </w:rPr>
        <w:t>tafamidis</w:t>
      </w:r>
      <w:r w:rsidR="00F4774A" w:rsidRPr="00124FFC">
        <w:rPr>
          <w:color w:val="000000" w:themeColor="text1"/>
          <w:szCs w:val="22"/>
          <w:lang w:val="et-EE"/>
        </w:rPr>
        <w:t>e</w:t>
      </w:r>
      <w:r w:rsidR="004A7E44" w:rsidRPr="00124FFC">
        <w:rPr>
          <w:color w:val="000000" w:themeColor="text1"/>
          <w:szCs w:val="22"/>
          <w:lang w:val="et-EE"/>
        </w:rPr>
        <w:t xml:space="preserve"> </w:t>
      </w:r>
      <w:r w:rsidR="00CE3A02" w:rsidRPr="00124FFC">
        <w:rPr>
          <w:color w:val="000000" w:themeColor="text1"/>
          <w:szCs w:val="22"/>
          <w:lang w:val="et-EE"/>
        </w:rPr>
        <w:t xml:space="preserve">suhteline </w:t>
      </w:r>
      <w:r w:rsidR="004A7E44" w:rsidRPr="00124FFC">
        <w:rPr>
          <w:color w:val="000000" w:themeColor="text1"/>
          <w:szCs w:val="22"/>
          <w:lang w:val="et-EE"/>
        </w:rPr>
        <w:t>biosaadavus sarnaneb tafamidismeglumiiniga 80 mg püsikontsentratsiooni juures (vt lõik</w:t>
      </w:r>
      <w:r w:rsidR="00A75FE9" w:rsidRPr="00124FFC">
        <w:rPr>
          <w:color w:val="000000" w:themeColor="text1"/>
          <w:szCs w:val="22"/>
          <w:lang w:val="et-EE"/>
        </w:rPr>
        <w:t> </w:t>
      </w:r>
      <w:r w:rsidR="004A7E44" w:rsidRPr="00124FFC">
        <w:rPr>
          <w:color w:val="000000" w:themeColor="text1"/>
          <w:szCs w:val="22"/>
          <w:lang w:val="et-EE"/>
        </w:rPr>
        <w:t>5.1).</w:t>
      </w:r>
    </w:p>
    <w:bookmarkEnd w:id="34"/>
    <w:p w14:paraId="3D7F7F51" w14:textId="77777777" w:rsidR="00D712B5" w:rsidRPr="00124FFC" w:rsidRDefault="00D712B5" w:rsidP="000330E5">
      <w:pPr>
        <w:rPr>
          <w:color w:val="000000" w:themeColor="text1"/>
          <w:szCs w:val="22"/>
          <w:lang w:val="et-EE"/>
        </w:rPr>
      </w:pPr>
    </w:p>
    <w:p w14:paraId="5F4411BA" w14:textId="77777777" w:rsidR="000330E5" w:rsidRPr="00124FFC" w:rsidRDefault="000330E5" w:rsidP="000330E5">
      <w:pPr>
        <w:rPr>
          <w:rFonts w:eastAsia="TimesNewRoman"/>
          <w:color w:val="000000" w:themeColor="text1"/>
          <w:szCs w:val="22"/>
          <w:lang w:val="et-EE"/>
        </w:rPr>
      </w:pPr>
      <w:r w:rsidRPr="00124FFC">
        <w:rPr>
          <w:bCs/>
          <w:color w:val="000000" w:themeColor="text1"/>
          <w:szCs w:val="22"/>
          <w:lang w:val="et-EE"/>
        </w:rPr>
        <w:t xml:space="preserve">Tafamidismeglumiini lahuse raviannust ületav ühekordne 400 mg suukaudne annus tervetel vabatahtlikel ei </w:t>
      </w:r>
      <w:r w:rsidR="008D7D1C" w:rsidRPr="00124FFC">
        <w:rPr>
          <w:bCs/>
          <w:color w:val="000000" w:themeColor="text1"/>
          <w:szCs w:val="22"/>
          <w:lang w:val="et-EE"/>
        </w:rPr>
        <w:t>põhjustanud</w:t>
      </w:r>
      <w:r w:rsidRPr="00124FFC">
        <w:rPr>
          <w:bCs/>
          <w:color w:val="000000" w:themeColor="text1"/>
          <w:szCs w:val="22"/>
          <w:lang w:val="et-EE"/>
        </w:rPr>
        <w:t xml:space="preserve"> QTc</w:t>
      </w:r>
      <w:r w:rsidRPr="00124FFC">
        <w:rPr>
          <w:bCs/>
          <w:color w:val="000000" w:themeColor="text1"/>
          <w:szCs w:val="22"/>
          <w:lang w:val="et-EE"/>
        </w:rPr>
        <w:noBreakHyphen/>
        <w:t>intervalli pikenemist.</w:t>
      </w:r>
    </w:p>
    <w:p w14:paraId="5168FB77" w14:textId="77777777" w:rsidR="000330E5" w:rsidRPr="00124FFC" w:rsidRDefault="000330E5" w:rsidP="000330E5">
      <w:pPr>
        <w:rPr>
          <w:bCs/>
          <w:color w:val="000000" w:themeColor="text1"/>
          <w:szCs w:val="22"/>
          <w:lang w:val="et-EE"/>
        </w:rPr>
      </w:pPr>
    </w:p>
    <w:p w14:paraId="4383D77A" w14:textId="77777777" w:rsidR="000330E5" w:rsidRPr="00124FFC" w:rsidRDefault="000330E5" w:rsidP="000330E5">
      <w:pPr>
        <w:rPr>
          <w:color w:val="000000" w:themeColor="text1"/>
          <w:szCs w:val="22"/>
          <w:lang w:val="et-EE"/>
        </w:rPr>
      </w:pPr>
      <w:r w:rsidRPr="00124FFC">
        <w:rPr>
          <w:color w:val="000000" w:themeColor="text1"/>
          <w:szCs w:val="22"/>
          <w:lang w:val="et-EE"/>
        </w:rPr>
        <w:t>Euroopa Ravimiamet ei kohusta esitama tafamidisega läbi viidud uuringute tulemusi laste kõikide alarühmade kohta transtüretiini</w:t>
      </w:r>
      <w:r w:rsidR="00D50A25" w:rsidRPr="00124FFC">
        <w:rPr>
          <w:color w:val="000000" w:themeColor="text1"/>
          <w:szCs w:val="22"/>
          <w:lang w:val="et-EE"/>
        </w:rPr>
        <w:t>ga seotud</w:t>
      </w:r>
      <w:r w:rsidRPr="00124FFC">
        <w:rPr>
          <w:color w:val="000000" w:themeColor="text1"/>
          <w:szCs w:val="22"/>
          <w:lang w:val="et-EE"/>
        </w:rPr>
        <w:t xml:space="preserve"> amüloidoosi korral (teave lastel kasutamise kohta: vt lõik 4.2).</w:t>
      </w:r>
    </w:p>
    <w:p w14:paraId="33EE3598" w14:textId="77777777" w:rsidR="000330E5" w:rsidRPr="00124FFC" w:rsidRDefault="000330E5" w:rsidP="000330E5">
      <w:pPr>
        <w:rPr>
          <w:color w:val="000000" w:themeColor="text1"/>
          <w:szCs w:val="22"/>
          <w:lang w:val="et-EE"/>
        </w:rPr>
      </w:pPr>
    </w:p>
    <w:p w14:paraId="548ACCA1"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5.2.</w:t>
      </w:r>
      <w:r w:rsidRPr="00124FFC">
        <w:rPr>
          <w:b/>
          <w:color w:val="000000" w:themeColor="text1"/>
          <w:szCs w:val="22"/>
          <w:lang w:val="et-EE"/>
        </w:rPr>
        <w:tab/>
        <w:t>Farmakokineetilised omadused</w:t>
      </w:r>
    </w:p>
    <w:p w14:paraId="6BD9101B" w14:textId="77777777" w:rsidR="000330E5" w:rsidRPr="00124FFC" w:rsidRDefault="000330E5" w:rsidP="000330E5">
      <w:pPr>
        <w:keepNext/>
        <w:keepLines/>
        <w:rPr>
          <w:color w:val="000000" w:themeColor="text1"/>
          <w:szCs w:val="22"/>
          <w:u w:val="single"/>
          <w:lang w:val="et-EE"/>
        </w:rPr>
      </w:pPr>
    </w:p>
    <w:p w14:paraId="014BD0ED"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Imendumine</w:t>
      </w:r>
    </w:p>
    <w:p w14:paraId="549AC3FA" w14:textId="77777777" w:rsidR="000330E5" w:rsidRPr="00124FFC" w:rsidRDefault="000330E5" w:rsidP="000330E5">
      <w:pPr>
        <w:keepNext/>
        <w:rPr>
          <w:color w:val="000000" w:themeColor="text1"/>
          <w:szCs w:val="22"/>
          <w:u w:val="single"/>
          <w:lang w:val="et-EE"/>
        </w:rPr>
      </w:pPr>
    </w:p>
    <w:p w14:paraId="505D2A48" w14:textId="77777777" w:rsidR="000330E5" w:rsidRPr="00124FFC" w:rsidRDefault="000330E5" w:rsidP="000330E5">
      <w:pPr>
        <w:rPr>
          <w:color w:val="000000" w:themeColor="text1"/>
          <w:szCs w:val="22"/>
          <w:lang w:val="et-EE"/>
        </w:rPr>
      </w:pPr>
      <w:r w:rsidRPr="00124FFC">
        <w:rPr>
          <w:color w:val="000000" w:themeColor="text1"/>
          <w:szCs w:val="22"/>
          <w:lang w:val="et-EE"/>
        </w:rPr>
        <w:t>Pärast pehmekapsli suukaudset manustamist üks kord ööpäevas tühja kõhuga on maksimaalse plasmakontsentratsiooni (C</w:t>
      </w:r>
      <w:r w:rsidRPr="00124FFC">
        <w:rPr>
          <w:color w:val="000000" w:themeColor="text1"/>
          <w:szCs w:val="22"/>
          <w:vertAlign w:val="subscript"/>
          <w:lang w:val="et-EE"/>
        </w:rPr>
        <w:t>max</w:t>
      </w:r>
      <w:r w:rsidRPr="00124FFC">
        <w:rPr>
          <w:color w:val="000000" w:themeColor="text1"/>
          <w:szCs w:val="22"/>
          <w:lang w:val="et-EE"/>
        </w:rPr>
        <w:t>) saabumiseks kuluva aja mediaanväärtus (t</w:t>
      </w:r>
      <w:r w:rsidRPr="00124FFC">
        <w:rPr>
          <w:color w:val="000000" w:themeColor="text1"/>
          <w:szCs w:val="22"/>
          <w:vertAlign w:val="subscript"/>
          <w:lang w:val="et-EE"/>
        </w:rPr>
        <w:t>max</w:t>
      </w:r>
      <w:r w:rsidRPr="00124FFC">
        <w:rPr>
          <w:color w:val="000000" w:themeColor="text1"/>
          <w:szCs w:val="22"/>
          <w:lang w:val="et-EE"/>
        </w:rPr>
        <w:t xml:space="preserve">) </w:t>
      </w:r>
      <w:r w:rsidR="003839B6" w:rsidRPr="00124FFC">
        <w:rPr>
          <w:color w:val="000000" w:themeColor="text1"/>
          <w:szCs w:val="22"/>
          <w:lang w:val="et-EE"/>
        </w:rPr>
        <w:t xml:space="preserve">tafamidis 61 mg puhul </w:t>
      </w:r>
      <w:r w:rsidR="00D805D4" w:rsidRPr="00124FFC">
        <w:rPr>
          <w:color w:val="000000" w:themeColor="text1"/>
          <w:szCs w:val="22"/>
          <w:lang w:val="et-EE"/>
        </w:rPr>
        <w:t xml:space="preserve">4 tundi </w:t>
      </w:r>
      <w:r w:rsidR="003839B6" w:rsidRPr="00124FFC">
        <w:rPr>
          <w:color w:val="000000" w:themeColor="text1"/>
          <w:szCs w:val="22"/>
          <w:lang w:val="et-EE"/>
        </w:rPr>
        <w:t>ja tafamidismeglumiin 80 mg (4 x 20 mg) puhul</w:t>
      </w:r>
      <w:r w:rsidR="00D805D4" w:rsidRPr="00124FFC">
        <w:rPr>
          <w:color w:val="000000" w:themeColor="text1"/>
          <w:szCs w:val="22"/>
          <w:lang w:val="et-EE"/>
        </w:rPr>
        <w:t xml:space="preserve"> 2 tundi</w:t>
      </w:r>
      <w:r w:rsidRPr="00124FFC">
        <w:rPr>
          <w:color w:val="000000" w:themeColor="text1"/>
          <w:szCs w:val="22"/>
          <w:lang w:val="et-EE"/>
        </w:rPr>
        <w:t>. Manustamine koos suure rasvasisalduse ja kalorsusega einega muutis imendumise kiirust, kuid mitte selle ulatust. Sellised tulemused kinnitavad, et tafamidist võib manustada koos toiduga või ilma.</w:t>
      </w:r>
    </w:p>
    <w:p w14:paraId="212BF702" w14:textId="77777777" w:rsidR="000330E5" w:rsidRPr="00124FFC" w:rsidRDefault="000330E5" w:rsidP="000330E5">
      <w:pPr>
        <w:rPr>
          <w:color w:val="000000" w:themeColor="text1"/>
          <w:szCs w:val="22"/>
          <w:lang w:val="et-EE"/>
        </w:rPr>
      </w:pPr>
    </w:p>
    <w:p w14:paraId="2EAFBBF4"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Jaotumine</w:t>
      </w:r>
    </w:p>
    <w:p w14:paraId="26CA4A45" w14:textId="77777777" w:rsidR="000330E5" w:rsidRPr="00124FFC" w:rsidRDefault="000330E5" w:rsidP="000330E5">
      <w:pPr>
        <w:keepNext/>
        <w:rPr>
          <w:color w:val="000000" w:themeColor="text1"/>
          <w:szCs w:val="22"/>
          <w:u w:val="single"/>
          <w:lang w:val="et-EE"/>
        </w:rPr>
      </w:pPr>
    </w:p>
    <w:p w14:paraId="39900F9C" w14:textId="77777777" w:rsidR="000330E5" w:rsidRPr="00124FFC" w:rsidRDefault="000330E5" w:rsidP="000330E5">
      <w:pPr>
        <w:rPr>
          <w:color w:val="000000" w:themeColor="text1"/>
          <w:szCs w:val="22"/>
          <w:lang w:val="et-EE"/>
        </w:rPr>
      </w:pPr>
      <w:r w:rsidRPr="00124FFC">
        <w:rPr>
          <w:rFonts w:cs="Sendnya"/>
          <w:color w:val="000000" w:themeColor="text1"/>
          <w:lang w:val="et-EE" w:bidi="or-IN"/>
        </w:rPr>
        <w:t xml:space="preserve">Tafamidis on plasmas suurel määral seotud valkudega </w:t>
      </w:r>
      <w:r w:rsidRPr="00124FFC">
        <w:rPr>
          <w:color w:val="000000" w:themeColor="text1"/>
          <w:szCs w:val="22"/>
          <w:lang w:val="et-EE"/>
        </w:rPr>
        <w:t>(&gt; 99%). Püsikontsentratsiooni näiv jaotusruumala on 18,5 liitrit.</w:t>
      </w:r>
    </w:p>
    <w:p w14:paraId="66B3A5A4" w14:textId="77777777" w:rsidR="000330E5" w:rsidRPr="00124FFC" w:rsidRDefault="000330E5" w:rsidP="000330E5">
      <w:pPr>
        <w:rPr>
          <w:color w:val="000000" w:themeColor="text1"/>
          <w:szCs w:val="22"/>
          <w:lang w:val="et-EE"/>
        </w:rPr>
      </w:pPr>
    </w:p>
    <w:p w14:paraId="14E679D8" w14:textId="77777777" w:rsidR="005412A0" w:rsidRPr="00124FFC" w:rsidRDefault="005412A0" w:rsidP="005412A0">
      <w:pPr>
        <w:autoSpaceDE w:val="0"/>
        <w:autoSpaceDN w:val="0"/>
        <w:adjustRightInd w:val="0"/>
        <w:rPr>
          <w:color w:val="000000" w:themeColor="text1"/>
          <w:szCs w:val="22"/>
          <w:lang w:val="et-EE"/>
        </w:rPr>
      </w:pPr>
      <w:r w:rsidRPr="00124FFC">
        <w:rPr>
          <w:color w:val="000000" w:themeColor="text1"/>
          <w:lang w:val="et-EE"/>
        </w:rPr>
        <w:t>Tafamidise plasmavalkudega seondumise ulatust on hinnatud loomade ja inimeste plasmas. Tafamidise afiinsus TTR</w:t>
      </w:r>
      <w:r w:rsidRPr="00124FFC">
        <w:rPr>
          <w:color w:val="000000" w:themeColor="text1"/>
          <w:lang w:val="et-EE"/>
        </w:rPr>
        <w:noBreakHyphen/>
        <w:t>i suhtes on suurem kui albumiini suhtes. Seetõttu seondub tafamidis tõenäoliselt eelistatult TTR</w:t>
      </w:r>
      <w:r w:rsidRPr="00124FFC">
        <w:rPr>
          <w:color w:val="000000" w:themeColor="text1"/>
          <w:lang w:val="et-EE"/>
        </w:rPr>
        <w:noBreakHyphen/>
        <w:t>iga olenemata albumiini oluliselt suuremast kontsentratsioonist (600 mikroM) võrreldes TTR</w:t>
      </w:r>
      <w:r w:rsidRPr="00124FFC">
        <w:rPr>
          <w:color w:val="000000" w:themeColor="text1"/>
          <w:lang w:val="et-EE"/>
        </w:rPr>
        <w:noBreakHyphen/>
        <w:t>i kontsentratsiooniga (3,6 mikroM).</w:t>
      </w:r>
    </w:p>
    <w:p w14:paraId="68DD1135" w14:textId="77777777" w:rsidR="000330E5" w:rsidRPr="00124FFC" w:rsidRDefault="000330E5" w:rsidP="000330E5">
      <w:pPr>
        <w:autoSpaceDE w:val="0"/>
        <w:autoSpaceDN w:val="0"/>
        <w:adjustRightInd w:val="0"/>
        <w:rPr>
          <w:color w:val="000000" w:themeColor="text1"/>
          <w:szCs w:val="22"/>
          <w:lang w:val="et-EE"/>
        </w:rPr>
      </w:pPr>
    </w:p>
    <w:p w14:paraId="03EA11DF"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Biotransformatsioon ja eritumine</w:t>
      </w:r>
    </w:p>
    <w:p w14:paraId="45BC55E7" w14:textId="77777777" w:rsidR="000330E5" w:rsidRPr="00124FFC" w:rsidRDefault="000330E5" w:rsidP="000330E5">
      <w:pPr>
        <w:keepNext/>
        <w:rPr>
          <w:color w:val="000000" w:themeColor="text1"/>
          <w:szCs w:val="22"/>
          <w:u w:val="single"/>
          <w:lang w:val="et-EE"/>
        </w:rPr>
      </w:pPr>
    </w:p>
    <w:p w14:paraId="65385A1B" w14:textId="77777777" w:rsidR="000330E5" w:rsidRPr="00124FFC" w:rsidRDefault="000330E5" w:rsidP="000330E5">
      <w:pPr>
        <w:rPr>
          <w:color w:val="000000" w:themeColor="text1"/>
          <w:szCs w:val="22"/>
          <w:lang w:val="et-EE"/>
        </w:rPr>
      </w:pPr>
      <w:r w:rsidRPr="00124FFC">
        <w:rPr>
          <w:color w:val="000000" w:themeColor="text1"/>
          <w:szCs w:val="22"/>
          <w:lang w:val="et-EE"/>
        </w:rPr>
        <w:t>Puuduvad selged tõendid, et inimesel eritub tafamidis sapiga. Prekliiniliste andmete põhjal</w:t>
      </w:r>
      <w:r w:rsidR="00157CF7" w:rsidRPr="00124FFC">
        <w:rPr>
          <w:color w:val="000000" w:themeColor="text1"/>
          <w:szCs w:val="22"/>
          <w:lang w:val="et-EE"/>
        </w:rPr>
        <w:t xml:space="preserve"> oletatakse</w:t>
      </w:r>
      <w:r w:rsidRPr="00124FFC">
        <w:rPr>
          <w:color w:val="000000" w:themeColor="text1"/>
          <w:szCs w:val="22"/>
          <w:lang w:val="et-EE"/>
        </w:rPr>
        <w:t xml:space="preserve">, et tafamidis metaboliseeritakse glükuroonimise teel ja eritatakse sapiga. </w:t>
      </w:r>
      <w:r w:rsidRPr="00124FFC">
        <w:rPr>
          <w:rFonts w:cs="Sendnya"/>
          <w:color w:val="000000" w:themeColor="text1"/>
          <w:lang w:val="et-EE" w:bidi="or-IN"/>
        </w:rPr>
        <w:t xml:space="preserve">Inimesel on selline biotransformatsiooni tee tõenäoline, sest ligikaudu 59% kogu manustatud annusest </w:t>
      </w:r>
      <w:r w:rsidR="00157CF7" w:rsidRPr="00124FFC">
        <w:rPr>
          <w:rFonts w:cs="Sendnya"/>
          <w:color w:val="000000" w:themeColor="text1"/>
          <w:lang w:val="et-EE" w:bidi="or-IN"/>
        </w:rPr>
        <w:t xml:space="preserve">eritub roojaga </w:t>
      </w:r>
      <w:r w:rsidRPr="00124FFC">
        <w:rPr>
          <w:rFonts w:cs="Sendnya"/>
          <w:color w:val="000000" w:themeColor="text1"/>
          <w:lang w:val="et-EE" w:bidi="or-IN"/>
        </w:rPr>
        <w:t>ja ligikaudu 22% uriini</w:t>
      </w:r>
      <w:r w:rsidR="00157CF7" w:rsidRPr="00124FFC">
        <w:rPr>
          <w:rFonts w:cs="Sendnya"/>
          <w:color w:val="000000" w:themeColor="text1"/>
          <w:lang w:val="et-EE" w:bidi="or-IN"/>
        </w:rPr>
        <w:t>ga</w:t>
      </w:r>
      <w:r w:rsidRPr="00124FFC">
        <w:rPr>
          <w:rFonts w:cs="Sendnya"/>
          <w:color w:val="000000" w:themeColor="text1"/>
          <w:lang w:val="et-EE" w:bidi="or-IN"/>
        </w:rPr>
        <w:t xml:space="preserve">. </w:t>
      </w:r>
      <w:r w:rsidRPr="00124FFC">
        <w:rPr>
          <w:color w:val="000000" w:themeColor="text1"/>
          <w:szCs w:val="22"/>
          <w:lang w:val="et-EE"/>
        </w:rPr>
        <w:t>Populatsiooni farmakokineetika tulemuste alusel on tafamidise näiv suukaudne kliirens 0,263 l/h ja keskmine poolväärtusaeg on populatsioonis ligikaudu 49 tundi.</w:t>
      </w:r>
    </w:p>
    <w:p w14:paraId="3DE599D2" w14:textId="77777777" w:rsidR="000330E5" w:rsidRPr="00124FFC" w:rsidRDefault="000330E5" w:rsidP="000330E5">
      <w:pPr>
        <w:rPr>
          <w:color w:val="000000" w:themeColor="text1"/>
          <w:szCs w:val="22"/>
          <w:lang w:val="et-EE"/>
        </w:rPr>
      </w:pPr>
    </w:p>
    <w:p w14:paraId="2C4AE93A"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lastRenderedPageBreak/>
        <w:t xml:space="preserve">Annuse ja aja </w:t>
      </w:r>
      <w:r w:rsidR="000A4F72" w:rsidRPr="00124FFC">
        <w:rPr>
          <w:color w:val="000000" w:themeColor="text1"/>
          <w:szCs w:val="22"/>
          <w:u w:val="single"/>
          <w:lang w:val="et-EE"/>
        </w:rPr>
        <w:t>lineaarsus</w:t>
      </w:r>
    </w:p>
    <w:p w14:paraId="50E22B0A" w14:textId="77777777" w:rsidR="000330E5" w:rsidRPr="00124FFC" w:rsidRDefault="000330E5" w:rsidP="000330E5">
      <w:pPr>
        <w:keepNext/>
        <w:rPr>
          <w:color w:val="000000" w:themeColor="text1"/>
          <w:szCs w:val="22"/>
          <w:u w:val="single"/>
          <w:lang w:val="et-EE"/>
        </w:rPr>
      </w:pPr>
    </w:p>
    <w:p w14:paraId="0F99F7BA" w14:textId="77777777" w:rsidR="000330E5" w:rsidRPr="00124FFC" w:rsidRDefault="000330E5" w:rsidP="000330E5">
      <w:pPr>
        <w:rPr>
          <w:color w:val="000000" w:themeColor="text1"/>
          <w:szCs w:val="22"/>
          <w:lang w:val="et-EE"/>
        </w:rPr>
      </w:pPr>
      <w:r w:rsidRPr="00124FFC">
        <w:rPr>
          <w:color w:val="000000" w:themeColor="text1"/>
          <w:szCs w:val="22"/>
          <w:lang w:val="et-EE"/>
        </w:rPr>
        <w:t>Tafamidismeglumiini ekspositsioon suurenes üks kord ööpäevas manustamisel üksikannuse kasutamisel kuni annuseni 480 mg ja mitme annuse kasutamisel kuni annuseni 80 mg ööpäevas. Üldiselt oli suurenemine proportsionaalne või pe</w:t>
      </w:r>
      <w:r w:rsidR="001C5D0F" w:rsidRPr="00124FFC">
        <w:rPr>
          <w:color w:val="000000" w:themeColor="text1"/>
          <w:szCs w:val="22"/>
          <w:lang w:val="et-EE"/>
        </w:rPr>
        <w:t>a</w:t>
      </w:r>
      <w:r w:rsidRPr="00124FFC">
        <w:rPr>
          <w:color w:val="000000" w:themeColor="text1"/>
          <w:szCs w:val="22"/>
          <w:lang w:val="et-EE"/>
        </w:rPr>
        <w:t>a</w:t>
      </w:r>
      <w:r w:rsidR="001C5D0F" w:rsidRPr="00124FFC">
        <w:rPr>
          <w:color w:val="000000" w:themeColor="text1"/>
          <w:szCs w:val="22"/>
          <w:lang w:val="et-EE"/>
        </w:rPr>
        <w:t>e</w:t>
      </w:r>
      <w:r w:rsidRPr="00124FFC">
        <w:rPr>
          <w:color w:val="000000" w:themeColor="text1"/>
          <w:szCs w:val="22"/>
          <w:lang w:val="et-EE"/>
        </w:rPr>
        <w:t>gu proportsionaalne annuse suurendamisega.</w:t>
      </w:r>
    </w:p>
    <w:p w14:paraId="20C14CED" w14:textId="77777777" w:rsidR="000330E5" w:rsidRPr="00124FFC" w:rsidRDefault="000330E5" w:rsidP="000330E5">
      <w:pPr>
        <w:pStyle w:val="BodyText"/>
        <w:spacing w:after="0"/>
        <w:ind w:right="115"/>
        <w:rPr>
          <w:color w:val="000000" w:themeColor="text1"/>
          <w:szCs w:val="22"/>
          <w:lang w:val="et-EE"/>
        </w:rPr>
      </w:pPr>
    </w:p>
    <w:p w14:paraId="32B0D5F9" w14:textId="77777777" w:rsidR="000330E5" w:rsidRPr="00124FFC" w:rsidRDefault="00024C35" w:rsidP="000330E5">
      <w:pPr>
        <w:pStyle w:val="BodyText"/>
        <w:spacing w:after="0"/>
        <w:ind w:right="115"/>
        <w:rPr>
          <w:color w:val="000000" w:themeColor="text1"/>
          <w:szCs w:val="22"/>
          <w:lang w:val="et-EE"/>
        </w:rPr>
      </w:pPr>
      <w:r w:rsidRPr="00124FFC">
        <w:rPr>
          <w:color w:val="000000" w:themeColor="text1"/>
          <w:szCs w:val="22"/>
          <w:lang w:val="et-EE"/>
        </w:rPr>
        <w:t>T</w:t>
      </w:r>
      <w:r w:rsidR="000330E5" w:rsidRPr="00124FFC">
        <w:rPr>
          <w:color w:val="000000" w:themeColor="text1"/>
          <w:szCs w:val="22"/>
          <w:lang w:val="et-EE"/>
        </w:rPr>
        <w:t>afamidis</w:t>
      </w:r>
      <w:r w:rsidRPr="00124FFC">
        <w:rPr>
          <w:color w:val="000000" w:themeColor="text1"/>
          <w:szCs w:val="22"/>
          <w:lang w:val="et-EE"/>
        </w:rPr>
        <w:t>e 61 mg</w:t>
      </w:r>
      <w:r w:rsidR="000330E5" w:rsidRPr="00124FFC">
        <w:rPr>
          <w:color w:val="000000" w:themeColor="text1"/>
          <w:szCs w:val="22"/>
          <w:lang w:val="et-EE"/>
        </w:rPr>
        <w:t xml:space="preserve"> suhteline biosaadavus sarnaneb püsikontsentratsiooni juures tafamidismeglumiini 80 mg annuse suhtelise biosaadavusega. Tafamidis ja tafamidismeglumiin ei ole omavahel milligrammipõhiselt üksühele asendatavad.</w:t>
      </w:r>
    </w:p>
    <w:p w14:paraId="450D7BF0" w14:textId="77777777" w:rsidR="000330E5" w:rsidRPr="00124FFC" w:rsidRDefault="000330E5" w:rsidP="000330E5">
      <w:pPr>
        <w:pStyle w:val="ListBullet"/>
        <w:tabs>
          <w:tab w:val="clear" w:pos="560"/>
        </w:tabs>
        <w:ind w:left="0" w:firstLine="0"/>
        <w:rPr>
          <w:color w:val="000000" w:themeColor="text1"/>
          <w:lang w:val="et-EE"/>
        </w:rPr>
      </w:pPr>
    </w:p>
    <w:p w14:paraId="31586ECB" w14:textId="77777777" w:rsidR="000330E5" w:rsidRPr="00124FFC" w:rsidRDefault="000330E5" w:rsidP="000330E5">
      <w:pPr>
        <w:pStyle w:val="ListBullet"/>
        <w:tabs>
          <w:tab w:val="clear" w:pos="560"/>
        </w:tabs>
        <w:ind w:left="0" w:firstLine="0"/>
        <w:rPr>
          <w:rFonts w:cs="Sendnya"/>
          <w:color w:val="000000" w:themeColor="text1"/>
          <w:szCs w:val="24"/>
          <w:lang w:val="et-EE" w:bidi="or-IN"/>
        </w:rPr>
      </w:pPr>
      <w:r w:rsidRPr="00124FFC">
        <w:rPr>
          <w:rFonts w:cs="Sendnya"/>
          <w:color w:val="000000" w:themeColor="text1"/>
          <w:szCs w:val="24"/>
          <w:lang w:val="et-EE" w:bidi="or-IN"/>
        </w:rPr>
        <w:t>Pärast 20 mg tafamidismeglumiini ühekordset ja korduvat manustamist olid farmakokineeti</w:t>
      </w:r>
      <w:r w:rsidR="000A4F72" w:rsidRPr="00124FFC">
        <w:rPr>
          <w:rFonts w:cs="Sendnya"/>
          <w:color w:val="000000" w:themeColor="text1"/>
          <w:szCs w:val="24"/>
          <w:lang w:val="et-EE" w:bidi="or-IN"/>
        </w:rPr>
        <w:t>ka</w:t>
      </w:r>
      <w:r w:rsidRPr="00124FFC">
        <w:rPr>
          <w:rFonts w:cs="Sendnya"/>
          <w:color w:val="000000" w:themeColor="text1"/>
          <w:szCs w:val="24"/>
          <w:lang w:val="et-EE" w:bidi="or-IN"/>
        </w:rPr>
        <w:t xml:space="preserve"> näitajad samasugused, mis viitab, et tafamidismeglumiini metabolismis puudub induktsioon ja inhibitsioon.</w:t>
      </w:r>
    </w:p>
    <w:p w14:paraId="289F3BF6" w14:textId="77777777" w:rsidR="000330E5" w:rsidRPr="00124FFC" w:rsidRDefault="000330E5" w:rsidP="000330E5">
      <w:pPr>
        <w:pStyle w:val="ListBullet"/>
        <w:tabs>
          <w:tab w:val="clear" w:pos="560"/>
        </w:tabs>
        <w:ind w:left="0" w:firstLine="0"/>
        <w:rPr>
          <w:color w:val="000000" w:themeColor="text1"/>
          <w:lang w:val="et-EE"/>
        </w:rPr>
      </w:pPr>
    </w:p>
    <w:p w14:paraId="7FCC1A84" w14:textId="77777777" w:rsidR="005412A0" w:rsidRPr="00124FFC" w:rsidRDefault="005412A0" w:rsidP="005412A0">
      <w:pPr>
        <w:pStyle w:val="ListBullet"/>
        <w:tabs>
          <w:tab w:val="clear" w:pos="560"/>
        </w:tabs>
        <w:ind w:left="0" w:firstLine="0"/>
        <w:rPr>
          <w:color w:val="000000" w:themeColor="text1"/>
          <w:lang w:val="et-EE"/>
        </w:rPr>
      </w:pPr>
      <w:r w:rsidRPr="00124FFC">
        <w:rPr>
          <w:color w:val="000000" w:themeColor="text1"/>
          <w:lang w:val="et-EE"/>
        </w:rPr>
        <w:t>14 päeva jooksul üks kord ööpäevas 15…60 mg tafamidismeglumiini suukaudse lahuse manustamisel saadud tulemused näitasid, et püsikontsentratsioon saabus 14. päeval.</w:t>
      </w:r>
    </w:p>
    <w:p w14:paraId="5422251A"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Patsientide erirühmad</w:t>
      </w:r>
    </w:p>
    <w:p w14:paraId="3CF626B2" w14:textId="77777777" w:rsidR="000330E5" w:rsidRPr="00124FFC" w:rsidRDefault="000330E5" w:rsidP="000330E5">
      <w:pPr>
        <w:keepNext/>
        <w:rPr>
          <w:color w:val="000000" w:themeColor="text1"/>
          <w:szCs w:val="22"/>
          <w:u w:val="single"/>
          <w:lang w:val="et-EE"/>
        </w:rPr>
      </w:pPr>
    </w:p>
    <w:p w14:paraId="4A3742BF" w14:textId="77777777" w:rsidR="000330E5" w:rsidRPr="00124FFC" w:rsidRDefault="000330E5" w:rsidP="000330E5">
      <w:pPr>
        <w:pStyle w:val="FoldRxBodyTest"/>
        <w:keepNext/>
        <w:spacing w:after="0"/>
        <w:rPr>
          <w:i/>
          <w:color w:val="000000" w:themeColor="text1"/>
          <w:sz w:val="22"/>
          <w:szCs w:val="22"/>
          <w:lang w:val="et-EE"/>
        </w:rPr>
      </w:pPr>
      <w:r w:rsidRPr="00124FFC">
        <w:rPr>
          <w:i/>
          <w:color w:val="000000" w:themeColor="text1"/>
          <w:sz w:val="22"/>
          <w:szCs w:val="22"/>
          <w:lang w:val="et-EE"/>
        </w:rPr>
        <w:t>Maksakahjustus</w:t>
      </w:r>
    </w:p>
    <w:p w14:paraId="4508692F" w14:textId="77777777" w:rsidR="000330E5" w:rsidRPr="00124FFC" w:rsidRDefault="000330E5" w:rsidP="000330E5">
      <w:pPr>
        <w:pStyle w:val="FoldRxBodyTest"/>
        <w:keepNext/>
        <w:spacing w:after="0"/>
        <w:rPr>
          <w:iCs/>
          <w:color w:val="000000" w:themeColor="text1"/>
          <w:sz w:val="22"/>
          <w:szCs w:val="22"/>
          <w:lang w:val="et-EE"/>
        </w:rPr>
      </w:pPr>
    </w:p>
    <w:p w14:paraId="6EB81B12" w14:textId="77777777" w:rsidR="000330E5" w:rsidRPr="00124FFC" w:rsidRDefault="000330E5" w:rsidP="000330E5">
      <w:pPr>
        <w:pStyle w:val="FoldRxBodyTest"/>
        <w:spacing w:after="0"/>
        <w:rPr>
          <w:color w:val="000000" w:themeColor="text1"/>
          <w:sz w:val="22"/>
          <w:szCs w:val="22"/>
          <w:lang w:val="et-EE"/>
        </w:rPr>
      </w:pPr>
      <w:bookmarkStart w:id="35" w:name="_Hlk25633318"/>
      <w:r w:rsidRPr="00124FFC">
        <w:rPr>
          <w:color w:val="000000" w:themeColor="text1"/>
          <w:sz w:val="22"/>
          <w:szCs w:val="22"/>
          <w:lang w:val="et-EE"/>
        </w:rPr>
        <w:t>Farmakokineeti</w:t>
      </w:r>
      <w:r w:rsidR="00C84E10" w:rsidRPr="00124FFC">
        <w:rPr>
          <w:color w:val="000000" w:themeColor="text1"/>
          <w:sz w:val="22"/>
          <w:szCs w:val="22"/>
          <w:lang w:val="et-EE"/>
        </w:rPr>
        <w:t>ka</w:t>
      </w:r>
      <w:r w:rsidRPr="00124FFC">
        <w:rPr>
          <w:color w:val="000000" w:themeColor="text1"/>
          <w:sz w:val="22"/>
          <w:szCs w:val="22"/>
          <w:lang w:val="et-EE"/>
        </w:rPr>
        <w:t xml:space="preserve"> andmed näitasid, et tingituna sidumata tafamidise suuremast osakaalust on mõõduka maksakahjustusega patsientidel (Childi-Pugh’ skoor 7...9, kaasa arvatud) võrreldes tervete inimestega vähenenud tafamidismeglumiini süsteemne </w:t>
      </w:r>
      <w:r w:rsidR="00707E63" w:rsidRPr="00124FFC">
        <w:rPr>
          <w:color w:val="000000" w:themeColor="text1"/>
          <w:sz w:val="22"/>
          <w:szCs w:val="22"/>
          <w:lang w:val="et-EE"/>
        </w:rPr>
        <w:t>ekspositsioon</w:t>
      </w:r>
      <w:r w:rsidRPr="00124FFC">
        <w:rPr>
          <w:color w:val="000000" w:themeColor="text1"/>
          <w:sz w:val="22"/>
          <w:szCs w:val="22"/>
          <w:lang w:val="et-EE"/>
        </w:rPr>
        <w:t xml:space="preserve"> (ligikaudu 40%) ja </w:t>
      </w:r>
      <w:r w:rsidR="00956B74" w:rsidRPr="00124FFC">
        <w:rPr>
          <w:color w:val="000000" w:themeColor="text1"/>
          <w:sz w:val="22"/>
          <w:szCs w:val="22"/>
          <w:lang w:val="et-EE"/>
        </w:rPr>
        <w:t>kiire</w:t>
      </w:r>
      <w:r w:rsidRPr="00124FFC">
        <w:rPr>
          <w:color w:val="000000" w:themeColor="text1"/>
          <w:sz w:val="22"/>
          <w:szCs w:val="22"/>
          <w:lang w:val="et-EE"/>
        </w:rPr>
        <w:t xml:space="preserve">nenud tafamidismeglumiini kogukliirens (0,52 l/h </w:t>
      </w:r>
      <w:r w:rsidRPr="00124FFC">
        <w:rPr>
          <w:i/>
          <w:iCs/>
          <w:color w:val="000000" w:themeColor="text1"/>
          <w:sz w:val="22"/>
          <w:szCs w:val="22"/>
          <w:lang w:val="et-EE"/>
        </w:rPr>
        <w:t>vs.</w:t>
      </w:r>
      <w:r w:rsidRPr="00124FFC">
        <w:rPr>
          <w:color w:val="000000" w:themeColor="text1"/>
          <w:sz w:val="22"/>
          <w:szCs w:val="22"/>
          <w:lang w:val="et-EE"/>
        </w:rPr>
        <w:t xml:space="preserve"> 0,31 l/h). </w:t>
      </w:r>
      <w:bookmarkEnd w:id="35"/>
      <w:r w:rsidRPr="00124FFC">
        <w:rPr>
          <w:color w:val="000000" w:themeColor="text1"/>
          <w:sz w:val="22"/>
          <w:szCs w:val="22"/>
          <w:lang w:val="et-EE"/>
        </w:rPr>
        <w:t>Et mõõduka maksakahjustusega patsientidel on väiksem TTR</w:t>
      </w:r>
      <w:r w:rsidR="00C84E10" w:rsidRPr="00124FFC">
        <w:rPr>
          <w:color w:val="000000" w:themeColor="text1"/>
          <w:sz w:val="22"/>
          <w:szCs w:val="22"/>
          <w:lang w:val="et-EE"/>
        </w:rPr>
        <w:noBreakHyphen/>
      </w:r>
      <w:r w:rsidRPr="00124FFC">
        <w:rPr>
          <w:color w:val="000000" w:themeColor="text1"/>
          <w:sz w:val="22"/>
          <w:szCs w:val="22"/>
          <w:lang w:val="et-EE"/>
        </w:rPr>
        <w:t>i sisaldus kui tervetel isikutel, ei ole annuse kohandamine vajalik, sest tafamidise ja selle sihtvalgu TTR</w:t>
      </w:r>
      <w:r w:rsidR="00C84E10" w:rsidRPr="00124FFC">
        <w:rPr>
          <w:color w:val="000000" w:themeColor="text1"/>
          <w:sz w:val="22"/>
          <w:szCs w:val="22"/>
          <w:lang w:val="et-EE"/>
        </w:rPr>
        <w:noBreakHyphen/>
      </w:r>
      <w:r w:rsidRPr="00124FFC">
        <w:rPr>
          <w:color w:val="000000" w:themeColor="text1"/>
          <w:sz w:val="22"/>
          <w:szCs w:val="22"/>
          <w:lang w:val="et-EE"/>
        </w:rPr>
        <w:t>i stöhhiomeetria on TTR</w:t>
      </w:r>
      <w:r w:rsidR="00C84E10" w:rsidRPr="00124FFC">
        <w:rPr>
          <w:color w:val="000000" w:themeColor="text1"/>
          <w:sz w:val="22"/>
          <w:szCs w:val="22"/>
          <w:lang w:val="et-EE"/>
        </w:rPr>
        <w:noBreakHyphen/>
      </w:r>
      <w:r w:rsidRPr="00124FFC">
        <w:rPr>
          <w:color w:val="000000" w:themeColor="text1"/>
          <w:sz w:val="22"/>
          <w:szCs w:val="22"/>
          <w:lang w:val="et-EE"/>
        </w:rPr>
        <w:t xml:space="preserve">i tetrameeri stabiliseerimiseks piisav. Tafamidise </w:t>
      </w:r>
      <w:r w:rsidR="004B3973" w:rsidRPr="00124FFC">
        <w:rPr>
          <w:color w:val="000000" w:themeColor="text1"/>
          <w:sz w:val="22"/>
          <w:szCs w:val="22"/>
          <w:lang w:val="et-EE"/>
        </w:rPr>
        <w:t>ekspositsioon</w:t>
      </w:r>
      <w:r w:rsidRPr="00124FFC">
        <w:rPr>
          <w:color w:val="000000" w:themeColor="text1"/>
          <w:sz w:val="22"/>
          <w:szCs w:val="22"/>
          <w:lang w:val="et-EE"/>
        </w:rPr>
        <w:t xml:space="preserve"> raske maksakahjustusega patsientidel ei ole teada.</w:t>
      </w:r>
    </w:p>
    <w:p w14:paraId="27F36A11" w14:textId="77777777" w:rsidR="000330E5" w:rsidRPr="00124FFC" w:rsidRDefault="000330E5" w:rsidP="000330E5">
      <w:pPr>
        <w:pStyle w:val="FoldRxBodyTest"/>
        <w:spacing w:after="0"/>
        <w:rPr>
          <w:color w:val="000000" w:themeColor="text1"/>
          <w:sz w:val="22"/>
          <w:szCs w:val="22"/>
          <w:lang w:val="et-EE"/>
        </w:rPr>
      </w:pPr>
    </w:p>
    <w:p w14:paraId="4038D0A3" w14:textId="77777777" w:rsidR="000330E5" w:rsidRPr="00124FFC" w:rsidRDefault="000330E5" w:rsidP="000330E5">
      <w:pPr>
        <w:pStyle w:val="FoldRxBodyTest"/>
        <w:keepNext/>
        <w:spacing w:after="0"/>
        <w:rPr>
          <w:i/>
          <w:color w:val="000000" w:themeColor="text1"/>
          <w:sz w:val="22"/>
          <w:szCs w:val="22"/>
          <w:lang w:val="et-EE"/>
        </w:rPr>
      </w:pPr>
      <w:r w:rsidRPr="00124FFC">
        <w:rPr>
          <w:i/>
          <w:color w:val="000000" w:themeColor="text1"/>
          <w:sz w:val="22"/>
          <w:szCs w:val="22"/>
          <w:lang w:val="et-EE"/>
        </w:rPr>
        <w:t>Neerukahjustus</w:t>
      </w:r>
    </w:p>
    <w:p w14:paraId="5EA8DB79" w14:textId="77777777" w:rsidR="000330E5" w:rsidRPr="00124FFC" w:rsidRDefault="000330E5" w:rsidP="000330E5">
      <w:pPr>
        <w:pStyle w:val="FoldRxBodyTest"/>
        <w:keepNext/>
        <w:spacing w:after="0"/>
        <w:rPr>
          <w:iCs/>
          <w:color w:val="000000" w:themeColor="text1"/>
          <w:sz w:val="22"/>
          <w:szCs w:val="22"/>
          <w:lang w:val="et-EE"/>
        </w:rPr>
      </w:pPr>
    </w:p>
    <w:p w14:paraId="0EF89E22" w14:textId="77777777" w:rsidR="000330E5" w:rsidRPr="00124FFC" w:rsidRDefault="000330E5" w:rsidP="000330E5">
      <w:pPr>
        <w:rPr>
          <w:color w:val="000000" w:themeColor="text1"/>
          <w:szCs w:val="22"/>
          <w:lang w:val="et-EE"/>
        </w:rPr>
      </w:pPr>
      <w:r w:rsidRPr="00124FFC">
        <w:rPr>
          <w:color w:val="000000" w:themeColor="text1"/>
          <w:szCs w:val="22"/>
          <w:lang w:val="et-EE"/>
        </w:rPr>
        <w:t>Tafamidist ei ole spetsiifiliselt hinnatud spetsiaalses neerukahjustusega patsientide uuringus.Kreatiniini kliirensi mõju tafamidise farmakokineetikale uuriti populatsiooni farmakokineetika analüüsis patsientidel, kelle kreatiniini kliirens oli üle 18 ml/min. Farmakokineeti</w:t>
      </w:r>
      <w:r w:rsidR="004B3973" w:rsidRPr="00124FFC">
        <w:rPr>
          <w:color w:val="000000" w:themeColor="text1"/>
          <w:szCs w:val="22"/>
          <w:lang w:val="et-EE"/>
        </w:rPr>
        <w:t>lised hinnangud</w:t>
      </w:r>
      <w:r w:rsidRPr="00124FFC">
        <w:rPr>
          <w:color w:val="000000" w:themeColor="text1"/>
          <w:szCs w:val="22"/>
          <w:lang w:val="et-EE"/>
        </w:rPr>
        <w:t xml:space="preserve"> ei näidanud mingit tafamidise näiva suukaudse kliirensi erinevust patsientidel, kelle kreatiniini kliirens oli alla 80 ml/min võrreldes patsientidega, kelle kreatiniini kliirens oli üle 80 ml/min või sellega võrdne. Neerukahjustusega patsientidel ei peeta annuse kohandamist vajalikuks.</w:t>
      </w:r>
    </w:p>
    <w:p w14:paraId="72D7246A" w14:textId="77777777" w:rsidR="000330E5" w:rsidRPr="00124FFC" w:rsidRDefault="000330E5" w:rsidP="000330E5">
      <w:pPr>
        <w:rPr>
          <w:color w:val="000000" w:themeColor="text1"/>
          <w:szCs w:val="22"/>
          <w:lang w:val="et-EE"/>
        </w:rPr>
      </w:pPr>
    </w:p>
    <w:p w14:paraId="429CDAD6" w14:textId="77777777" w:rsidR="000330E5" w:rsidRPr="00124FFC" w:rsidRDefault="000330E5" w:rsidP="000330E5">
      <w:pPr>
        <w:pStyle w:val="FoldRxBodyTest"/>
        <w:keepNext/>
        <w:spacing w:after="0"/>
        <w:rPr>
          <w:i/>
          <w:color w:val="000000" w:themeColor="text1"/>
          <w:sz w:val="22"/>
          <w:szCs w:val="22"/>
          <w:lang w:val="et-EE"/>
        </w:rPr>
      </w:pPr>
      <w:r w:rsidRPr="00124FFC">
        <w:rPr>
          <w:i/>
          <w:color w:val="000000" w:themeColor="text1"/>
          <w:sz w:val="22"/>
          <w:szCs w:val="22"/>
          <w:lang w:val="et-EE"/>
        </w:rPr>
        <w:t>Eakad</w:t>
      </w:r>
    </w:p>
    <w:p w14:paraId="168425FA" w14:textId="77777777" w:rsidR="000330E5" w:rsidRPr="00124FFC" w:rsidRDefault="000330E5" w:rsidP="000330E5">
      <w:pPr>
        <w:pStyle w:val="FoldRxBodyTest"/>
        <w:keepNext/>
        <w:spacing w:after="0"/>
        <w:rPr>
          <w:iCs/>
          <w:color w:val="000000" w:themeColor="text1"/>
          <w:sz w:val="22"/>
          <w:szCs w:val="22"/>
          <w:lang w:val="et-EE"/>
        </w:rPr>
      </w:pPr>
    </w:p>
    <w:p w14:paraId="66B1A050" w14:textId="77777777" w:rsidR="000330E5" w:rsidRPr="00124FFC" w:rsidRDefault="000330E5" w:rsidP="000330E5">
      <w:pPr>
        <w:rPr>
          <w:color w:val="000000" w:themeColor="text1"/>
          <w:szCs w:val="22"/>
          <w:lang w:val="et-EE"/>
        </w:rPr>
      </w:pPr>
      <w:r w:rsidRPr="00124FFC">
        <w:rPr>
          <w:color w:val="000000" w:themeColor="text1"/>
          <w:szCs w:val="22"/>
          <w:lang w:val="et-EE"/>
        </w:rPr>
        <w:t>Populatsiooni farmakokineetika andmete põhjal on ≥ 65</w:t>
      </w:r>
      <w:r w:rsidRPr="00124FFC">
        <w:rPr>
          <w:color w:val="000000" w:themeColor="text1"/>
          <w:szCs w:val="22"/>
          <w:lang w:val="et-EE"/>
        </w:rPr>
        <w:noBreakHyphen/>
        <w:t>aastastel inimestel püsikontsentratsiooni juures keskmiselt 15% madalam näiv suukaudne kliirens kui alla 65</w:t>
      </w:r>
      <w:r w:rsidRPr="00124FFC">
        <w:rPr>
          <w:color w:val="000000" w:themeColor="text1"/>
          <w:szCs w:val="22"/>
          <w:lang w:val="et-EE"/>
        </w:rPr>
        <w:noBreakHyphen/>
        <w:t>aastastel inimestel. Samas toob kliirensi erinevus kaasa C</w:t>
      </w:r>
      <w:r w:rsidRPr="00124FFC">
        <w:rPr>
          <w:color w:val="000000" w:themeColor="text1"/>
          <w:szCs w:val="22"/>
          <w:vertAlign w:val="subscript"/>
          <w:lang w:val="et-EE"/>
        </w:rPr>
        <w:t>max</w:t>
      </w:r>
      <w:r w:rsidRPr="00124FFC">
        <w:rPr>
          <w:color w:val="000000" w:themeColor="text1"/>
          <w:szCs w:val="22"/>
          <w:lang w:val="et-EE"/>
        </w:rPr>
        <w:noBreakHyphen/>
        <w:t>i ja AUC &lt; 20%</w:t>
      </w:r>
      <w:r w:rsidRPr="00124FFC">
        <w:rPr>
          <w:color w:val="000000" w:themeColor="text1"/>
          <w:szCs w:val="22"/>
          <w:lang w:val="et-EE"/>
        </w:rPr>
        <w:noBreakHyphen/>
        <w:t>lise suurenemise võrreldes nooremate inimestega, kuid see ei ole kliiniliselt oluline.</w:t>
      </w:r>
    </w:p>
    <w:p w14:paraId="47601B9E" w14:textId="77777777" w:rsidR="000330E5" w:rsidRPr="00124FFC" w:rsidRDefault="000330E5" w:rsidP="000330E5">
      <w:pPr>
        <w:rPr>
          <w:color w:val="000000" w:themeColor="text1"/>
          <w:szCs w:val="22"/>
          <w:lang w:val="et-EE"/>
        </w:rPr>
      </w:pPr>
    </w:p>
    <w:p w14:paraId="4D104E38"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Farmakokineetili</w:t>
      </w:r>
      <w:r w:rsidR="00922070" w:rsidRPr="00124FFC">
        <w:rPr>
          <w:color w:val="000000" w:themeColor="text1"/>
          <w:szCs w:val="22"/>
          <w:u w:val="single"/>
          <w:lang w:val="et-EE"/>
        </w:rPr>
        <w:t>s</w:t>
      </w:r>
      <w:r w:rsidR="00277059" w:rsidRPr="00124FFC">
        <w:rPr>
          <w:color w:val="000000" w:themeColor="text1"/>
          <w:szCs w:val="22"/>
          <w:u w:val="single"/>
          <w:lang w:val="et-EE"/>
        </w:rPr>
        <w:t>e</w:t>
      </w:r>
      <w:r w:rsidR="00922070" w:rsidRPr="00124FFC">
        <w:rPr>
          <w:color w:val="000000" w:themeColor="text1"/>
          <w:szCs w:val="22"/>
          <w:u w:val="single"/>
          <w:lang w:val="et-EE"/>
        </w:rPr>
        <w:t>d</w:t>
      </w:r>
      <w:r w:rsidRPr="00124FFC">
        <w:rPr>
          <w:color w:val="000000" w:themeColor="text1"/>
          <w:szCs w:val="22"/>
          <w:u w:val="single"/>
          <w:lang w:val="et-EE"/>
        </w:rPr>
        <w:t>/farmakodünaamili</w:t>
      </w:r>
      <w:r w:rsidR="00922070" w:rsidRPr="00124FFC">
        <w:rPr>
          <w:color w:val="000000" w:themeColor="text1"/>
          <w:szCs w:val="22"/>
          <w:u w:val="single"/>
          <w:lang w:val="et-EE"/>
        </w:rPr>
        <w:t>sed</w:t>
      </w:r>
      <w:r w:rsidRPr="00124FFC">
        <w:rPr>
          <w:color w:val="000000" w:themeColor="text1"/>
          <w:szCs w:val="22"/>
          <w:u w:val="single"/>
          <w:lang w:val="et-EE"/>
        </w:rPr>
        <w:t xml:space="preserve"> toime</w:t>
      </w:r>
      <w:r w:rsidR="00922070" w:rsidRPr="00124FFC">
        <w:rPr>
          <w:color w:val="000000" w:themeColor="text1"/>
          <w:szCs w:val="22"/>
          <w:u w:val="single"/>
          <w:lang w:val="et-EE"/>
        </w:rPr>
        <w:t>d</w:t>
      </w:r>
    </w:p>
    <w:p w14:paraId="0595A1AC" w14:textId="77777777" w:rsidR="000330E5" w:rsidRPr="00124FFC" w:rsidRDefault="000330E5" w:rsidP="000330E5">
      <w:pPr>
        <w:keepNext/>
        <w:rPr>
          <w:color w:val="000000" w:themeColor="text1"/>
          <w:szCs w:val="22"/>
          <w:lang w:val="et-EE"/>
        </w:rPr>
      </w:pPr>
    </w:p>
    <w:p w14:paraId="58680977" w14:textId="77777777" w:rsidR="000330E5" w:rsidRPr="00124FFC" w:rsidRDefault="000330E5" w:rsidP="000330E5">
      <w:pPr>
        <w:rPr>
          <w:color w:val="000000" w:themeColor="text1"/>
          <w:szCs w:val="22"/>
          <w:lang w:val="et-EE"/>
        </w:rPr>
      </w:pPr>
      <w:r w:rsidRPr="00124FFC">
        <w:rPr>
          <w:i/>
          <w:iCs/>
          <w:color w:val="000000" w:themeColor="text1"/>
          <w:szCs w:val="22"/>
          <w:lang w:val="et-EE"/>
        </w:rPr>
        <w:t>In vitro</w:t>
      </w:r>
      <w:r w:rsidRPr="00124FFC">
        <w:rPr>
          <w:color w:val="000000" w:themeColor="text1"/>
          <w:szCs w:val="22"/>
          <w:lang w:val="et-EE"/>
        </w:rPr>
        <w:t xml:space="preserve"> andmed näitasid, et tafamidis ei inhibeeri oluliselt tsütokroom P450 ensüüme CYP1A2, CYP3A4, CYP3A5, CYP2B6, CYP2C8, CYP2C9, CYP2C19 ja CYP2D6. Tafamidis ei põhjusta eeldatavasti kliiniliselt olulisi ravimite koostoimeid CYP1A2, CYP2B6 või CYP3A4 indutseerimise tõttu.</w:t>
      </w:r>
    </w:p>
    <w:p w14:paraId="2A400D19" w14:textId="77777777" w:rsidR="000330E5" w:rsidRPr="00124FFC" w:rsidRDefault="000330E5" w:rsidP="000330E5">
      <w:pPr>
        <w:rPr>
          <w:rStyle w:val="BlueText"/>
          <w:color w:val="000000" w:themeColor="text1"/>
          <w:lang w:val="et-EE"/>
        </w:rPr>
      </w:pPr>
    </w:p>
    <w:p w14:paraId="76433D03" w14:textId="77777777" w:rsidR="000330E5" w:rsidRPr="00124FFC" w:rsidRDefault="000330E5" w:rsidP="000330E5">
      <w:pPr>
        <w:rPr>
          <w:rStyle w:val="BlueText"/>
          <w:color w:val="000000" w:themeColor="text1"/>
          <w:lang w:val="et-EE"/>
        </w:rPr>
      </w:pPr>
      <w:r w:rsidRPr="00124FFC">
        <w:rPr>
          <w:i/>
          <w:iCs/>
          <w:color w:val="000000" w:themeColor="text1"/>
          <w:szCs w:val="22"/>
          <w:lang w:val="et-EE"/>
        </w:rPr>
        <w:t xml:space="preserve">In vitro </w:t>
      </w:r>
      <w:r w:rsidRPr="00124FFC">
        <w:rPr>
          <w:rStyle w:val="BlueText"/>
          <w:color w:val="000000" w:themeColor="text1"/>
          <w:lang w:val="et-EE"/>
        </w:rPr>
        <w:t>uuringute kohaselt võib eeldada, et tafamidis ei tekita kliiniliselt olulistes kontsentratsioonides tõenäoliselt süsteemseid koostoimeid uridiindifosfaadi (</w:t>
      </w:r>
      <w:r w:rsidRPr="00124FFC">
        <w:rPr>
          <w:rStyle w:val="BlueText"/>
          <w:i/>
          <w:color w:val="000000" w:themeColor="text1"/>
          <w:lang w:val="et-EE"/>
        </w:rPr>
        <w:t>uridine diphosphate</w:t>
      </w:r>
      <w:r w:rsidRPr="00124FFC">
        <w:rPr>
          <w:rStyle w:val="BlueText"/>
          <w:color w:val="000000" w:themeColor="text1"/>
          <w:lang w:val="et-EE"/>
        </w:rPr>
        <w:t>, UDP) glükuronosüüli transferaasi (UGT) substraatidega. Tafamidis võib inhibeerida UGT1A1 toimet soolestikus.</w:t>
      </w:r>
    </w:p>
    <w:p w14:paraId="0C88A07E" w14:textId="77777777" w:rsidR="000330E5" w:rsidRPr="00124FFC" w:rsidRDefault="000330E5" w:rsidP="000330E5">
      <w:pPr>
        <w:rPr>
          <w:rStyle w:val="BlueText"/>
          <w:color w:val="000000" w:themeColor="text1"/>
          <w:lang w:val="et-EE"/>
        </w:rPr>
      </w:pPr>
    </w:p>
    <w:p w14:paraId="7081B3BF" w14:textId="77777777" w:rsidR="000330E5" w:rsidRPr="00124FFC" w:rsidRDefault="000330E5" w:rsidP="000330E5">
      <w:pPr>
        <w:rPr>
          <w:color w:val="000000" w:themeColor="text1"/>
          <w:szCs w:val="22"/>
          <w:lang w:val="et-EE"/>
        </w:rPr>
      </w:pPr>
      <w:r w:rsidRPr="00124FFC">
        <w:rPr>
          <w:rStyle w:val="BlueText"/>
          <w:color w:val="000000" w:themeColor="text1"/>
          <w:lang w:val="et-EE"/>
        </w:rPr>
        <w:t>Kliiniliselt olulistes kontsentratsioonides näitas tafamidis väikest potentsiaali inhibeerida süsteemselt ja seedetraktis mitme ravimi resistentsusvalku MDR1 (</w:t>
      </w:r>
      <w:r w:rsidRPr="00124FFC">
        <w:rPr>
          <w:rStyle w:val="BlueText"/>
          <w:i/>
          <w:color w:val="000000" w:themeColor="text1"/>
          <w:lang w:val="et-EE"/>
        </w:rPr>
        <w:t>multidrug resistance protein</w:t>
      </w:r>
      <w:r w:rsidRPr="00124FFC">
        <w:rPr>
          <w:rStyle w:val="BlueText"/>
          <w:color w:val="000000" w:themeColor="text1"/>
          <w:lang w:val="et-EE"/>
        </w:rPr>
        <w:t xml:space="preserve">) (mida teatakse ka </w:t>
      </w:r>
      <w:r w:rsidRPr="00124FFC">
        <w:rPr>
          <w:rStyle w:val="BlueText"/>
          <w:color w:val="000000" w:themeColor="text1"/>
          <w:lang w:val="et-EE"/>
        </w:rPr>
        <w:lastRenderedPageBreak/>
        <w:t>kui P</w:t>
      </w:r>
      <w:r w:rsidRPr="00124FFC">
        <w:rPr>
          <w:rStyle w:val="BlueText"/>
          <w:color w:val="000000" w:themeColor="text1"/>
          <w:lang w:val="et-EE"/>
        </w:rPr>
        <w:noBreakHyphen/>
        <w:t>glükoproteiini [P</w:t>
      </w:r>
      <w:r w:rsidRPr="00124FFC">
        <w:rPr>
          <w:rStyle w:val="BlueText"/>
          <w:color w:val="000000" w:themeColor="text1"/>
          <w:lang w:val="et-EE"/>
        </w:rPr>
        <w:noBreakHyphen/>
        <w:t>gp]), orgaaniliste katioonide transporterit (</w:t>
      </w:r>
      <w:r w:rsidRPr="00124FFC">
        <w:rPr>
          <w:rStyle w:val="BlueText"/>
          <w:i/>
          <w:color w:val="000000" w:themeColor="text1"/>
          <w:lang w:val="et-EE"/>
        </w:rPr>
        <w:t>organic cation transporter 2</w:t>
      </w:r>
      <w:r w:rsidRPr="00124FFC">
        <w:rPr>
          <w:rStyle w:val="BlueText"/>
          <w:color w:val="000000" w:themeColor="text1"/>
          <w:lang w:val="et-EE"/>
        </w:rPr>
        <w:t>, OCT2), mitme ravimi ja toksiinide ekstrusiooni transportereid (</w:t>
      </w:r>
      <w:r w:rsidRPr="00124FFC">
        <w:rPr>
          <w:rStyle w:val="BlueText"/>
          <w:i/>
          <w:color w:val="000000" w:themeColor="text1"/>
          <w:lang w:val="et-EE"/>
        </w:rPr>
        <w:t>multidrug and toxin extrusion transporter 1</w:t>
      </w:r>
      <w:r w:rsidRPr="00124FFC">
        <w:rPr>
          <w:rStyle w:val="BlueText"/>
          <w:color w:val="000000" w:themeColor="text1"/>
          <w:lang w:val="et-EE"/>
        </w:rPr>
        <w:t>, MATE1) ja MATE2K ning orgaanilisi anioone transportivaid polüpeptiide 1B1 (</w:t>
      </w:r>
      <w:r w:rsidRPr="00124FFC">
        <w:rPr>
          <w:rStyle w:val="BlueText"/>
          <w:i/>
          <w:color w:val="000000" w:themeColor="text1"/>
          <w:lang w:val="et-EE"/>
        </w:rPr>
        <w:t>organic anion transporting polypeptide</w:t>
      </w:r>
      <w:r w:rsidRPr="00124FFC">
        <w:rPr>
          <w:rStyle w:val="BlueText"/>
          <w:color w:val="000000" w:themeColor="text1"/>
          <w:lang w:val="et-EE"/>
        </w:rPr>
        <w:t> 1B1, OATP1B1) ja OATP1B3.</w:t>
      </w:r>
    </w:p>
    <w:p w14:paraId="3AD9AC82" w14:textId="77777777" w:rsidR="000330E5" w:rsidRPr="00124FFC" w:rsidRDefault="000330E5" w:rsidP="000330E5">
      <w:pPr>
        <w:rPr>
          <w:color w:val="000000" w:themeColor="text1"/>
          <w:szCs w:val="22"/>
          <w:lang w:val="et-EE"/>
        </w:rPr>
      </w:pPr>
    </w:p>
    <w:p w14:paraId="4BBBD676"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5.3</w:t>
      </w:r>
      <w:r w:rsidRPr="00124FFC">
        <w:rPr>
          <w:b/>
          <w:color w:val="000000" w:themeColor="text1"/>
          <w:szCs w:val="22"/>
          <w:lang w:val="et-EE"/>
        </w:rPr>
        <w:tab/>
        <w:t>Prekliinilised ohutusandmed</w:t>
      </w:r>
    </w:p>
    <w:p w14:paraId="001F418A" w14:textId="77777777" w:rsidR="000330E5" w:rsidRPr="00124FFC" w:rsidRDefault="000330E5" w:rsidP="000330E5">
      <w:pPr>
        <w:pStyle w:val="Paragraph"/>
        <w:keepNext/>
        <w:spacing w:after="0"/>
        <w:rPr>
          <w:color w:val="000000" w:themeColor="text1"/>
          <w:lang w:val="et-EE"/>
        </w:rPr>
      </w:pPr>
    </w:p>
    <w:p w14:paraId="4A220859" w14:textId="77777777" w:rsidR="000330E5" w:rsidRPr="00124FFC" w:rsidRDefault="000330E5" w:rsidP="000330E5">
      <w:pPr>
        <w:pStyle w:val="Paragraph"/>
        <w:spacing w:after="0"/>
        <w:rPr>
          <w:color w:val="000000" w:themeColor="text1"/>
          <w:lang w:val="et-EE"/>
        </w:rPr>
      </w:pPr>
      <w:r w:rsidRPr="00124FFC">
        <w:rPr>
          <w:color w:val="000000" w:themeColor="text1"/>
          <w:lang w:val="et-EE"/>
        </w:rPr>
        <w:t xml:space="preserve">Farmakoloogilise ohutuse, fertiilsuse, varajase embrüonaalse arengu, genotoksilisuse ja kartsinogeensuse mittekliinilised uuringud ei ole näidanud kahjulikku toimet inimesele. Korduvtoksilisuse ja kartsinogeensuse uuringutes erinevatel liikidel </w:t>
      </w:r>
      <w:r w:rsidR="00DF4471" w:rsidRPr="00124FFC">
        <w:rPr>
          <w:color w:val="000000" w:themeColor="text1"/>
          <w:lang w:val="et-EE"/>
        </w:rPr>
        <w:t>osutus</w:t>
      </w:r>
      <w:r w:rsidRPr="00124FFC">
        <w:rPr>
          <w:color w:val="000000" w:themeColor="text1"/>
          <w:lang w:val="et-EE"/>
        </w:rPr>
        <w:t xml:space="preserve"> maks toksilisuse sihtelundiks. Toimeid maksale täheldati annuste korral, mis olid ligikaudu võrdsed inimesel tafamidise 61 mg kliinilise annusega püsikontsentratsiooni juures saavutatava AUC</w:t>
      </w:r>
      <w:r w:rsidRPr="00124FFC">
        <w:rPr>
          <w:color w:val="000000" w:themeColor="text1"/>
          <w:lang w:val="et-EE"/>
        </w:rPr>
        <w:noBreakHyphen/>
        <w:t>ga.</w:t>
      </w:r>
    </w:p>
    <w:p w14:paraId="16A72789" w14:textId="77777777" w:rsidR="000330E5" w:rsidRPr="00124FFC" w:rsidRDefault="000330E5" w:rsidP="000330E5">
      <w:pPr>
        <w:rPr>
          <w:color w:val="000000" w:themeColor="text1"/>
          <w:szCs w:val="22"/>
          <w:lang w:val="et-EE"/>
        </w:rPr>
      </w:pPr>
    </w:p>
    <w:p w14:paraId="25A47588" w14:textId="77777777" w:rsidR="000330E5" w:rsidRPr="00124FFC" w:rsidRDefault="000330E5" w:rsidP="000330E5">
      <w:pPr>
        <w:pStyle w:val="Paragraph"/>
        <w:spacing w:after="0"/>
        <w:rPr>
          <w:color w:val="000000" w:themeColor="text1"/>
          <w:lang w:val="et-EE"/>
        </w:rPr>
      </w:pPr>
      <w:r w:rsidRPr="00124FFC">
        <w:rPr>
          <w:color w:val="000000" w:themeColor="text1"/>
          <w:lang w:val="et-EE"/>
        </w:rPr>
        <w:t>Küülikute arengutoksilisuse uuringus täheldati luustiku väärarendite ja muutuste vähest sagenemist, mõnel emasloomal aborte, embrüofetaalse elulemuse vähenemist ning loodete kaalu vähenemist ekspositsioonide puhul, mis olid ligikaudu ≥ 2,1 korda suuremad kui tafamidise 61 mg kliinilise annusega püsikontsentratsiooni juures saavutatav inimese AUC.</w:t>
      </w:r>
    </w:p>
    <w:p w14:paraId="313DB62D" w14:textId="77777777" w:rsidR="000330E5" w:rsidRPr="00124FFC" w:rsidRDefault="000330E5" w:rsidP="000330E5">
      <w:pPr>
        <w:pStyle w:val="Paragraph"/>
        <w:spacing w:after="0"/>
        <w:rPr>
          <w:color w:val="000000" w:themeColor="text1"/>
          <w:lang w:val="et-EE"/>
        </w:rPr>
      </w:pPr>
    </w:p>
    <w:p w14:paraId="2782B909" w14:textId="77777777" w:rsidR="000330E5" w:rsidRPr="00124FFC" w:rsidRDefault="000330E5" w:rsidP="000330E5">
      <w:pPr>
        <w:pStyle w:val="Paragraph"/>
        <w:spacing w:after="0"/>
        <w:rPr>
          <w:color w:val="000000" w:themeColor="text1"/>
          <w:lang w:val="et-EE"/>
        </w:rPr>
      </w:pPr>
      <w:r w:rsidRPr="00124FFC">
        <w:rPr>
          <w:color w:val="000000" w:themeColor="text1"/>
          <w:lang w:val="et-EE"/>
        </w:rPr>
        <w:t>Tafamidisega tehtud rottide pre- ja postnataalse arengu uuringus täheldati pärast emasloomadele annuste 15 ja 30 mg/kg ööpäevas manustamist tiinuse ning laktatsiooni ajal järglaste elulemuse ja kaalu vähenemist. Annuse 15 mg/kg ööpäevas manustamisel oli isaste poegade väiksem kaal seotud hilinenud seksuaalse küpsemisega (eesnaha eraldumine). Annuse 15 mg/kg ööpäevas manustamisel täheldati halvemat sooritust õppimist ja mälu hindavas vee-labürindi testis. F1 põlvkonna järglastel, kelle emadele manustati tiinuse ja imetamise ajal tafamidist, oli elujõulisust ning kasvu tagav täheldatava kahjuliku toimeta annus (</w:t>
      </w:r>
      <w:r w:rsidRPr="00124FFC">
        <w:rPr>
          <w:i/>
          <w:iCs/>
          <w:color w:val="000000" w:themeColor="text1"/>
          <w:lang w:val="et-EE"/>
        </w:rPr>
        <w:t>no observable adverse effect level</w:t>
      </w:r>
      <w:r w:rsidRPr="00124FFC">
        <w:rPr>
          <w:color w:val="000000" w:themeColor="text1"/>
          <w:lang w:val="et-EE"/>
        </w:rPr>
        <w:t>, NOAEL) 5 mg/kg ööpäevas (ekvivalentannus inimestel = 0,8 mg/kg ööpäevas), mis on ligikaudu võrdne 61 mg tafamidise kliinilise annusega.</w:t>
      </w:r>
    </w:p>
    <w:p w14:paraId="5D015C32" w14:textId="77777777" w:rsidR="000330E5" w:rsidRPr="00124FFC" w:rsidRDefault="000330E5" w:rsidP="000330E5">
      <w:pPr>
        <w:pStyle w:val="Paragraph"/>
        <w:spacing w:after="0"/>
        <w:rPr>
          <w:color w:val="000000" w:themeColor="text1"/>
          <w:lang w:val="et-EE"/>
        </w:rPr>
      </w:pPr>
    </w:p>
    <w:p w14:paraId="183AC069" w14:textId="77777777" w:rsidR="000330E5" w:rsidRPr="00124FFC" w:rsidRDefault="000330E5" w:rsidP="000330E5">
      <w:pPr>
        <w:pStyle w:val="Paragraph"/>
        <w:spacing w:after="0"/>
        <w:rPr>
          <w:color w:val="000000" w:themeColor="text1"/>
          <w:lang w:val="et-EE"/>
        </w:rPr>
      </w:pPr>
    </w:p>
    <w:p w14:paraId="20F4323F"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6.</w:t>
      </w:r>
      <w:r w:rsidRPr="00124FFC">
        <w:rPr>
          <w:b/>
          <w:color w:val="000000" w:themeColor="text1"/>
          <w:szCs w:val="22"/>
          <w:lang w:val="et-EE"/>
        </w:rPr>
        <w:tab/>
        <w:t>FARMATSEUTILISED ANDMED</w:t>
      </w:r>
    </w:p>
    <w:p w14:paraId="533853E8" w14:textId="77777777" w:rsidR="000330E5" w:rsidRPr="00124FFC" w:rsidRDefault="000330E5" w:rsidP="000330E5">
      <w:pPr>
        <w:keepNext/>
        <w:keepLines/>
        <w:rPr>
          <w:color w:val="000000" w:themeColor="text1"/>
          <w:lang w:val="et-EE"/>
        </w:rPr>
      </w:pPr>
    </w:p>
    <w:p w14:paraId="32F7CDE3"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6.1</w:t>
      </w:r>
      <w:r w:rsidRPr="00124FFC">
        <w:rPr>
          <w:b/>
          <w:color w:val="000000" w:themeColor="text1"/>
          <w:szCs w:val="22"/>
          <w:lang w:val="et-EE"/>
        </w:rPr>
        <w:tab/>
        <w:t>Abiainete</w:t>
      </w:r>
      <w:r w:rsidRPr="00124FFC">
        <w:rPr>
          <w:b/>
          <w:bCs/>
          <w:color w:val="000000" w:themeColor="text1"/>
          <w:lang w:val="et-EE"/>
        </w:rPr>
        <w:t xml:space="preserve"> </w:t>
      </w:r>
      <w:r w:rsidRPr="00124FFC">
        <w:rPr>
          <w:b/>
          <w:color w:val="000000" w:themeColor="text1"/>
          <w:szCs w:val="22"/>
          <w:lang w:val="et-EE"/>
        </w:rPr>
        <w:t>loetelu</w:t>
      </w:r>
    </w:p>
    <w:p w14:paraId="67A258CD" w14:textId="77777777" w:rsidR="000330E5" w:rsidRPr="00124FFC" w:rsidRDefault="000330E5" w:rsidP="000330E5">
      <w:pPr>
        <w:keepNext/>
        <w:keepLines/>
        <w:rPr>
          <w:color w:val="000000" w:themeColor="text1"/>
          <w:szCs w:val="22"/>
          <w:u w:val="single"/>
          <w:lang w:val="et-EE"/>
        </w:rPr>
      </w:pPr>
    </w:p>
    <w:p w14:paraId="5A359A6C"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Kapsli kest</w:t>
      </w:r>
    </w:p>
    <w:p w14:paraId="5571F4EE" w14:textId="77777777" w:rsidR="000330E5" w:rsidRPr="00124FFC" w:rsidRDefault="000330E5" w:rsidP="000330E5">
      <w:pPr>
        <w:keepNext/>
        <w:rPr>
          <w:color w:val="000000" w:themeColor="text1"/>
          <w:szCs w:val="22"/>
          <w:u w:val="single"/>
          <w:lang w:val="et-EE"/>
        </w:rPr>
      </w:pPr>
    </w:p>
    <w:p w14:paraId="0FCE242F" w14:textId="77777777" w:rsidR="000330E5" w:rsidRPr="00124FFC" w:rsidRDefault="000330E5" w:rsidP="000330E5">
      <w:pPr>
        <w:rPr>
          <w:color w:val="000000" w:themeColor="text1"/>
          <w:szCs w:val="22"/>
          <w:lang w:val="et-EE"/>
        </w:rPr>
      </w:pPr>
      <w:r w:rsidRPr="00124FFC">
        <w:rPr>
          <w:color w:val="000000" w:themeColor="text1"/>
          <w:szCs w:val="22"/>
          <w:lang w:val="et-EE"/>
        </w:rPr>
        <w:t>Želatiin (E</w:t>
      </w:r>
      <w:r w:rsidR="000B1B6D" w:rsidRPr="00124FFC">
        <w:rPr>
          <w:color w:val="000000" w:themeColor="text1"/>
          <w:szCs w:val="22"/>
          <w:lang w:val="et-EE"/>
        </w:rPr>
        <w:t> </w:t>
      </w:r>
      <w:r w:rsidRPr="00124FFC">
        <w:rPr>
          <w:color w:val="000000" w:themeColor="text1"/>
          <w:szCs w:val="22"/>
          <w:lang w:val="et-EE"/>
        </w:rPr>
        <w:t>441)</w:t>
      </w:r>
    </w:p>
    <w:p w14:paraId="724ECAC1" w14:textId="77777777" w:rsidR="000330E5" w:rsidRPr="00124FFC" w:rsidRDefault="000330E5" w:rsidP="000330E5">
      <w:pPr>
        <w:rPr>
          <w:color w:val="000000" w:themeColor="text1"/>
          <w:szCs w:val="22"/>
          <w:lang w:val="et-EE"/>
        </w:rPr>
      </w:pPr>
      <w:r w:rsidRPr="00124FFC">
        <w:rPr>
          <w:color w:val="000000" w:themeColor="text1"/>
          <w:szCs w:val="22"/>
          <w:lang w:val="et-EE"/>
        </w:rPr>
        <w:t>Glütseriin (E</w:t>
      </w:r>
      <w:r w:rsidR="000B1B6D" w:rsidRPr="00124FFC">
        <w:rPr>
          <w:color w:val="000000" w:themeColor="text1"/>
          <w:szCs w:val="22"/>
          <w:lang w:val="et-EE"/>
        </w:rPr>
        <w:t> </w:t>
      </w:r>
      <w:r w:rsidRPr="00124FFC">
        <w:rPr>
          <w:color w:val="000000" w:themeColor="text1"/>
          <w:szCs w:val="22"/>
          <w:lang w:val="et-EE"/>
        </w:rPr>
        <w:t>422)</w:t>
      </w:r>
    </w:p>
    <w:p w14:paraId="53C54A58" w14:textId="77777777" w:rsidR="000330E5" w:rsidRPr="00124FFC" w:rsidRDefault="000330E5" w:rsidP="000330E5">
      <w:pPr>
        <w:rPr>
          <w:color w:val="000000" w:themeColor="text1"/>
          <w:szCs w:val="22"/>
          <w:lang w:val="et-EE"/>
        </w:rPr>
      </w:pPr>
      <w:r w:rsidRPr="00124FFC">
        <w:rPr>
          <w:color w:val="000000" w:themeColor="text1"/>
          <w:szCs w:val="22"/>
          <w:lang w:val="et-EE"/>
        </w:rPr>
        <w:t>Punane raudoksiid (E</w:t>
      </w:r>
      <w:r w:rsidR="000B1B6D" w:rsidRPr="00124FFC">
        <w:rPr>
          <w:color w:val="000000" w:themeColor="text1"/>
          <w:szCs w:val="22"/>
          <w:lang w:val="et-EE"/>
        </w:rPr>
        <w:t> </w:t>
      </w:r>
      <w:r w:rsidRPr="00124FFC">
        <w:rPr>
          <w:color w:val="000000" w:themeColor="text1"/>
          <w:szCs w:val="22"/>
          <w:lang w:val="et-EE"/>
        </w:rPr>
        <w:t>172)</w:t>
      </w:r>
    </w:p>
    <w:p w14:paraId="52C1F21A" w14:textId="77777777" w:rsidR="000330E5" w:rsidRPr="00124FFC" w:rsidRDefault="000330E5" w:rsidP="000330E5">
      <w:pPr>
        <w:rPr>
          <w:color w:val="000000" w:themeColor="text1"/>
          <w:szCs w:val="22"/>
          <w:lang w:val="et-EE"/>
        </w:rPr>
      </w:pPr>
      <w:r w:rsidRPr="00124FFC">
        <w:rPr>
          <w:color w:val="000000" w:themeColor="text1"/>
          <w:szCs w:val="22"/>
          <w:lang w:val="et-EE"/>
        </w:rPr>
        <w:t>Sorbitaan</w:t>
      </w:r>
    </w:p>
    <w:p w14:paraId="7571AB01" w14:textId="77777777" w:rsidR="000330E5" w:rsidRPr="00124FFC" w:rsidRDefault="000330E5" w:rsidP="000330E5">
      <w:pPr>
        <w:rPr>
          <w:color w:val="000000" w:themeColor="text1"/>
          <w:szCs w:val="22"/>
          <w:lang w:val="et-EE"/>
        </w:rPr>
      </w:pPr>
      <w:r w:rsidRPr="00124FFC">
        <w:rPr>
          <w:color w:val="000000" w:themeColor="text1"/>
          <w:szCs w:val="22"/>
          <w:lang w:val="et-EE"/>
        </w:rPr>
        <w:t>Sorbitool (E</w:t>
      </w:r>
      <w:r w:rsidR="000B1B6D" w:rsidRPr="00124FFC">
        <w:rPr>
          <w:color w:val="000000" w:themeColor="text1"/>
          <w:szCs w:val="22"/>
          <w:lang w:val="et-EE"/>
        </w:rPr>
        <w:t> </w:t>
      </w:r>
      <w:r w:rsidRPr="00124FFC">
        <w:rPr>
          <w:color w:val="000000" w:themeColor="text1"/>
          <w:szCs w:val="22"/>
          <w:lang w:val="et-EE"/>
        </w:rPr>
        <w:t>420)</w:t>
      </w:r>
    </w:p>
    <w:p w14:paraId="24BA4438" w14:textId="77777777" w:rsidR="000330E5" w:rsidRPr="00124FFC" w:rsidRDefault="000330E5" w:rsidP="000330E5">
      <w:pPr>
        <w:rPr>
          <w:color w:val="000000" w:themeColor="text1"/>
          <w:szCs w:val="22"/>
          <w:lang w:val="et-EE"/>
        </w:rPr>
      </w:pPr>
      <w:r w:rsidRPr="00124FFC">
        <w:rPr>
          <w:color w:val="000000" w:themeColor="text1"/>
          <w:szCs w:val="22"/>
          <w:lang w:val="et-EE"/>
        </w:rPr>
        <w:t>Mannitool (E</w:t>
      </w:r>
      <w:r w:rsidR="000B1B6D" w:rsidRPr="00124FFC">
        <w:rPr>
          <w:color w:val="000000" w:themeColor="text1"/>
          <w:szCs w:val="22"/>
          <w:lang w:val="et-EE"/>
        </w:rPr>
        <w:t> </w:t>
      </w:r>
      <w:r w:rsidRPr="00124FFC">
        <w:rPr>
          <w:color w:val="000000" w:themeColor="text1"/>
          <w:szCs w:val="22"/>
          <w:lang w:val="et-EE"/>
        </w:rPr>
        <w:t>421)</w:t>
      </w:r>
    </w:p>
    <w:p w14:paraId="18D7DFC1" w14:textId="77777777" w:rsidR="000330E5" w:rsidRPr="00124FFC" w:rsidRDefault="000330E5" w:rsidP="000330E5">
      <w:pPr>
        <w:rPr>
          <w:color w:val="000000" w:themeColor="text1"/>
          <w:szCs w:val="22"/>
          <w:lang w:val="et-EE"/>
        </w:rPr>
      </w:pPr>
      <w:r w:rsidRPr="00124FFC">
        <w:rPr>
          <w:color w:val="000000" w:themeColor="text1"/>
          <w:szCs w:val="22"/>
          <w:lang w:val="et-EE"/>
        </w:rPr>
        <w:t>Puhastatud vesi</w:t>
      </w:r>
    </w:p>
    <w:p w14:paraId="2CAFA690" w14:textId="77777777" w:rsidR="000330E5" w:rsidRPr="00124FFC" w:rsidRDefault="000330E5" w:rsidP="000330E5">
      <w:pPr>
        <w:rPr>
          <w:color w:val="000000" w:themeColor="text1"/>
          <w:szCs w:val="22"/>
          <w:lang w:val="et-EE"/>
        </w:rPr>
      </w:pPr>
    </w:p>
    <w:p w14:paraId="6995A5AC" w14:textId="77777777" w:rsidR="000330E5" w:rsidRPr="00124FFC" w:rsidRDefault="000330E5" w:rsidP="000330E5">
      <w:pPr>
        <w:keepNext/>
        <w:rPr>
          <w:color w:val="000000" w:themeColor="text1"/>
          <w:szCs w:val="22"/>
          <w:u w:val="single"/>
          <w:lang w:val="et-EE"/>
        </w:rPr>
      </w:pPr>
      <w:r w:rsidRPr="00124FFC">
        <w:rPr>
          <w:color w:val="000000" w:themeColor="text1"/>
          <w:szCs w:val="22"/>
          <w:u w:val="single"/>
          <w:lang w:val="et-EE"/>
        </w:rPr>
        <w:t>Kapsli sisu</w:t>
      </w:r>
    </w:p>
    <w:p w14:paraId="2D019CA4" w14:textId="77777777" w:rsidR="000330E5" w:rsidRPr="00124FFC" w:rsidRDefault="000330E5" w:rsidP="000330E5">
      <w:pPr>
        <w:keepNext/>
        <w:rPr>
          <w:color w:val="000000" w:themeColor="text1"/>
          <w:szCs w:val="22"/>
          <w:u w:val="single"/>
          <w:lang w:val="et-EE"/>
        </w:rPr>
      </w:pPr>
    </w:p>
    <w:p w14:paraId="31E2FB4C" w14:textId="77777777" w:rsidR="000330E5" w:rsidRPr="00124FFC" w:rsidRDefault="000330E5" w:rsidP="000330E5">
      <w:pPr>
        <w:keepNext/>
        <w:rPr>
          <w:color w:val="000000" w:themeColor="text1"/>
          <w:szCs w:val="22"/>
          <w:lang w:val="et-EE"/>
        </w:rPr>
      </w:pPr>
      <w:r w:rsidRPr="00124FFC">
        <w:rPr>
          <w:color w:val="000000" w:themeColor="text1"/>
          <w:szCs w:val="22"/>
          <w:lang w:val="et-EE"/>
        </w:rPr>
        <w:t>Makrogool 400 (E</w:t>
      </w:r>
      <w:r w:rsidR="000B1B6D" w:rsidRPr="00124FFC">
        <w:rPr>
          <w:color w:val="000000" w:themeColor="text1"/>
          <w:szCs w:val="22"/>
          <w:lang w:val="et-EE"/>
        </w:rPr>
        <w:t> </w:t>
      </w:r>
      <w:r w:rsidRPr="00124FFC">
        <w:rPr>
          <w:color w:val="000000" w:themeColor="text1"/>
          <w:szCs w:val="22"/>
          <w:lang w:val="et-EE"/>
        </w:rPr>
        <w:t>1521)</w:t>
      </w:r>
    </w:p>
    <w:p w14:paraId="6BCF6388" w14:textId="77777777" w:rsidR="000330E5" w:rsidRPr="00124FFC" w:rsidRDefault="000330E5" w:rsidP="000330E5">
      <w:pPr>
        <w:keepNext/>
        <w:rPr>
          <w:color w:val="000000" w:themeColor="text1"/>
          <w:szCs w:val="22"/>
          <w:lang w:val="et-EE"/>
        </w:rPr>
      </w:pPr>
      <w:r w:rsidRPr="00124FFC">
        <w:rPr>
          <w:color w:val="000000" w:themeColor="text1"/>
          <w:szCs w:val="22"/>
          <w:lang w:val="et-EE"/>
        </w:rPr>
        <w:t>Polüsorbaat 20 (E</w:t>
      </w:r>
      <w:r w:rsidR="000B1B6D" w:rsidRPr="00124FFC">
        <w:rPr>
          <w:color w:val="000000" w:themeColor="text1"/>
          <w:szCs w:val="22"/>
          <w:lang w:val="et-EE"/>
        </w:rPr>
        <w:t> </w:t>
      </w:r>
      <w:r w:rsidRPr="00124FFC">
        <w:rPr>
          <w:color w:val="000000" w:themeColor="text1"/>
          <w:szCs w:val="22"/>
          <w:lang w:val="et-EE"/>
        </w:rPr>
        <w:t>432)</w:t>
      </w:r>
    </w:p>
    <w:p w14:paraId="0E2A38D8" w14:textId="77777777" w:rsidR="000330E5" w:rsidRPr="00124FFC" w:rsidRDefault="000330E5" w:rsidP="000330E5">
      <w:pPr>
        <w:keepNext/>
        <w:rPr>
          <w:color w:val="000000" w:themeColor="text1"/>
          <w:szCs w:val="22"/>
          <w:lang w:val="et-EE"/>
        </w:rPr>
      </w:pPr>
      <w:r w:rsidRPr="00124FFC">
        <w:rPr>
          <w:color w:val="000000" w:themeColor="text1"/>
          <w:szCs w:val="22"/>
          <w:lang w:val="et-EE"/>
        </w:rPr>
        <w:t>Povidoon (K</w:t>
      </w:r>
      <w:r w:rsidRPr="00124FFC">
        <w:rPr>
          <w:color w:val="000000" w:themeColor="text1"/>
          <w:szCs w:val="22"/>
          <w:lang w:val="et-EE"/>
        </w:rPr>
        <w:noBreakHyphen/>
        <w:t>väärtus</w:t>
      </w:r>
      <w:r w:rsidR="000B1B6D" w:rsidRPr="00124FFC">
        <w:rPr>
          <w:color w:val="000000" w:themeColor="text1"/>
          <w:szCs w:val="22"/>
          <w:lang w:val="et-EE"/>
        </w:rPr>
        <w:t> </w:t>
      </w:r>
      <w:r w:rsidRPr="00124FFC">
        <w:rPr>
          <w:color w:val="000000" w:themeColor="text1"/>
          <w:szCs w:val="22"/>
          <w:lang w:val="et-EE"/>
        </w:rPr>
        <w:t>90)</w:t>
      </w:r>
    </w:p>
    <w:p w14:paraId="04D36142" w14:textId="77777777" w:rsidR="000330E5" w:rsidRPr="00124FFC" w:rsidRDefault="000330E5" w:rsidP="000330E5">
      <w:pPr>
        <w:rPr>
          <w:color w:val="000000" w:themeColor="text1"/>
          <w:szCs w:val="22"/>
          <w:lang w:val="et-EE"/>
        </w:rPr>
      </w:pPr>
      <w:r w:rsidRPr="00124FFC">
        <w:rPr>
          <w:color w:val="000000" w:themeColor="text1"/>
          <w:szCs w:val="22"/>
          <w:lang w:val="et-EE"/>
        </w:rPr>
        <w:t>Butü</w:t>
      </w:r>
      <w:r w:rsidR="000B1B6D" w:rsidRPr="00124FFC">
        <w:rPr>
          <w:color w:val="000000" w:themeColor="text1"/>
          <w:szCs w:val="22"/>
          <w:lang w:val="et-EE"/>
        </w:rPr>
        <w:t>üli</w:t>
      </w:r>
      <w:r w:rsidRPr="00124FFC">
        <w:rPr>
          <w:color w:val="000000" w:themeColor="text1"/>
          <w:szCs w:val="22"/>
          <w:lang w:val="et-EE"/>
        </w:rPr>
        <w:t>tud hüdroksütolueen (E</w:t>
      </w:r>
      <w:r w:rsidR="000B1B6D" w:rsidRPr="00124FFC">
        <w:rPr>
          <w:color w:val="000000" w:themeColor="text1"/>
          <w:szCs w:val="22"/>
          <w:lang w:val="et-EE"/>
        </w:rPr>
        <w:t> </w:t>
      </w:r>
      <w:r w:rsidRPr="00124FFC">
        <w:rPr>
          <w:color w:val="000000" w:themeColor="text1"/>
          <w:szCs w:val="22"/>
          <w:lang w:val="et-EE"/>
        </w:rPr>
        <w:t>321)</w:t>
      </w:r>
    </w:p>
    <w:p w14:paraId="3C46C997" w14:textId="77777777" w:rsidR="000330E5" w:rsidRPr="00124FFC" w:rsidRDefault="000330E5" w:rsidP="000330E5">
      <w:pPr>
        <w:rPr>
          <w:color w:val="000000" w:themeColor="text1"/>
          <w:szCs w:val="22"/>
          <w:lang w:val="et-EE"/>
        </w:rPr>
      </w:pPr>
    </w:p>
    <w:p w14:paraId="02B06A92" w14:textId="77777777" w:rsidR="000330E5" w:rsidRPr="00124FFC" w:rsidRDefault="000330E5" w:rsidP="000330E5">
      <w:pPr>
        <w:keepNext/>
        <w:rPr>
          <w:color w:val="000000" w:themeColor="text1"/>
          <w:szCs w:val="22"/>
          <w:lang w:val="et-EE"/>
        </w:rPr>
      </w:pPr>
      <w:r w:rsidRPr="00124FFC">
        <w:rPr>
          <w:color w:val="000000" w:themeColor="text1"/>
          <w:szCs w:val="22"/>
          <w:u w:val="single"/>
          <w:lang w:val="et-EE"/>
        </w:rPr>
        <w:t>Trükitint (Opacode valge)</w:t>
      </w:r>
    </w:p>
    <w:p w14:paraId="44F505CE" w14:textId="77777777" w:rsidR="000330E5" w:rsidRPr="00124FFC" w:rsidRDefault="000330E5" w:rsidP="000330E5">
      <w:pPr>
        <w:keepNext/>
        <w:rPr>
          <w:color w:val="000000" w:themeColor="text1"/>
          <w:szCs w:val="22"/>
          <w:lang w:val="et-EE"/>
        </w:rPr>
      </w:pPr>
    </w:p>
    <w:p w14:paraId="06EC9479" w14:textId="77777777" w:rsidR="000330E5" w:rsidRPr="00124FFC" w:rsidRDefault="000330E5" w:rsidP="000330E5">
      <w:pPr>
        <w:rPr>
          <w:color w:val="000000" w:themeColor="text1"/>
          <w:szCs w:val="22"/>
          <w:lang w:val="et-EE"/>
        </w:rPr>
      </w:pPr>
      <w:r w:rsidRPr="00124FFC">
        <w:rPr>
          <w:color w:val="000000" w:themeColor="text1"/>
          <w:szCs w:val="22"/>
          <w:lang w:val="et-EE"/>
        </w:rPr>
        <w:t>Etüülalkohol</w:t>
      </w:r>
    </w:p>
    <w:p w14:paraId="3D0887E6" w14:textId="77777777" w:rsidR="000330E5" w:rsidRPr="00124FFC" w:rsidRDefault="000330E5" w:rsidP="000330E5">
      <w:pPr>
        <w:rPr>
          <w:color w:val="000000" w:themeColor="text1"/>
          <w:szCs w:val="22"/>
          <w:lang w:val="et-EE"/>
        </w:rPr>
      </w:pPr>
      <w:r w:rsidRPr="00124FFC">
        <w:rPr>
          <w:color w:val="000000" w:themeColor="text1"/>
          <w:szCs w:val="22"/>
          <w:lang w:val="et-EE"/>
        </w:rPr>
        <w:t>Isopropüülalkohol</w:t>
      </w:r>
    </w:p>
    <w:p w14:paraId="0B526743" w14:textId="77777777" w:rsidR="000330E5" w:rsidRPr="00124FFC" w:rsidRDefault="000330E5" w:rsidP="000330E5">
      <w:pPr>
        <w:rPr>
          <w:color w:val="000000" w:themeColor="text1"/>
          <w:szCs w:val="22"/>
          <w:lang w:val="et-EE"/>
        </w:rPr>
      </w:pPr>
      <w:r w:rsidRPr="00124FFC">
        <w:rPr>
          <w:color w:val="000000" w:themeColor="text1"/>
          <w:szCs w:val="22"/>
          <w:lang w:val="et-EE"/>
        </w:rPr>
        <w:t>Puhastatud vesi</w:t>
      </w:r>
    </w:p>
    <w:p w14:paraId="73502D9C" w14:textId="77777777" w:rsidR="000330E5" w:rsidRPr="00124FFC" w:rsidRDefault="000330E5" w:rsidP="000330E5">
      <w:pPr>
        <w:rPr>
          <w:color w:val="000000" w:themeColor="text1"/>
          <w:szCs w:val="22"/>
          <w:lang w:val="et-EE"/>
        </w:rPr>
      </w:pPr>
      <w:r w:rsidRPr="00124FFC">
        <w:rPr>
          <w:color w:val="000000" w:themeColor="text1"/>
          <w:szCs w:val="22"/>
          <w:lang w:val="et-EE"/>
        </w:rPr>
        <w:t>Makrogool 400 (E</w:t>
      </w:r>
      <w:r w:rsidR="000B1B6D" w:rsidRPr="00124FFC">
        <w:rPr>
          <w:color w:val="000000" w:themeColor="text1"/>
          <w:szCs w:val="22"/>
          <w:lang w:val="et-EE"/>
        </w:rPr>
        <w:t> </w:t>
      </w:r>
      <w:r w:rsidRPr="00124FFC">
        <w:rPr>
          <w:color w:val="000000" w:themeColor="text1"/>
          <w:szCs w:val="22"/>
          <w:lang w:val="et-EE"/>
        </w:rPr>
        <w:t>1521)</w:t>
      </w:r>
    </w:p>
    <w:p w14:paraId="65F2A352" w14:textId="77777777" w:rsidR="000330E5" w:rsidRPr="00124FFC" w:rsidRDefault="000330E5" w:rsidP="000330E5">
      <w:pPr>
        <w:rPr>
          <w:color w:val="000000" w:themeColor="text1"/>
          <w:szCs w:val="22"/>
          <w:lang w:val="et-EE"/>
        </w:rPr>
      </w:pPr>
      <w:r w:rsidRPr="00124FFC">
        <w:rPr>
          <w:color w:val="000000" w:themeColor="text1"/>
          <w:szCs w:val="22"/>
          <w:lang w:val="et-EE"/>
        </w:rPr>
        <w:t>Polüvinüülatsetaatftalaat</w:t>
      </w:r>
    </w:p>
    <w:p w14:paraId="28705F20" w14:textId="77777777" w:rsidR="000330E5" w:rsidRPr="00124FFC" w:rsidRDefault="000330E5" w:rsidP="000330E5">
      <w:pPr>
        <w:rPr>
          <w:color w:val="000000" w:themeColor="text1"/>
          <w:szCs w:val="22"/>
          <w:lang w:val="et-EE"/>
        </w:rPr>
      </w:pPr>
      <w:r w:rsidRPr="00124FFC">
        <w:rPr>
          <w:color w:val="000000" w:themeColor="text1"/>
          <w:szCs w:val="22"/>
          <w:lang w:val="et-EE"/>
        </w:rPr>
        <w:lastRenderedPageBreak/>
        <w:t>Propüleenglükool (E</w:t>
      </w:r>
      <w:r w:rsidR="000B1B6D" w:rsidRPr="00124FFC">
        <w:rPr>
          <w:color w:val="000000" w:themeColor="text1"/>
          <w:szCs w:val="22"/>
          <w:lang w:val="et-EE"/>
        </w:rPr>
        <w:t> </w:t>
      </w:r>
      <w:r w:rsidRPr="00124FFC">
        <w:rPr>
          <w:color w:val="000000" w:themeColor="text1"/>
          <w:szCs w:val="22"/>
          <w:lang w:val="et-EE"/>
        </w:rPr>
        <w:t>1520)</w:t>
      </w:r>
    </w:p>
    <w:p w14:paraId="79FE1C66" w14:textId="77777777" w:rsidR="000330E5" w:rsidRPr="00124FFC" w:rsidRDefault="000330E5" w:rsidP="000330E5">
      <w:pPr>
        <w:rPr>
          <w:color w:val="000000" w:themeColor="text1"/>
          <w:szCs w:val="22"/>
          <w:lang w:val="et-EE"/>
        </w:rPr>
      </w:pPr>
      <w:r w:rsidRPr="00124FFC">
        <w:rPr>
          <w:color w:val="000000" w:themeColor="text1"/>
          <w:szCs w:val="22"/>
          <w:lang w:val="et-EE"/>
        </w:rPr>
        <w:t>Titaandioksiid (E</w:t>
      </w:r>
      <w:r w:rsidR="000B1B6D" w:rsidRPr="00124FFC">
        <w:rPr>
          <w:color w:val="000000" w:themeColor="text1"/>
          <w:szCs w:val="22"/>
          <w:lang w:val="et-EE"/>
        </w:rPr>
        <w:t> </w:t>
      </w:r>
      <w:r w:rsidRPr="00124FFC">
        <w:rPr>
          <w:color w:val="000000" w:themeColor="text1"/>
          <w:szCs w:val="22"/>
          <w:lang w:val="et-EE"/>
        </w:rPr>
        <w:t>171)</w:t>
      </w:r>
    </w:p>
    <w:p w14:paraId="249463BA" w14:textId="77777777" w:rsidR="000330E5" w:rsidRPr="00124FFC" w:rsidRDefault="000330E5" w:rsidP="000330E5">
      <w:pPr>
        <w:rPr>
          <w:color w:val="000000" w:themeColor="text1"/>
          <w:szCs w:val="22"/>
          <w:lang w:val="et-EE"/>
        </w:rPr>
      </w:pPr>
      <w:r w:rsidRPr="00124FFC">
        <w:rPr>
          <w:color w:val="000000" w:themeColor="text1"/>
          <w:szCs w:val="22"/>
          <w:lang w:val="et-EE"/>
        </w:rPr>
        <w:t>Ammooniumhüdroksiid (E</w:t>
      </w:r>
      <w:r w:rsidR="000B1B6D" w:rsidRPr="00124FFC">
        <w:rPr>
          <w:color w:val="000000" w:themeColor="text1"/>
          <w:szCs w:val="22"/>
          <w:lang w:val="et-EE"/>
        </w:rPr>
        <w:t> </w:t>
      </w:r>
      <w:r w:rsidRPr="00124FFC">
        <w:rPr>
          <w:color w:val="000000" w:themeColor="text1"/>
          <w:szCs w:val="22"/>
          <w:lang w:val="et-EE"/>
        </w:rPr>
        <w:t>527) 28%</w:t>
      </w:r>
    </w:p>
    <w:p w14:paraId="6BC294FC" w14:textId="77777777" w:rsidR="000330E5" w:rsidRPr="00124FFC" w:rsidRDefault="000330E5" w:rsidP="000330E5">
      <w:pPr>
        <w:rPr>
          <w:color w:val="000000" w:themeColor="text1"/>
          <w:szCs w:val="22"/>
          <w:lang w:val="et-EE"/>
        </w:rPr>
      </w:pPr>
    </w:p>
    <w:p w14:paraId="22DA6D27"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6.2</w:t>
      </w:r>
      <w:r w:rsidRPr="00124FFC">
        <w:rPr>
          <w:b/>
          <w:color w:val="000000" w:themeColor="text1"/>
          <w:szCs w:val="22"/>
          <w:lang w:val="et-EE"/>
        </w:rPr>
        <w:tab/>
        <w:t>Sobimatus</w:t>
      </w:r>
    </w:p>
    <w:p w14:paraId="309A3055" w14:textId="77777777" w:rsidR="000330E5" w:rsidRPr="00124FFC" w:rsidRDefault="000330E5" w:rsidP="000330E5">
      <w:pPr>
        <w:keepNext/>
        <w:rPr>
          <w:color w:val="000000" w:themeColor="text1"/>
          <w:szCs w:val="22"/>
          <w:lang w:val="et-EE"/>
        </w:rPr>
      </w:pPr>
    </w:p>
    <w:p w14:paraId="263D0B71" w14:textId="77777777" w:rsidR="000330E5" w:rsidRPr="00124FFC" w:rsidRDefault="000330E5" w:rsidP="000330E5">
      <w:pPr>
        <w:rPr>
          <w:color w:val="000000" w:themeColor="text1"/>
          <w:szCs w:val="22"/>
          <w:lang w:val="et-EE"/>
        </w:rPr>
      </w:pPr>
      <w:r w:rsidRPr="00124FFC">
        <w:rPr>
          <w:color w:val="000000" w:themeColor="text1"/>
          <w:szCs w:val="22"/>
          <w:lang w:val="et-EE"/>
        </w:rPr>
        <w:t>Ei kohaldata.</w:t>
      </w:r>
    </w:p>
    <w:p w14:paraId="0EECAA5F" w14:textId="77777777" w:rsidR="000330E5" w:rsidRPr="00124FFC" w:rsidRDefault="000330E5" w:rsidP="000330E5">
      <w:pPr>
        <w:rPr>
          <w:color w:val="000000" w:themeColor="text1"/>
          <w:szCs w:val="22"/>
          <w:lang w:val="et-EE"/>
        </w:rPr>
      </w:pPr>
    </w:p>
    <w:p w14:paraId="2850BA75" w14:textId="77777777" w:rsidR="000330E5" w:rsidRPr="00124FFC" w:rsidRDefault="000330E5" w:rsidP="000330E5">
      <w:pPr>
        <w:keepNext/>
        <w:rPr>
          <w:bCs/>
          <w:caps/>
          <w:color w:val="000000" w:themeColor="text1"/>
          <w:szCs w:val="22"/>
          <w:lang w:val="et-EE"/>
        </w:rPr>
      </w:pPr>
      <w:r w:rsidRPr="00124FFC">
        <w:rPr>
          <w:b/>
          <w:color w:val="000000" w:themeColor="text1"/>
          <w:szCs w:val="22"/>
          <w:lang w:val="et-EE"/>
        </w:rPr>
        <w:t>6.3</w:t>
      </w:r>
      <w:r w:rsidRPr="00124FFC">
        <w:rPr>
          <w:b/>
          <w:color w:val="000000" w:themeColor="text1"/>
          <w:szCs w:val="22"/>
          <w:lang w:val="et-EE"/>
        </w:rPr>
        <w:tab/>
        <w:t>Kõlblikkusaeg</w:t>
      </w:r>
    </w:p>
    <w:p w14:paraId="3C0DD9F8" w14:textId="77777777" w:rsidR="000330E5" w:rsidRPr="00124FFC" w:rsidRDefault="000330E5" w:rsidP="000330E5">
      <w:pPr>
        <w:keepNext/>
        <w:rPr>
          <w:color w:val="000000" w:themeColor="text1"/>
          <w:szCs w:val="22"/>
          <w:lang w:val="et-EE"/>
        </w:rPr>
      </w:pPr>
    </w:p>
    <w:p w14:paraId="7A6FD329" w14:textId="77777777" w:rsidR="000330E5" w:rsidRPr="00124FFC" w:rsidRDefault="000330E5" w:rsidP="000330E5">
      <w:pPr>
        <w:rPr>
          <w:color w:val="000000" w:themeColor="text1"/>
          <w:szCs w:val="22"/>
          <w:lang w:val="et-EE"/>
        </w:rPr>
      </w:pPr>
      <w:r w:rsidRPr="00124FFC">
        <w:rPr>
          <w:color w:val="000000" w:themeColor="text1"/>
          <w:szCs w:val="22"/>
          <w:lang w:val="et-EE"/>
        </w:rPr>
        <w:t>2 aastat</w:t>
      </w:r>
    </w:p>
    <w:p w14:paraId="2F04C475" w14:textId="77777777" w:rsidR="000330E5" w:rsidRPr="00124FFC" w:rsidRDefault="000330E5" w:rsidP="000330E5">
      <w:pPr>
        <w:rPr>
          <w:color w:val="000000" w:themeColor="text1"/>
          <w:szCs w:val="22"/>
          <w:lang w:val="et-EE"/>
        </w:rPr>
      </w:pPr>
    </w:p>
    <w:p w14:paraId="64F17A05"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6.4</w:t>
      </w:r>
      <w:r w:rsidRPr="00124FFC">
        <w:rPr>
          <w:b/>
          <w:color w:val="000000" w:themeColor="text1"/>
          <w:szCs w:val="22"/>
          <w:lang w:val="et-EE"/>
        </w:rPr>
        <w:tab/>
        <w:t>Säilitamise eritingimused</w:t>
      </w:r>
    </w:p>
    <w:p w14:paraId="1EE2F087" w14:textId="77777777" w:rsidR="000330E5" w:rsidRPr="00124FFC" w:rsidRDefault="000330E5" w:rsidP="000330E5">
      <w:pPr>
        <w:keepNext/>
        <w:rPr>
          <w:color w:val="000000" w:themeColor="text1"/>
          <w:szCs w:val="22"/>
          <w:lang w:val="et-EE"/>
        </w:rPr>
      </w:pPr>
    </w:p>
    <w:p w14:paraId="0332354D" w14:textId="77777777" w:rsidR="000330E5" w:rsidRPr="00124FFC" w:rsidRDefault="000330E5" w:rsidP="000330E5">
      <w:pPr>
        <w:rPr>
          <w:color w:val="000000" w:themeColor="text1"/>
          <w:szCs w:val="22"/>
          <w:lang w:val="et-EE"/>
        </w:rPr>
      </w:pPr>
      <w:r w:rsidRPr="00124FFC">
        <w:rPr>
          <w:color w:val="000000" w:themeColor="text1"/>
          <w:szCs w:val="22"/>
          <w:lang w:val="et-EE"/>
        </w:rPr>
        <w:t>Ei ole.</w:t>
      </w:r>
    </w:p>
    <w:p w14:paraId="38337EAD" w14:textId="77777777" w:rsidR="000330E5" w:rsidRPr="00124FFC" w:rsidRDefault="000330E5" w:rsidP="000330E5">
      <w:pPr>
        <w:rPr>
          <w:color w:val="000000" w:themeColor="text1"/>
          <w:szCs w:val="22"/>
          <w:lang w:val="et-EE"/>
        </w:rPr>
      </w:pPr>
    </w:p>
    <w:p w14:paraId="2A8F7311"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6.5</w:t>
      </w:r>
      <w:r w:rsidRPr="00124FFC">
        <w:rPr>
          <w:b/>
          <w:color w:val="000000" w:themeColor="text1"/>
          <w:szCs w:val="22"/>
          <w:lang w:val="et-EE"/>
        </w:rPr>
        <w:tab/>
        <w:t>Pakendi iseloomustus ja sisu</w:t>
      </w:r>
    </w:p>
    <w:p w14:paraId="5C3E10D7" w14:textId="77777777" w:rsidR="000330E5" w:rsidRPr="00124FFC" w:rsidRDefault="000330E5" w:rsidP="000330E5">
      <w:pPr>
        <w:keepNext/>
        <w:rPr>
          <w:color w:val="000000" w:themeColor="text1"/>
          <w:szCs w:val="22"/>
          <w:lang w:val="et-EE"/>
        </w:rPr>
      </w:pPr>
    </w:p>
    <w:p w14:paraId="5418F4C0" w14:textId="77777777" w:rsidR="000330E5" w:rsidRPr="00124FFC" w:rsidRDefault="000330E5" w:rsidP="000330E5">
      <w:pPr>
        <w:rPr>
          <w:color w:val="000000" w:themeColor="text1"/>
          <w:szCs w:val="22"/>
          <w:lang w:val="et-EE"/>
        </w:rPr>
      </w:pPr>
      <w:r w:rsidRPr="00124FFC">
        <w:rPr>
          <w:color w:val="000000" w:themeColor="text1"/>
          <w:lang w:val="et-EE"/>
        </w:rPr>
        <w:t>PVC/PA/</w:t>
      </w:r>
      <w:r w:rsidR="00024C35" w:rsidRPr="00124FFC">
        <w:rPr>
          <w:color w:val="000000" w:themeColor="text1"/>
          <w:lang w:val="et-EE"/>
        </w:rPr>
        <w:t>a</w:t>
      </w:r>
      <w:r w:rsidRPr="00124FFC">
        <w:rPr>
          <w:color w:val="000000" w:themeColor="text1"/>
          <w:lang w:val="et-EE"/>
        </w:rPr>
        <w:t>lu/PVC</w:t>
      </w:r>
      <w:r w:rsidRPr="00124FFC">
        <w:rPr>
          <w:color w:val="000000" w:themeColor="text1"/>
          <w:lang w:val="et-EE"/>
        </w:rPr>
        <w:noBreakHyphen/>
      </w:r>
      <w:r w:rsidR="00024C35" w:rsidRPr="00124FFC">
        <w:rPr>
          <w:color w:val="000000" w:themeColor="text1"/>
          <w:lang w:val="et-EE"/>
        </w:rPr>
        <w:t>a</w:t>
      </w:r>
      <w:r w:rsidRPr="00124FFC">
        <w:rPr>
          <w:color w:val="000000" w:themeColor="text1"/>
          <w:lang w:val="et-EE"/>
        </w:rPr>
        <w:t>lu perforeeritud üksikannuselised blistrid.</w:t>
      </w:r>
    </w:p>
    <w:p w14:paraId="5C725220" w14:textId="77777777" w:rsidR="000330E5" w:rsidRPr="00124FFC" w:rsidRDefault="000330E5" w:rsidP="000330E5">
      <w:pPr>
        <w:rPr>
          <w:color w:val="000000" w:themeColor="text1"/>
          <w:szCs w:val="22"/>
          <w:lang w:val="et-EE"/>
        </w:rPr>
      </w:pPr>
    </w:p>
    <w:p w14:paraId="28C57071" w14:textId="77777777" w:rsidR="000330E5" w:rsidRPr="00124FFC" w:rsidRDefault="000330E5" w:rsidP="000330E5">
      <w:pPr>
        <w:rPr>
          <w:color w:val="000000" w:themeColor="text1"/>
          <w:szCs w:val="22"/>
          <w:lang w:val="et-EE"/>
        </w:rPr>
      </w:pPr>
      <w:r w:rsidRPr="00124FFC">
        <w:rPr>
          <w:color w:val="000000" w:themeColor="text1"/>
          <w:szCs w:val="22"/>
          <w:lang w:val="et-EE"/>
        </w:rPr>
        <w:t>Pakendi suurused: pakend 30 x 1 pehmekapsliga ja hulgipakend, milles on 90 (3 pakki x 30 x 1) pehmekapslit.</w:t>
      </w:r>
    </w:p>
    <w:p w14:paraId="39775839" w14:textId="77777777" w:rsidR="000330E5" w:rsidRPr="00124FFC" w:rsidRDefault="000330E5" w:rsidP="000330E5">
      <w:pPr>
        <w:rPr>
          <w:color w:val="000000" w:themeColor="text1"/>
          <w:szCs w:val="22"/>
          <w:lang w:val="et-EE"/>
        </w:rPr>
      </w:pPr>
    </w:p>
    <w:p w14:paraId="32804CE3" w14:textId="77777777" w:rsidR="000330E5" w:rsidRPr="00124FFC" w:rsidRDefault="000330E5" w:rsidP="000330E5">
      <w:pPr>
        <w:rPr>
          <w:color w:val="000000" w:themeColor="text1"/>
          <w:szCs w:val="22"/>
          <w:lang w:val="et-EE"/>
        </w:rPr>
      </w:pPr>
      <w:r w:rsidRPr="00124FFC">
        <w:rPr>
          <w:bCs/>
          <w:iCs/>
          <w:color w:val="000000" w:themeColor="text1"/>
          <w:szCs w:val="22"/>
          <w:lang w:val="et-EE"/>
        </w:rPr>
        <w:t>Kõik pakendi suurused ei pruugi olla müügil.</w:t>
      </w:r>
    </w:p>
    <w:p w14:paraId="7F12738F" w14:textId="77777777" w:rsidR="000330E5" w:rsidRPr="00124FFC" w:rsidRDefault="000330E5" w:rsidP="000330E5">
      <w:pPr>
        <w:rPr>
          <w:color w:val="000000" w:themeColor="text1"/>
          <w:szCs w:val="22"/>
          <w:lang w:val="et-EE"/>
        </w:rPr>
      </w:pPr>
    </w:p>
    <w:p w14:paraId="01E81FA7"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6.6</w:t>
      </w:r>
      <w:r w:rsidRPr="00124FFC">
        <w:rPr>
          <w:b/>
          <w:color w:val="000000" w:themeColor="text1"/>
          <w:szCs w:val="22"/>
          <w:lang w:val="et-EE"/>
        </w:rPr>
        <w:tab/>
        <w:t>Erihoiatused ravimpreparaadi hävitamiseks</w:t>
      </w:r>
    </w:p>
    <w:p w14:paraId="4112EFF5" w14:textId="77777777" w:rsidR="000330E5" w:rsidRPr="00124FFC" w:rsidRDefault="000330E5" w:rsidP="00CF0425">
      <w:pPr>
        <w:pStyle w:val="TableLeft"/>
        <w:keepNext/>
        <w:keepLines/>
        <w:spacing w:after="0"/>
        <w:rPr>
          <w:color w:val="000000" w:themeColor="text1"/>
          <w:sz w:val="22"/>
          <w:lang w:val="et-EE"/>
        </w:rPr>
      </w:pPr>
    </w:p>
    <w:p w14:paraId="0E8C5CE1" w14:textId="77777777" w:rsidR="000330E5" w:rsidRPr="00124FFC" w:rsidRDefault="000330E5" w:rsidP="000330E5">
      <w:pPr>
        <w:rPr>
          <w:rStyle w:val="BlueReplace"/>
          <w:color w:val="000000" w:themeColor="text1"/>
          <w:szCs w:val="22"/>
          <w:lang w:val="et-EE"/>
        </w:rPr>
      </w:pPr>
      <w:r w:rsidRPr="00124FFC">
        <w:rPr>
          <w:rStyle w:val="BlueReplace"/>
          <w:color w:val="000000" w:themeColor="text1"/>
          <w:szCs w:val="22"/>
          <w:lang w:val="et-EE"/>
        </w:rPr>
        <w:t>Kasutamata ravimpreparaat või jäätmematerjal tuleb hävitada vastavalt kohalikele nõuetele.</w:t>
      </w:r>
    </w:p>
    <w:p w14:paraId="39D3EA2C" w14:textId="77777777" w:rsidR="000330E5" w:rsidRPr="00124FFC" w:rsidRDefault="000330E5" w:rsidP="000330E5">
      <w:pPr>
        <w:rPr>
          <w:rFonts w:eastAsia="Batang"/>
          <w:color w:val="000000" w:themeColor="text1"/>
          <w:lang w:val="et-EE"/>
        </w:rPr>
      </w:pPr>
    </w:p>
    <w:p w14:paraId="11CB69F0" w14:textId="77777777" w:rsidR="000330E5" w:rsidRPr="00124FFC" w:rsidRDefault="000330E5" w:rsidP="000330E5">
      <w:pPr>
        <w:rPr>
          <w:rFonts w:eastAsia="Batang"/>
          <w:color w:val="000000" w:themeColor="text1"/>
          <w:lang w:val="et-EE"/>
        </w:rPr>
      </w:pPr>
    </w:p>
    <w:p w14:paraId="43ABC865" w14:textId="77777777" w:rsidR="000330E5" w:rsidRPr="00124FFC" w:rsidRDefault="000330E5" w:rsidP="000330E5">
      <w:pPr>
        <w:keepNext/>
        <w:rPr>
          <w:bCs/>
          <w:color w:val="000000" w:themeColor="text1"/>
          <w:szCs w:val="22"/>
          <w:lang w:val="et-EE"/>
        </w:rPr>
      </w:pPr>
      <w:r w:rsidRPr="00124FFC">
        <w:rPr>
          <w:b/>
          <w:color w:val="000000" w:themeColor="text1"/>
          <w:szCs w:val="22"/>
          <w:lang w:val="et-EE"/>
        </w:rPr>
        <w:t>7.</w:t>
      </w:r>
      <w:r w:rsidRPr="00124FFC">
        <w:rPr>
          <w:b/>
          <w:color w:val="000000" w:themeColor="text1"/>
          <w:szCs w:val="22"/>
          <w:lang w:val="et-EE"/>
        </w:rPr>
        <w:tab/>
        <w:t>MÜÜGILOA HOIDJA</w:t>
      </w:r>
    </w:p>
    <w:p w14:paraId="3033AAFA" w14:textId="77777777" w:rsidR="000330E5" w:rsidRPr="00124FFC" w:rsidRDefault="000330E5" w:rsidP="000330E5">
      <w:pPr>
        <w:pStyle w:val="TableLeft"/>
        <w:keepNext/>
        <w:keepLines/>
        <w:spacing w:after="0"/>
        <w:rPr>
          <w:rFonts w:cs="Times New Roman"/>
          <w:color w:val="000000" w:themeColor="text1"/>
          <w:sz w:val="22"/>
          <w:szCs w:val="22"/>
          <w:lang w:val="et-EE"/>
        </w:rPr>
      </w:pPr>
    </w:p>
    <w:p w14:paraId="4932FBF5" w14:textId="77777777" w:rsidR="000330E5" w:rsidRPr="00124FFC" w:rsidRDefault="000330E5" w:rsidP="000330E5">
      <w:pPr>
        <w:pStyle w:val="TableLeft"/>
        <w:keepNext/>
        <w:keepLines/>
        <w:spacing w:after="0"/>
        <w:rPr>
          <w:rFonts w:cs="Times New Roman"/>
          <w:color w:val="000000" w:themeColor="text1"/>
          <w:sz w:val="22"/>
          <w:szCs w:val="22"/>
          <w:lang w:val="et-EE"/>
        </w:rPr>
      </w:pPr>
      <w:r w:rsidRPr="00124FFC">
        <w:rPr>
          <w:rFonts w:cs="Times New Roman"/>
          <w:color w:val="000000" w:themeColor="text1"/>
          <w:sz w:val="22"/>
          <w:szCs w:val="22"/>
          <w:lang w:val="et-EE"/>
        </w:rPr>
        <w:t>Pfizer Europe MA EEIG</w:t>
      </w:r>
    </w:p>
    <w:p w14:paraId="43F8B641" w14:textId="77777777" w:rsidR="000330E5" w:rsidRPr="00124FFC" w:rsidRDefault="000330E5" w:rsidP="000330E5">
      <w:pPr>
        <w:pStyle w:val="TableLeft"/>
        <w:keepNext/>
        <w:keepLines/>
        <w:spacing w:after="0"/>
        <w:rPr>
          <w:rFonts w:cs="Times New Roman"/>
          <w:color w:val="000000" w:themeColor="text1"/>
          <w:sz w:val="22"/>
          <w:szCs w:val="22"/>
          <w:lang w:val="et-EE"/>
        </w:rPr>
      </w:pPr>
      <w:r w:rsidRPr="00124FFC">
        <w:rPr>
          <w:rFonts w:cs="Times New Roman"/>
          <w:color w:val="000000" w:themeColor="text1"/>
          <w:sz w:val="22"/>
          <w:szCs w:val="22"/>
          <w:lang w:val="et-EE"/>
        </w:rPr>
        <w:t>Boulevard de la Plaine 17</w:t>
      </w:r>
    </w:p>
    <w:p w14:paraId="3774A3B2" w14:textId="77777777" w:rsidR="000330E5" w:rsidRPr="00124FFC" w:rsidRDefault="000330E5" w:rsidP="000330E5">
      <w:pPr>
        <w:pStyle w:val="TableLeft"/>
        <w:keepNext/>
        <w:keepLines/>
        <w:spacing w:after="0"/>
        <w:rPr>
          <w:rFonts w:cs="Times New Roman"/>
          <w:color w:val="000000" w:themeColor="text1"/>
          <w:sz w:val="22"/>
          <w:szCs w:val="22"/>
          <w:lang w:val="et-EE"/>
        </w:rPr>
      </w:pPr>
      <w:r w:rsidRPr="00124FFC">
        <w:rPr>
          <w:rFonts w:cs="Times New Roman"/>
          <w:color w:val="000000" w:themeColor="text1"/>
          <w:sz w:val="22"/>
          <w:szCs w:val="22"/>
          <w:lang w:val="et-EE"/>
        </w:rPr>
        <w:t>1050 Brüssel</w:t>
      </w:r>
    </w:p>
    <w:p w14:paraId="10B8B377" w14:textId="77777777" w:rsidR="000330E5" w:rsidRPr="00124FFC" w:rsidRDefault="000330E5" w:rsidP="000330E5">
      <w:pPr>
        <w:pStyle w:val="TableLeft"/>
        <w:spacing w:after="0"/>
        <w:rPr>
          <w:rFonts w:cs="Times New Roman"/>
          <w:color w:val="000000" w:themeColor="text1"/>
          <w:sz w:val="22"/>
          <w:szCs w:val="22"/>
          <w:lang w:val="et-EE"/>
        </w:rPr>
      </w:pPr>
      <w:r w:rsidRPr="00124FFC">
        <w:rPr>
          <w:rFonts w:cs="Times New Roman"/>
          <w:color w:val="000000" w:themeColor="text1"/>
          <w:sz w:val="22"/>
          <w:szCs w:val="22"/>
          <w:lang w:val="et-EE"/>
        </w:rPr>
        <w:t>Belgia</w:t>
      </w:r>
    </w:p>
    <w:p w14:paraId="18C9A0DE" w14:textId="77777777" w:rsidR="000330E5" w:rsidRPr="00124FFC" w:rsidRDefault="000330E5" w:rsidP="000330E5">
      <w:pPr>
        <w:rPr>
          <w:rFonts w:eastAsia="Batang"/>
          <w:color w:val="000000" w:themeColor="text1"/>
          <w:szCs w:val="22"/>
          <w:lang w:val="et-EE"/>
        </w:rPr>
      </w:pPr>
    </w:p>
    <w:p w14:paraId="0A2D26D0" w14:textId="77777777" w:rsidR="000330E5" w:rsidRPr="00124FFC" w:rsidRDefault="000330E5" w:rsidP="000330E5">
      <w:pPr>
        <w:rPr>
          <w:rFonts w:eastAsia="Batang"/>
          <w:color w:val="000000" w:themeColor="text1"/>
          <w:szCs w:val="22"/>
          <w:lang w:val="et-EE"/>
        </w:rPr>
      </w:pPr>
    </w:p>
    <w:p w14:paraId="0136BBF4" w14:textId="77777777" w:rsidR="000330E5" w:rsidRPr="00124FFC" w:rsidRDefault="000330E5" w:rsidP="000330E5">
      <w:pPr>
        <w:keepNext/>
        <w:rPr>
          <w:b/>
          <w:caps/>
          <w:color w:val="000000" w:themeColor="text1"/>
          <w:szCs w:val="22"/>
          <w:lang w:val="et-EE"/>
        </w:rPr>
      </w:pPr>
      <w:r w:rsidRPr="00124FFC">
        <w:rPr>
          <w:b/>
          <w:caps/>
          <w:color w:val="000000" w:themeColor="text1"/>
          <w:szCs w:val="22"/>
          <w:lang w:val="et-EE"/>
        </w:rPr>
        <w:t>8.</w:t>
      </w:r>
      <w:r w:rsidRPr="00124FFC">
        <w:rPr>
          <w:b/>
          <w:caps/>
          <w:color w:val="000000" w:themeColor="text1"/>
          <w:szCs w:val="22"/>
          <w:lang w:val="et-EE"/>
        </w:rPr>
        <w:tab/>
        <w:t>MÜÜGILOA NUMBER (NUMBRID)</w:t>
      </w:r>
    </w:p>
    <w:p w14:paraId="2BD53092" w14:textId="77777777" w:rsidR="000330E5" w:rsidRPr="00124FFC" w:rsidRDefault="000330E5" w:rsidP="000330E5">
      <w:pPr>
        <w:keepNext/>
        <w:rPr>
          <w:color w:val="000000" w:themeColor="text1"/>
          <w:szCs w:val="22"/>
          <w:lang w:val="et-EE"/>
        </w:rPr>
      </w:pPr>
    </w:p>
    <w:p w14:paraId="2CB51BF8" w14:textId="77777777" w:rsidR="000330E5" w:rsidRPr="00124FFC" w:rsidRDefault="000330E5" w:rsidP="000330E5">
      <w:pPr>
        <w:rPr>
          <w:color w:val="000000" w:themeColor="text1"/>
          <w:szCs w:val="22"/>
          <w:lang w:val="et-EE"/>
        </w:rPr>
      </w:pPr>
      <w:r w:rsidRPr="00124FFC">
        <w:rPr>
          <w:color w:val="000000" w:themeColor="text1"/>
          <w:szCs w:val="22"/>
          <w:lang w:val="et-EE"/>
        </w:rPr>
        <w:t>EU/1/11/717/003</w:t>
      </w:r>
    </w:p>
    <w:p w14:paraId="3AFED0A6" w14:textId="77777777" w:rsidR="000330E5" w:rsidRPr="00124FFC" w:rsidRDefault="000330E5" w:rsidP="000330E5">
      <w:pPr>
        <w:rPr>
          <w:color w:val="000000" w:themeColor="text1"/>
          <w:szCs w:val="22"/>
          <w:lang w:val="et-EE"/>
        </w:rPr>
      </w:pPr>
      <w:r w:rsidRPr="00124FFC">
        <w:rPr>
          <w:color w:val="000000" w:themeColor="text1"/>
          <w:szCs w:val="22"/>
          <w:lang w:val="et-EE"/>
        </w:rPr>
        <w:t>EU/1/11/717/004</w:t>
      </w:r>
    </w:p>
    <w:p w14:paraId="5C974070" w14:textId="77777777" w:rsidR="000330E5" w:rsidRPr="00124FFC" w:rsidRDefault="000330E5" w:rsidP="000330E5">
      <w:pPr>
        <w:rPr>
          <w:color w:val="000000" w:themeColor="text1"/>
          <w:szCs w:val="22"/>
          <w:lang w:val="et-EE"/>
        </w:rPr>
      </w:pPr>
    </w:p>
    <w:p w14:paraId="318FFFD3" w14:textId="77777777" w:rsidR="000330E5" w:rsidRPr="00124FFC" w:rsidRDefault="000330E5" w:rsidP="000330E5">
      <w:pPr>
        <w:rPr>
          <w:color w:val="000000" w:themeColor="text1"/>
          <w:szCs w:val="22"/>
          <w:lang w:val="et-EE"/>
        </w:rPr>
      </w:pPr>
    </w:p>
    <w:p w14:paraId="7C561425" w14:textId="77777777" w:rsidR="000330E5" w:rsidRPr="00124FFC" w:rsidRDefault="000330E5" w:rsidP="000330E5">
      <w:pPr>
        <w:keepNext/>
        <w:rPr>
          <w:bCs/>
          <w:caps/>
          <w:color w:val="000000" w:themeColor="text1"/>
          <w:szCs w:val="22"/>
          <w:lang w:val="et-EE"/>
        </w:rPr>
      </w:pPr>
      <w:r w:rsidRPr="00124FFC">
        <w:rPr>
          <w:b/>
          <w:caps/>
          <w:color w:val="000000" w:themeColor="text1"/>
          <w:szCs w:val="22"/>
          <w:lang w:val="et-EE"/>
        </w:rPr>
        <w:t>9.</w:t>
      </w:r>
      <w:r w:rsidRPr="00124FFC">
        <w:rPr>
          <w:b/>
          <w:caps/>
          <w:color w:val="000000" w:themeColor="text1"/>
          <w:szCs w:val="22"/>
          <w:lang w:val="et-EE"/>
        </w:rPr>
        <w:tab/>
        <w:t>ESMASE MÜÜGILOA VÄLJASTAMISE/MÜÜGILOA UUENDAMISE KUUPÄEV</w:t>
      </w:r>
    </w:p>
    <w:p w14:paraId="0D4FCF1F" w14:textId="77777777" w:rsidR="000330E5" w:rsidRPr="00124FFC" w:rsidRDefault="000330E5" w:rsidP="000330E5">
      <w:pPr>
        <w:keepNext/>
        <w:rPr>
          <w:color w:val="000000" w:themeColor="text1"/>
          <w:szCs w:val="22"/>
          <w:lang w:val="et-EE"/>
        </w:rPr>
      </w:pPr>
    </w:p>
    <w:p w14:paraId="49C99F85" w14:textId="77777777" w:rsidR="000330E5" w:rsidRPr="00124FFC" w:rsidRDefault="000330E5" w:rsidP="000330E5">
      <w:pPr>
        <w:rPr>
          <w:color w:val="000000" w:themeColor="text1"/>
          <w:szCs w:val="22"/>
          <w:lang w:val="et-EE"/>
        </w:rPr>
      </w:pPr>
      <w:r w:rsidRPr="00124FFC">
        <w:rPr>
          <w:color w:val="000000" w:themeColor="text1"/>
          <w:szCs w:val="22"/>
          <w:lang w:val="et-EE"/>
        </w:rPr>
        <w:t>Müügiloa esmase väljastamise kuupäev: 16. november 2011</w:t>
      </w:r>
    </w:p>
    <w:p w14:paraId="56F98130" w14:textId="77777777" w:rsidR="000330E5" w:rsidRPr="00124FFC" w:rsidRDefault="000330E5" w:rsidP="000330E5">
      <w:pPr>
        <w:rPr>
          <w:color w:val="000000" w:themeColor="text1"/>
          <w:szCs w:val="22"/>
          <w:lang w:val="et-EE"/>
        </w:rPr>
      </w:pPr>
      <w:r w:rsidRPr="00124FFC">
        <w:rPr>
          <w:color w:val="000000" w:themeColor="text1"/>
          <w:szCs w:val="22"/>
          <w:lang w:val="et-EE"/>
        </w:rPr>
        <w:t>Müügiloa viimase uuendamise kuupäev: 22. juuli 2016</w:t>
      </w:r>
    </w:p>
    <w:p w14:paraId="3CDE0067" w14:textId="77777777" w:rsidR="000330E5" w:rsidRPr="00124FFC" w:rsidRDefault="000330E5" w:rsidP="000330E5">
      <w:pPr>
        <w:rPr>
          <w:color w:val="000000" w:themeColor="text1"/>
          <w:szCs w:val="22"/>
          <w:lang w:val="et-EE"/>
        </w:rPr>
      </w:pPr>
    </w:p>
    <w:p w14:paraId="2BC253D3" w14:textId="77777777" w:rsidR="000330E5" w:rsidRPr="00124FFC" w:rsidRDefault="000330E5" w:rsidP="000330E5">
      <w:pPr>
        <w:rPr>
          <w:color w:val="000000" w:themeColor="text1"/>
          <w:szCs w:val="22"/>
          <w:lang w:val="et-EE"/>
        </w:rPr>
      </w:pPr>
    </w:p>
    <w:p w14:paraId="5916886A" w14:textId="77777777" w:rsidR="000330E5" w:rsidRPr="00124FFC" w:rsidRDefault="000330E5" w:rsidP="000330E5">
      <w:pPr>
        <w:keepNext/>
        <w:rPr>
          <w:bCs/>
          <w:caps/>
          <w:color w:val="000000" w:themeColor="text1"/>
          <w:szCs w:val="22"/>
          <w:lang w:val="et-EE"/>
        </w:rPr>
      </w:pPr>
      <w:r w:rsidRPr="00124FFC">
        <w:rPr>
          <w:b/>
          <w:caps/>
          <w:color w:val="000000" w:themeColor="text1"/>
          <w:szCs w:val="22"/>
          <w:lang w:val="et-EE"/>
        </w:rPr>
        <w:t>10.</w:t>
      </w:r>
      <w:r w:rsidRPr="00124FFC">
        <w:rPr>
          <w:b/>
          <w:caps/>
          <w:color w:val="000000" w:themeColor="text1"/>
          <w:szCs w:val="22"/>
          <w:lang w:val="et-EE"/>
        </w:rPr>
        <w:tab/>
        <w:t>TEKSTI LÄBIVAATAMISE KUUPÄEV</w:t>
      </w:r>
    </w:p>
    <w:p w14:paraId="507C1E47" w14:textId="77777777" w:rsidR="000330E5" w:rsidRPr="00124FFC" w:rsidRDefault="000330E5" w:rsidP="000330E5">
      <w:pPr>
        <w:keepNext/>
        <w:rPr>
          <w:color w:val="000000" w:themeColor="text1"/>
          <w:szCs w:val="22"/>
          <w:lang w:val="et-EE"/>
        </w:rPr>
      </w:pPr>
    </w:p>
    <w:p w14:paraId="44A2667B" w14:textId="70C0BCD1" w:rsidR="000330E5" w:rsidRPr="00124FFC" w:rsidRDefault="000330E5" w:rsidP="000330E5">
      <w:pPr>
        <w:keepNext/>
        <w:numPr>
          <w:ilvl w:val="12"/>
          <w:numId w:val="0"/>
        </w:numPr>
        <w:ind w:right="-2"/>
        <w:rPr>
          <w:color w:val="000000" w:themeColor="text1"/>
          <w:lang w:val="et-EE"/>
        </w:rPr>
      </w:pPr>
      <w:r w:rsidRPr="00124FFC">
        <w:rPr>
          <w:iCs/>
          <w:color w:val="000000" w:themeColor="text1"/>
          <w:szCs w:val="22"/>
          <w:lang w:val="et-EE"/>
        </w:rPr>
        <w:t xml:space="preserve">Täpne teave selle ravimpreparaadi kohta on Euroopa Ravimiameti kodulehel: </w:t>
      </w:r>
      <w:r w:rsidR="0081344C" w:rsidRPr="0081344C">
        <w:rPr>
          <w:bCs/>
          <w:snapToGrid/>
          <w:color w:val="000000" w:themeColor="text1"/>
          <w:szCs w:val="22"/>
          <w:lang w:val="et-EE"/>
        </w:rPr>
        <w:fldChar w:fldCharType="begin"/>
      </w:r>
      <w:r w:rsidR="0081344C" w:rsidRPr="0081344C">
        <w:rPr>
          <w:bCs/>
          <w:snapToGrid/>
          <w:color w:val="000000" w:themeColor="text1"/>
          <w:szCs w:val="22"/>
          <w:lang w:val="et-EE"/>
        </w:rPr>
        <w:instrText>HYPERLINK "https://www.ema.europa.eu"</w:instrText>
      </w:r>
      <w:r w:rsidR="0081344C" w:rsidRPr="0081344C">
        <w:rPr>
          <w:bCs/>
          <w:snapToGrid/>
          <w:color w:val="000000" w:themeColor="text1"/>
          <w:szCs w:val="22"/>
          <w:lang w:val="et-EE"/>
        </w:rPr>
      </w:r>
      <w:r w:rsidR="0081344C" w:rsidRPr="0081344C">
        <w:rPr>
          <w:bCs/>
          <w:snapToGrid/>
          <w:color w:val="000000" w:themeColor="text1"/>
          <w:szCs w:val="22"/>
          <w:lang w:val="et-EE"/>
        </w:rPr>
        <w:fldChar w:fldCharType="separate"/>
      </w:r>
      <w:r w:rsidR="0081344C" w:rsidRPr="0081344C">
        <w:rPr>
          <w:rStyle w:val="Hyperlink"/>
          <w:lang w:val="et-EE"/>
        </w:rPr>
        <w:t>https://www.ema.europa.eu</w:t>
      </w:r>
      <w:r w:rsidR="0081344C" w:rsidRPr="0081344C">
        <w:rPr>
          <w:bCs/>
          <w:snapToGrid/>
          <w:color w:val="000000" w:themeColor="text1"/>
          <w:szCs w:val="22"/>
          <w:lang w:val="et-EE"/>
        </w:rPr>
        <w:fldChar w:fldCharType="end"/>
      </w:r>
      <w:r w:rsidRPr="00124FFC">
        <w:rPr>
          <w:color w:val="000000" w:themeColor="text1"/>
          <w:lang w:val="et-EE"/>
        </w:rPr>
        <w:t>.</w:t>
      </w:r>
    </w:p>
    <w:p w14:paraId="25424A9C" w14:textId="77777777" w:rsidR="006E51C4" w:rsidRPr="00124FFC" w:rsidRDefault="006E51C4" w:rsidP="000330E5">
      <w:pPr>
        <w:keepNext/>
        <w:numPr>
          <w:ilvl w:val="12"/>
          <w:numId w:val="0"/>
        </w:numPr>
        <w:ind w:right="-2"/>
        <w:rPr>
          <w:bCs/>
          <w:color w:val="000000" w:themeColor="text1"/>
          <w:szCs w:val="22"/>
          <w:lang w:val="et-EE"/>
        </w:rPr>
      </w:pPr>
    </w:p>
    <w:p w14:paraId="7B3518E9" w14:textId="77777777" w:rsidR="00A919DF" w:rsidRPr="00124FFC" w:rsidRDefault="000330E5" w:rsidP="000330E5">
      <w:pPr>
        <w:pStyle w:val="Heading1"/>
        <w:tabs>
          <w:tab w:val="clear" w:pos="4253"/>
          <w:tab w:val="left" w:pos="270"/>
        </w:tabs>
        <w:jc w:val="center"/>
        <w:rPr>
          <w:b w:val="0"/>
          <w:bCs w:val="0"/>
          <w:noProof/>
          <w:color w:val="000000" w:themeColor="text1"/>
          <w:lang w:val="et-EE"/>
        </w:rPr>
      </w:pPr>
      <w:r w:rsidRPr="00124FFC">
        <w:rPr>
          <w:color w:val="000000" w:themeColor="text1"/>
          <w:lang w:val="et-EE"/>
        </w:rPr>
        <w:br w:type="page"/>
      </w:r>
    </w:p>
    <w:p w14:paraId="3F09A578"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701DCC20"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422CD82B"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4D6DBCDE"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05F362EC"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6526BC24"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1A0CAB10"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730B538F"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1491917C"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2F86F154"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66E4EE97"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77A21734"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20612BDD"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4ADC8E6F"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0A51074D"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6191D9AE"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3358D7B5"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7257F904"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33F90C7C"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7460B89A"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3D96D7B1" w14:textId="77777777"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5EDD82EE" w14:textId="5E2041FE" w:rsidR="00A919DF" w:rsidRPr="00124FFC" w:rsidRDefault="00A919DF" w:rsidP="002756E7">
      <w:pPr>
        <w:pStyle w:val="NormalAgency"/>
        <w:rPr>
          <w:rFonts w:ascii="Times New Roman" w:hAnsi="Times New Roman" w:cs="Times New Roman"/>
          <w:noProof/>
          <w:color w:val="000000" w:themeColor="text1"/>
          <w:sz w:val="22"/>
          <w:szCs w:val="22"/>
          <w:lang w:val="et-EE"/>
        </w:rPr>
      </w:pPr>
    </w:p>
    <w:p w14:paraId="16909115" w14:textId="77777777" w:rsidR="00CA5F68" w:rsidRPr="00124FFC" w:rsidRDefault="00CA5F68" w:rsidP="002756E7">
      <w:pPr>
        <w:pStyle w:val="NormalAgency"/>
        <w:rPr>
          <w:rFonts w:ascii="Times New Roman" w:hAnsi="Times New Roman" w:cs="Times New Roman"/>
          <w:noProof/>
          <w:color w:val="000000" w:themeColor="text1"/>
          <w:sz w:val="22"/>
          <w:szCs w:val="22"/>
          <w:lang w:val="et-EE"/>
        </w:rPr>
      </w:pPr>
    </w:p>
    <w:p w14:paraId="72F4D84C" w14:textId="77777777" w:rsidR="00A919DF" w:rsidRPr="00124FFC" w:rsidRDefault="00A919DF" w:rsidP="00172E51">
      <w:pPr>
        <w:suppressLineNumbers/>
        <w:jc w:val="center"/>
        <w:rPr>
          <w:color w:val="000000" w:themeColor="text1"/>
          <w:szCs w:val="22"/>
          <w:lang w:val="et-EE"/>
        </w:rPr>
      </w:pPr>
      <w:r w:rsidRPr="00124FFC">
        <w:rPr>
          <w:b/>
          <w:color w:val="000000" w:themeColor="text1"/>
          <w:szCs w:val="22"/>
          <w:lang w:val="et-EE"/>
        </w:rPr>
        <w:t>II</w:t>
      </w:r>
      <w:r w:rsidR="00726B93" w:rsidRPr="00124FFC">
        <w:rPr>
          <w:b/>
          <w:color w:val="000000" w:themeColor="text1"/>
          <w:szCs w:val="22"/>
          <w:lang w:val="et-EE"/>
        </w:rPr>
        <w:t> </w:t>
      </w:r>
      <w:r w:rsidRPr="00124FFC">
        <w:rPr>
          <w:b/>
          <w:color w:val="000000" w:themeColor="text1"/>
          <w:szCs w:val="22"/>
          <w:lang w:val="et-EE"/>
        </w:rPr>
        <w:t>LISA</w:t>
      </w:r>
    </w:p>
    <w:p w14:paraId="361AD4C5" w14:textId="77777777" w:rsidR="00A919DF" w:rsidRPr="00124FFC" w:rsidRDefault="00A919DF">
      <w:pPr>
        <w:suppressLineNumbers/>
        <w:ind w:left="567" w:right="1416" w:hanging="567"/>
        <w:rPr>
          <w:noProof/>
          <w:color w:val="000000" w:themeColor="text1"/>
          <w:szCs w:val="22"/>
          <w:lang w:val="et-EE"/>
        </w:rPr>
      </w:pPr>
    </w:p>
    <w:p w14:paraId="3E615877" w14:textId="77777777" w:rsidR="00A919DF" w:rsidRPr="00124FFC" w:rsidRDefault="00A919DF" w:rsidP="00880F7E">
      <w:pPr>
        <w:ind w:left="1570" w:right="994" w:hanging="576"/>
        <w:rPr>
          <w:color w:val="000000" w:themeColor="text1"/>
          <w:lang w:val="et-EE"/>
        </w:rPr>
      </w:pPr>
      <w:r w:rsidRPr="00124FFC">
        <w:rPr>
          <w:b/>
          <w:noProof/>
          <w:color w:val="000000" w:themeColor="text1"/>
          <w:lang w:val="et-EE"/>
        </w:rPr>
        <w:t>A.</w:t>
      </w:r>
      <w:r w:rsidRPr="00124FFC">
        <w:rPr>
          <w:b/>
          <w:noProof/>
          <w:color w:val="000000" w:themeColor="text1"/>
          <w:lang w:val="et-EE"/>
        </w:rPr>
        <w:tab/>
        <w:t>RAVIMIPARTII KASUTAMISEKS VABASTAMISE EEST VASTUTAV TOOTJA</w:t>
      </w:r>
    </w:p>
    <w:p w14:paraId="378BB156" w14:textId="77777777" w:rsidR="00A919DF" w:rsidRPr="00124FFC" w:rsidRDefault="00A919DF">
      <w:pPr>
        <w:ind w:left="567" w:hanging="567"/>
        <w:rPr>
          <w:noProof/>
          <w:color w:val="000000" w:themeColor="text1"/>
          <w:lang w:val="et-EE"/>
        </w:rPr>
      </w:pPr>
    </w:p>
    <w:p w14:paraId="051EFD7F" w14:textId="77777777" w:rsidR="00A919DF" w:rsidRPr="00124FFC" w:rsidRDefault="00A919DF" w:rsidP="00880F7E">
      <w:pPr>
        <w:ind w:left="1570" w:right="994" w:hanging="576"/>
        <w:rPr>
          <w:noProof/>
          <w:color w:val="000000" w:themeColor="text1"/>
          <w:lang w:val="et-EE"/>
        </w:rPr>
      </w:pPr>
      <w:r w:rsidRPr="00124FFC">
        <w:rPr>
          <w:b/>
          <w:noProof/>
          <w:color w:val="000000" w:themeColor="text1"/>
          <w:lang w:val="et-EE"/>
        </w:rPr>
        <w:t>B.</w:t>
      </w:r>
      <w:r w:rsidRPr="00124FFC">
        <w:rPr>
          <w:b/>
          <w:noProof/>
          <w:color w:val="000000" w:themeColor="text1"/>
          <w:lang w:val="et-EE"/>
        </w:rPr>
        <w:tab/>
        <w:t>HANKE- JA KASUTUSTINGIMUSED VÕI PIIRANGUD</w:t>
      </w:r>
    </w:p>
    <w:p w14:paraId="10EFAF08" w14:textId="77777777" w:rsidR="00A919DF" w:rsidRPr="00124FFC" w:rsidRDefault="00A919DF">
      <w:pPr>
        <w:ind w:left="567" w:hanging="567"/>
        <w:rPr>
          <w:noProof/>
          <w:color w:val="000000" w:themeColor="text1"/>
          <w:lang w:val="et-EE"/>
        </w:rPr>
      </w:pPr>
    </w:p>
    <w:p w14:paraId="561A7ABB" w14:textId="77777777" w:rsidR="00A919DF" w:rsidRPr="00124FFC" w:rsidRDefault="00A919DF" w:rsidP="00880F7E">
      <w:pPr>
        <w:ind w:left="1570" w:right="994" w:hanging="576"/>
        <w:rPr>
          <w:noProof/>
          <w:color w:val="000000" w:themeColor="text1"/>
          <w:lang w:val="et-EE"/>
        </w:rPr>
      </w:pPr>
      <w:r w:rsidRPr="00124FFC">
        <w:rPr>
          <w:b/>
          <w:noProof/>
          <w:color w:val="000000" w:themeColor="text1"/>
          <w:lang w:val="et-EE"/>
        </w:rPr>
        <w:t>C.</w:t>
      </w:r>
      <w:r w:rsidRPr="00124FFC">
        <w:rPr>
          <w:b/>
          <w:noProof/>
          <w:color w:val="000000" w:themeColor="text1"/>
          <w:lang w:val="et-EE"/>
        </w:rPr>
        <w:tab/>
        <w:t>MÜÜGILOA MUUD TINGIMUSED JA NÕUDED</w:t>
      </w:r>
    </w:p>
    <w:p w14:paraId="50E333F2" w14:textId="77777777" w:rsidR="00A919DF" w:rsidRPr="00124FFC" w:rsidRDefault="00A919DF">
      <w:pPr>
        <w:ind w:right="1558"/>
        <w:rPr>
          <w:noProof/>
          <w:color w:val="000000" w:themeColor="text1"/>
          <w:lang w:val="et-EE"/>
        </w:rPr>
      </w:pPr>
    </w:p>
    <w:p w14:paraId="374CA6DA" w14:textId="77777777" w:rsidR="00A919DF" w:rsidRPr="00124FFC" w:rsidRDefault="00A919DF" w:rsidP="00880F7E">
      <w:pPr>
        <w:ind w:left="1570" w:right="994" w:hanging="576"/>
        <w:rPr>
          <w:color w:val="000000" w:themeColor="text1"/>
          <w:lang w:val="et-EE"/>
        </w:rPr>
      </w:pPr>
      <w:r w:rsidRPr="00124FFC">
        <w:rPr>
          <w:b/>
          <w:noProof/>
          <w:color w:val="000000" w:themeColor="text1"/>
          <w:lang w:val="et-EE"/>
        </w:rPr>
        <w:t>D.</w:t>
      </w:r>
      <w:r w:rsidRPr="00124FFC">
        <w:rPr>
          <w:b/>
          <w:color w:val="000000" w:themeColor="text1"/>
          <w:lang w:val="et-EE"/>
        </w:rPr>
        <w:tab/>
      </w:r>
      <w:r w:rsidRPr="00124FFC">
        <w:rPr>
          <w:b/>
          <w:noProof/>
          <w:color w:val="000000" w:themeColor="text1"/>
          <w:lang w:val="et-EE"/>
        </w:rPr>
        <w:t>RAVIMPREPARAADI OHUTU JA EFEKTIIVSE KASUTAMISE TINGIMUSED JA PIIRANGUD</w:t>
      </w:r>
    </w:p>
    <w:p w14:paraId="12A9CE2B" w14:textId="77777777" w:rsidR="00A919DF" w:rsidRPr="00124FFC" w:rsidRDefault="00A919DF">
      <w:pPr>
        <w:ind w:left="708" w:right="1416" w:hanging="708"/>
        <w:rPr>
          <w:noProof/>
          <w:color w:val="000000" w:themeColor="text1"/>
          <w:lang w:val="et-EE"/>
        </w:rPr>
      </w:pPr>
    </w:p>
    <w:p w14:paraId="1756FA5A" w14:textId="77777777" w:rsidR="00A919DF" w:rsidRPr="00124FFC" w:rsidRDefault="00A919DF" w:rsidP="00880F7E">
      <w:pPr>
        <w:ind w:left="1570" w:right="994" w:hanging="576"/>
        <w:rPr>
          <w:color w:val="000000" w:themeColor="text1"/>
          <w:lang w:val="et-EE"/>
        </w:rPr>
      </w:pPr>
      <w:r w:rsidRPr="00124FFC">
        <w:rPr>
          <w:b/>
          <w:noProof/>
          <w:color w:val="000000" w:themeColor="text1"/>
          <w:lang w:val="et-EE"/>
        </w:rPr>
        <w:t>E.</w:t>
      </w:r>
      <w:r w:rsidRPr="00124FFC">
        <w:rPr>
          <w:b/>
          <w:color w:val="000000" w:themeColor="text1"/>
          <w:lang w:val="et-EE"/>
        </w:rPr>
        <w:tab/>
      </w:r>
      <w:r w:rsidRPr="00124FFC">
        <w:rPr>
          <w:b/>
          <w:noProof/>
          <w:color w:val="000000" w:themeColor="text1"/>
          <w:lang w:val="et-EE"/>
        </w:rPr>
        <w:t>ERIKOHUSTUSED ERANDLIKEL ASJAOLUDEL VÄLJASTATUD MÜÜGILOA JÄRGSETE MEETMETE TÄITMISEKS</w:t>
      </w:r>
    </w:p>
    <w:p w14:paraId="7ECF010B" w14:textId="77777777" w:rsidR="00A919DF" w:rsidRPr="00124FFC" w:rsidRDefault="00A919DF">
      <w:pPr>
        <w:suppressLineNumbers/>
        <w:ind w:left="708" w:right="1416" w:hanging="708"/>
        <w:rPr>
          <w:noProof/>
          <w:color w:val="000000" w:themeColor="text1"/>
          <w:szCs w:val="22"/>
          <w:lang w:val="et-EE"/>
        </w:rPr>
      </w:pPr>
    </w:p>
    <w:p w14:paraId="66680598" w14:textId="77777777" w:rsidR="00A919DF" w:rsidRPr="00124FFC" w:rsidRDefault="00A919DF" w:rsidP="0081344C">
      <w:pPr>
        <w:suppressLineNumbers/>
        <w:ind w:right="1418"/>
        <w:rPr>
          <w:noProof/>
          <w:color w:val="000000" w:themeColor="text1"/>
          <w:szCs w:val="22"/>
          <w:lang w:val="et-EE"/>
        </w:rPr>
      </w:pPr>
      <w:r w:rsidRPr="00124FFC">
        <w:rPr>
          <w:noProof/>
          <w:color w:val="000000" w:themeColor="text1"/>
          <w:szCs w:val="22"/>
          <w:lang w:val="et-EE"/>
        </w:rPr>
        <w:br w:type="page"/>
      </w:r>
    </w:p>
    <w:p w14:paraId="3FAB8923" w14:textId="77777777" w:rsidR="00A919DF" w:rsidRPr="00124FFC" w:rsidRDefault="00A919DF" w:rsidP="003C1F19">
      <w:pPr>
        <w:pStyle w:val="Heading1"/>
        <w:numPr>
          <w:ilvl w:val="0"/>
          <w:numId w:val="47"/>
        </w:numPr>
        <w:ind w:left="567" w:hanging="567"/>
        <w:rPr>
          <w:b w:val="0"/>
          <w:bCs w:val="0"/>
          <w:color w:val="000000" w:themeColor="text1"/>
          <w:lang w:val="et-EE"/>
        </w:rPr>
      </w:pPr>
      <w:r w:rsidRPr="00124FFC">
        <w:rPr>
          <w:color w:val="000000" w:themeColor="text1"/>
          <w:lang w:val="et-EE"/>
        </w:rPr>
        <w:lastRenderedPageBreak/>
        <w:t>RAVIMIPARTII KASUTAMISEKS VABASTAMISE EEST VASTUTAV TOOTJA</w:t>
      </w:r>
    </w:p>
    <w:p w14:paraId="32B8D34A" w14:textId="77777777" w:rsidR="00A919DF" w:rsidRPr="00124FFC" w:rsidRDefault="00A919DF">
      <w:pPr>
        <w:suppressLineNumbers/>
        <w:ind w:right="1416"/>
        <w:rPr>
          <w:noProof/>
          <w:color w:val="000000" w:themeColor="text1"/>
          <w:szCs w:val="22"/>
          <w:lang w:val="et-EE"/>
        </w:rPr>
      </w:pPr>
    </w:p>
    <w:p w14:paraId="778E93F9" w14:textId="77777777" w:rsidR="00A919DF" w:rsidRPr="00124FFC" w:rsidRDefault="00A919DF">
      <w:pPr>
        <w:suppressLineNumbers/>
        <w:outlineLvl w:val="0"/>
        <w:rPr>
          <w:color w:val="000000" w:themeColor="text1"/>
          <w:szCs w:val="22"/>
          <w:lang w:val="et-EE"/>
        </w:rPr>
      </w:pPr>
      <w:r w:rsidRPr="00124FFC">
        <w:rPr>
          <w:color w:val="000000" w:themeColor="text1"/>
          <w:szCs w:val="22"/>
          <w:u w:val="single"/>
          <w:lang w:val="et-EE"/>
        </w:rPr>
        <w:t>Ravimipartii kasutamiseks vabastamise eest vastutava tootja nim</w:t>
      </w:r>
      <w:r w:rsidR="000B1B6D" w:rsidRPr="00124FFC">
        <w:rPr>
          <w:color w:val="000000" w:themeColor="text1"/>
          <w:szCs w:val="22"/>
          <w:u w:val="single"/>
          <w:lang w:val="et-EE"/>
        </w:rPr>
        <w:t>i</w:t>
      </w:r>
      <w:r w:rsidRPr="00124FFC">
        <w:rPr>
          <w:color w:val="000000" w:themeColor="text1"/>
          <w:szCs w:val="22"/>
          <w:u w:val="single"/>
          <w:lang w:val="et-EE"/>
        </w:rPr>
        <w:t xml:space="preserve"> ja aadress</w:t>
      </w:r>
    </w:p>
    <w:p w14:paraId="33CFAC59" w14:textId="77777777" w:rsidR="00DE323B" w:rsidRPr="00124FFC" w:rsidRDefault="00DE323B" w:rsidP="00DE323B">
      <w:pPr>
        <w:contextualSpacing/>
        <w:textAlignment w:val="center"/>
        <w:rPr>
          <w:rFonts w:eastAsia="Times New Roman"/>
          <w:snapToGrid/>
          <w:color w:val="000000" w:themeColor="text1"/>
          <w:lang w:val="et-EE" w:eastAsia="en-GB"/>
        </w:rPr>
      </w:pPr>
    </w:p>
    <w:p w14:paraId="41139398" w14:textId="77777777" w:rsidR="00DE323B" w:rsidRPr="00124FFC" w:rsidRDefault="00DE323B" w:rsidP="00DE323B">
      <w:pPr>
        <w:contextualSpacing/>
        <w:textAlignment w:val="center"/>
        <w:rPr>
          <w:rFonts w:eastAsia="Times New Roman"/>
          <w:snapToGrid/>
          <w:color w:val="000000" w:themeColor="text1"/>
          <w:szCs w:val="22"/>
          <w:lang w:eastAsia="en-GB"/>
        </w:rPr>
      </w:pPr>
      <w:r w:rsidRPr="00124FFC">
        <w:rPr>
          <w:rFonts w:eastAsia="Times New Roman"/>
          <w:snapToGrid/>
          <w:color w:val="000000" w:themeColor="text1"/>
          <w:lang w:eastAsia="en-GB"/>
        </w:rPr>
        <w:t>Pfizer Service Company BV</w:t>
      </w:r>
    </w:p>
    <w:p w14:paraId="27121014" w14:textId="6361A196" w:rsidR="00DE323B" w:rsidRDefault="00DE323B" w:rsidP="00DE323B">
      <w:pPr>
        <w:contextualSpacing/>
        <w:textAlignment w:val="center"/>
        <w:rPr>
          <w:rFonts w:eastAsia="Times New Roman"/>
          <w:snapToGrid/>
          <w:color w:val="000000" w:themeColor="text1"/>
          <w:lang w:eastAsia="en-GB"/>
        </w:rPr>
      </w:pPr>
      <w:del w:id="36" w:author="Author" w:date="2025-07-25T21:52:00Z" w16du:dateUtc="2025-07-25T17:52:00Z">
        <w:r w:rsidRPr="00124FFC" w:rsidDel="0081344C">
          <w:rPr>
            <w:rFonts w:eastAsia="Times New Roman"/>
            <w:snapToGrid/>
            <w:color w:val="000000" w:themeColor="text1"/>
            <w:lang w:eastAsia="en-GB"/>
          </w:rPr>
          <w:delText>Hoge Wei</w:delText>
        </w:r>
        <w:r w:rsidRPr="00124FFC" w:rsidDel="0081344C">
          <w:rPr>
            <w:color w:val="000000" w:themeColor="text1"/>
          </w:rPr>
          <w:delText> </w:delText>
        </w:r>
        <w:r w:rsidRPr="00124FFC" w:rsidDel="0081344C">
          <w:rPr>
            <w:rFonts w:eastAsia="Times New Roman"/>
            <w:snapToGrid/>
            <w:color w:val="000000" w:themeColor="text1"/>
            <w:lang w:eastAsia="en-GB"/>
          </w:rPr>
          <w:delText>10</w:delText>
        </w:r>
      </w:del>
      <w:ins w:id="37" w:author="Author" w:date="2025-07-25T21:53:00Z" w16du:dateUtc="2025-07-25T17:53:00Z">
        <w:r w:rsidR="0081344C" w:rsidRPr="0081344C">
          <w:rPr>
            <w:lang w:eastAsia="en-GB"/>
          </w:rPr>
          <w:t xml:space="preserve"> </w:t>
        </w:r>
        <w:proofErr w:type="spellStart"/>
        <w:r w:rsidR="0081344C">
          <w:rPr>
            <w:lang w:eastAsia="en-GB"/>
          </w:rPr>
          <w:t>Hermeslaan</w:t>
        </w:r>
        <w:proofErr w:type="spellEnd"/>
        <w:r w:rsidR="0081344C">
          <w:rPr>
            <w:lang w:eastAsia="en-GB"/>
          </w:rPr>
          <w:t xml:space="preserve"> 11</w:t>
        </w:r>
      </w:ins>
    </w:p>
    <w:p w14:paraId="7AFF8B48" w14:textId="13F4EF19" w:rsidR="00DE323B" w:rsidRPr="00124FFC" w:rsidRDefault="00DE323B" w:rsidP="00DE323B">
      <w:pPr>
        <w:contextualSpacing/>
        <w:textAlignment w:val="center"/>
        <w:rPr>
          <w:rFonts w:eastAsia="Times New Roman"/>
          <w:snapToGrid/>
          <w:color w:val="000000" w:themeColor="text1"/>
          <w:lang w:eastAsia="en-GB"/>
        </w:rPr>
      </w:pPr>
      <w:r w:rsidRPr="00124FFC">
        <w:rPr>
          <w:rFonts w:eastAsia="Times New Roman"/>
          <w:snapToGrid/>
          <w:color w:val="000000" w:themeColor="text1"/>
          <w:lang w:eastAsia="en-GB"/>
        </w:rPr>
        <w:t>193</w:t>
      </w:r>
      <w:ins w:id="38" w:author="Author" w:date="2025-07-25T21:53:00Z" w16du:dateUtc="2025-07-25T17:53:00Z">
        <w:r w:rsidR="0081344C">
          <w:rPr>
            <w:rFonts w:eastAsia="Times New Roman"/>
            <w:snapToGrid/>
            <w:color w:val="000000" w:themeColor="text1"/>
            <w:lang w:eastAsia="en-GB"/>
          </w:rPr>
          <w:t>2</w:t>
        </w:r>
      </w:ins>
      <w:del w:id="39" w:author="Author" w:date="2025-07-25T21:53:00Z" w16du:dateUtc="2025-07-25T17:53:00Z">
        <w:r w:rsidRPr="00124FFC" w:rsidDel="0081344C">
          <w:rPr>
            <w:rFonts w:eastAsia="Times New Roman"/>
            <w:snapToGrid/>
            <w:color w:val="000000" w:themeColor="text1"/>
            <w:lang w:eastAsia="en-GB"/>
          </w:rPr>
          <w:delText>0</w:delText>
        </w:r>
      </w:del>
      <w:r w:rsidRPr="00124FFC">
        <w:rPr>
          <w:color w:val="000000" w:themeColor="text1"/>
        </w:rPr>
        <w:t> </w:t>
      </w:r>
      <w:r w:rsidRPr="00124FFC">
        <w:rPr>
          <w:rFonts w:eastAsia="Times New Roman"/>
          <w:snapToGrid/>
          <w:color w:val="000000" w:themeColor="text1"/>
          <w:lang w:eastAsia="en-GB"/>
        </w:rPr>
        <w:t>Zaventem</w:t>
      </w:r>
    </w:p>
    <w:p w14:paraId="388F35F4" w14:textId="77777777" w:rsidR="00DE323B" w:rsidRPr="00124FFC" w:rsidRDefault="00DE323B" w:rsidP="00DE323B">
      <w:pPr>
        <w:rPr>
          <w:rFonts w:eastAsia="Verdana"/>
          <w:snapToGrid/>
          <w:color w:val="000000" w:themeColor="text1"/>
          <w:lang w:eastAsia="en-US"/>
        </w:rPr>
      </w:pPr>
      <w:r w:rsidRPr="00124FFC">
        <w:rPr>
          <w:rFonts w:eastAsia="Times New Roman"/>
          <w:snapToGrid/>
          <w:color w:val="000000" w:themeColor="text1"/>
          <w:lang w:eastAsia="en-GB"/>
        </w:rPr>
        <w:t>Belgia</w:t>
      </w:r>
    </w:p>
    <w:p w14:paraId="6915A196" w14:textId="77777777" w:rsidR="00DE323B" w:rsidRPr="00124FFC" w:rsidRDefault="00DE323B" w:rsidP="00FD79C7">
      <w:pPr>
        <w:suppressLineNumbers/>
        <w:rPr>
          <w:color w:val="000000" w:themeColor="text1"/>
          <w:szCs w:val="22"/>
          <w:lang w:val="en-US"/>
        </w:rPr>
      </w:pPr>
    </w:p>
    <w:p w14:paraId="7DE4F06C" w14:textId="77777777" w:rsidR="00DE323B" w:rsidRPr="00124FFC" w:rsidRDefault="00DE323B" w:rsidP="00FD79C7">
      <w:pPr>
        <w:suppressLineNumbers/>
        <w:rPr>
          <w:color w:val="000000" w:themeColor="text1"/>
          <w:szCs w:val="22"/>
          <w:lang w:val="en-US"/>
        </w:rPr>
      </w:pPr>
      <w:r w:rsidRPr="00124FFC">
        <w:rPr>
          <w:color w:val="000000" w:themeColor="text1"/>
          <w:szCs w:val="22"/>
          <w:lang w:val="en-US"/>
        </w:rPr>
        <w:t>või</w:t>
      </w:r>
    </w:p>
    <w:p w14:paraId="52E865E1" w14:textId="77777777" w:rsidR="00CA60EC" w:rsidRPr="00124FFC" w:rsidRDefault="00CA60EC" w:rsidP="00FD79C7">
      <w:pPr>
        <w:suppressLineNumbers/>
        <w:rPr>
          <w:color w:val="000000" w:themeColor="text1"/>
          <w:szCs w:val="22"/>
          <w:lang w:val="et-EE"/>
        </w:rPr>
      </w:pPr>
    </w:p>
    <w:p w14:paraId="38995250" w14:textId="77777777" w:rsidR="00CA60EC" w:rsidRPr="00124FFC" w:rsidRDefault="00CA60EC" w:rsidP="00CA60EC">
      <w:pPr>
        <w:pStyle w:val="BodytextAgency"/>
        <w:spacing w:after="0" w:line="240" w:lineRule="auto"/>
        <w:rPr>
          <w:noProof/>
          <w:color w:val="000000" w:themeColor="text1"/>
          <w:sz w:val="22"/>
          <w:szCs w:val="22"/>
          <w:lang w:val="et-EE"/>
        </w:rPr>
      </w:pPr>
      <w:r w:rsidRPr="00124FFC">
        <w:rPr>
          <w:noProof/>
          <w:color w:val="000000" w:themeColor="text1"/>
          <w:sz w:val="22"/>
          <w:szCs w:val="22"/>
          <w:lang w:val="et-EE"/>
        </w:rPr>
        <w:t>Millmount Healthcare Limited</w:t>
      </w:r>
    </w:p>
    <w:p w14:paraId="6CF79E47" w14:textId="57C83E59" w:rsidR="00CA60EC" w:rsidRPr="00124FFC" w:rsidRDefault="00CA60EC" w:rsidP="00CA60EC">
      <w:pPr>
        <w:pStyle w:val="BodytextAgency"/>
        <w:spacing w:after="0" w:line="240" w:lineRule="auto"/>
        <w:rPr>
          <w:noProof/>
          <w:color w:val="000000" w:themeColor="text1"/>
          <w:sz w:val="22"/>
          <w:szCs w:val="22"/>
          <w:lang w:val="et-EE"/>
        </w:rPr>
      </w:pPr>
      <w:r w:rsidRPr="00124FFC">
        <w:rPr>
          <w:noProof/>
          <w:color w:val="000000" w:themeColor="text1"/>
          <w:sz w:val="22"/>
          <w:szCs w:val="22"/>
          <w:lang w:val="et-EE"/>
        </w:rPr>
        <w:t>Block</w:t>
      </w:r>
      <w:r w:rsidR="00FE3FC4" w:rsidRPr="00685CF6">
        <w:rPr>
          <w:color w:val="000000" w:themeColor="text1"/>
          <w:sz w:val="22"/>
          <w:szCs w:val="22"/>
        </w:rPr>
        <w:t> </w:t>
      </w:r>
      <w:r w:rsidRPr="00124FFC">
        <w:rPr>
          <w:noProof/>
          <w:color w:val="000000" w:themeColor="text1"/>
          <w:sz w:val="22"/>
          <w:szCs w:val="22"/>
          <w:lang w:val="et-EE"/>
        </w:rPr>
        <w:t>7, City North Business Campus</w:t>
      </w:r>
    </w:p>
    <w:p w14:paraId="727FF41D" w14:textId="77777777" w:rsidR="00CA60EC" w:rsidRPr="00124FFC" w:rsidRDefault="00CA60EC" w:rsidP="00CA60EC">
      <w:pPr>
        <w:pStyle w:val="BodytextAgency"/>
        <w:spacing w:after="0" w:line="240" w:lineRule="auto"/>
        <w:rPr>
          <w:noProof/>
          <w:color w:val="000000" w:themeColor="text1"/>
          <w:sz w:val="22"/>
          <w:szCs w:val="22"/>
          <w:lang w:val="et-EE"/>
        </w:rPr>
      </w:pPr>
      <w:r w:rsidRPr="00124FFC">
        <w:rPr>
          <w:noProof/>
          <w:color w:val="000000" w:themeColor="text1"/>
          <w:sz w:val="22"/>
          <w:szCs w:val="22"/>
          <w:lang w:val="et-EE"/>
        </w:rPr>
        <w:t>Stamullen</w:t>
      </w:r>
    </w:p>
    <w:p w14:paraId="13E00408" w14:textId="1218049D" w:rsidR="00771726" w:rsidRPr="00124FFC" w:rsidRDefault="00771726" w:rsidP="00771726">
      <w:pPr>
        <w:rPr>
          <w:rFonts w:eastAsia="Verdana"/>
          <w:snapToGrid/>
          <w:color w:val="000000" w:themeColor="text1"/>
          <w:szCs w:val="20"/>
          <w:lang w:val="et-EE" w:eastAsia="en-US"/>
        </w:rPr>
      </w:pPr>
      <w:bookmarkStart w:id="40" w:name="_Hlk116902824"/>
      <w:r w:rsidRPr="00124FFC">
        <w:rPr>
          <w:color w:val="000000" w:themeColor="text1"/>
          <w:lang w:val="et-EE"/>
        </w:rPr>
        <w:t>K32 YD60</w:t>
      </w:r>
      <w:bookmarkEnd w:id="40"/>
    </w:p>
    <w:p w14:paraId="6BB0C0F5" w14:textId="77777777" w:rsidR="00CA60EC" w:rsidRPr="00124FFC" w:rsidRDefault="00CA60EC" w:rsidP="00CA60EC">
      <w:pPr>
        <w:pStyle w:val="BodytextAgency"/>
        <w:spacing w:after="0" w:line="240" w:lineRule="auto"/>
        <w:rPr>
          <w:noProof/>
          <w:color w:val="000000" w:themeColor="text1"/>
          <w:sz w:val="22"/>
          <w:szCs w:val="22"/>
          <w:lang w:val="et-EE"/>
        </w:rPr>
      </w:pPr>
      <w:r w:rsidRPr="00124FFC">
        <w:rPr>
          <w:noProof/>
          <w:color w:val="000000" w:themeColor="text1"/>
          <w:sz w:val="22"/>
          <w:szCs w:val="22"/>
          <w:lang w:val="et-EE"/>
        </w:rPr>
        <w:t>Iirimaa</w:t>
      </w:r>
    </w:p>
    <w:p w14:paraId="6451F02A" w14:textId="77777777" w:rsidR="002756E7" w:rsidRPr="00124FFC" w:rsidRDefault="002756E7" w:rsidP="002756E7">
      <w:pPr>
        <w:pStyle w:val="NormalAgency"/>
        <w:rPr>
          <w:rFonts w:ascii="Times New Roman" w:hAnsi="Times New Roman" w:cs="Times New Roman"/>
          <w:noProof/>
          <w:color w:val="000000" w:themeColor="text1"/>
          <w:sz w:val="22"/>
          <w:szCs w:val="22"/>
        </w:rPr>
      </w:pPr>
    </w:p>
    <w:p w14:paraId="61F20B68" w14:textId="5BD6D582" w:rsidR="002756E7" w:rsidRPr="00124FFC" w:rsidRDefault="002756E7" w:rsidP="002756E7">
      <w:pPr>
        <w:pStyle w:val="NormalAgency"/>
        <w:rPr>
          <w:rFonts w:ascii="Times New Roman" w:hAnsi="Times New Roman" w:cs="Times New Roman"/>
          <w:noProof/>
          <w:color w:val="000000" w:themeColor="text1"/>
          <w:sz w:val="22"/>
          <w:szCs w:val="22"/>
        </w:rPr>
      </w:pPr>
      <w:r w:rsidRPr="00124FFC">
        <w:rPr>
          <w:rFonts w:ascii="Times New Roman" w:hAnsi="Times New Roman" w:cs="Times New Roman"/>
          <w:noProof/>
          <w:color w:val="000000" w:themeColor="text1"/>
          <w:sz w:val="22"/>
          <w:szCs w:val="22"/>
        </w:rPr>
        <w:t>või</w:t>
      </w:r>
    </w:p>
    <w:p w14:paraId="1DAC863A" w14:textId="77777777" w:rsidR="002756E7" w:rsidRPr="00124FFC" w:rsidRDefault="002756E7" w:rsidP="002756E7">
      <w:pPr>
        <w:pStyle w:val="NormalAgency"/>
        <w:rPr>
          <w:rFonts w:ascii="Times New Roman" w:hAnsi="Times New Roman" w:cs="Times New Roman"/>
          <w:noProof/>
          <w:color w:val="000000" w:themeColor="text1"/>
          <w:sz w:val="22"/>
          <w:szCs w:val="22"/>
        </w:rPr>
      </w:pPr>
    </w:p>
    <w:p w14:paraId="7EA612B1" w14:textId="77777777" w:rsidR="002756E7" w:rsidRPr="00124FFC" w:rsidRDefault="002756E7" w:rsidP="002756E7">
      <w:pPr>
        <w:pStyle w:val="NormalAgency"/>
        <w:rPr>
          <w:rFonts w:ascii="Times New Roman" w:hAnsi="Times New Roman" w:cs="Times New Roman"/>
          <w:noProof/>
          <w:color w:val="000000" w:themeColor="text1"/>
          <w:sz w:val="22"/>
          <w:szCs w:val="22"/>
        </w:rPr>
      </w:pPr>
      <w:r w:rsidRPr="00124FFC">
        <w:rPr>
          <w:rFonts w:ascii="Times New Roman" w:hAnsi="Times New Roman" w:cs="Times New Roman"/>
          <w:noProof/>
          <w:color w:val="000000" w:themeColor="text1"/>
          <w:sz w:val="22"/>
          <w:szCs w:val="22"/>
        </w:rPr>
        <w:t>Pfizer Manufacturing Deutschland GmbH</w:t>
      </w:r>
    </w:p>
    <w:p w14:paraId="44281646" w14:textId="77777777" w:rsidR="002756E7" w:rsidRPr="00124FFC" w:rsidRDefault="002756E7" w:rsidP="002756E7">
      <w:pPr>
        <w:pStyle w:val="NormalAgency"/>
        <w:rPr>
          <w:rFonts w:ascii="Times New Roman" w:hAnsi="Times New Roman" w:cs="Times New Roman"/>
          <w:noProof/>
          <w:color w:val="000000" w:themeColor="text1"/>
          <w:sz w:val="22"/>
          <w:szCs w:val="22"/>
        </w:rPr>
      </w:pPr>
      <w:r w:rsidRPr="00124FFC">
        <w:rPr>
          <w:rFonts w:ascii="Times New Roman" w:hAnsi="Times New Roman" w:cs="Times New Roman"/>
          <w:noProof/>
          <w:color w:val="000000" w:themeColor="text1"/>
          <w:sz w:val="22"/>
          <w:szCs w:val="22"/>
        </w:rPr>
        <w:t>Mooswaldallee 1</w:t>
      </w:r>
    </w:p>
    <w:p w14:paraId="50EB4C94" w14:textId="77777777" w:rsidR="002756E7" w:rsidRPr="00124FFC" w:rsidRDefault="002756E7" w:rsidP="002756E7">
      <w:pPr>
        <w:pStyle w:val="NormalAgency"/>
        <w:rPr>
          <w:rFonts w:ascii="Times New Roman" w:hAnsi="Times New Roman" w:cs="Times New Roman"/>
          <w:noProof/>
          <w:color w:val="000000" w:themeColor="text1"/>
          <w:sz w:val="22"/>
          <w:szCs w:val="22"/>
        </w:rPr>
      </w:pPr>
      <w:r w:rsidRPr="00124FFC">
        <w:rPr>
          <w:rFonts w:ascii="Times New Roman" w:hAnsi="Times New Roman" w:cs="Times New Roman"/>
          <w:noProof/>
          <w:color w:val="000000" w:themeColor="text1"/>
          <w:sz w:val="22"/>
          <w:szCs w:val="22"/>
        </w:rPr>
        <w:t>79108 Freiburg Im Breisgau</w:t>
      </w:r>
    </w:p>
    <w:p w14:paraId="76E77422" w14:textId="71472E63" w:rsidR="00DE323B" w:rsidRPr="00124FFC" w:rsidRDefault="002756E7" w:rsidP="002756E7">
      <w:pPr>
        <w:suppressLineNumbers/>
        <w:rPr>
          <w:noProof/>
          <w:color w:val="000000" w:themeColor="text1"/>
          <w:szCs w:val="22"/>
        </w:rPr>
      </w:pPr>
      <w:r w:rsidRPr="00124FFC">
        <w:rPr>
          <w:noProof/>
          <w:color w:val="000000" w:themeColor="text1"/>
          <w:szCs w:val="22"/>
        </w:rPr>
        <w:t>Saksamaa</w:t>
      </w:r>
    </w:p>
    <w:p w14:paraId="7BF12231" w14:textId="77777777" w:rsidR="002756E7" w:rsidRPr="00124FFC" w:rsidRDefault="002756E7" w:rsidP="002756E7">
      <w:pPr>
        <w:suppressLineNumbers/>
        <w:rPr>
          <w:color w:val="000000" w:themeColor="text1"/>
          <w:lang w:val="et-EE"/>
        </w:rPr>
      </w:pPr>
    </w:p>
    <w:p w14:paraId="285F2361" w14:textId="77777777" w:rsidR="00DE323B" w:rsidRPr="00124FFC" w:rsidRDefault="00DE323B" w:rsidP="00DE323B">
      <w:pPr>
        <w:suppressLineNumbers/>
        <w:rPr>
          <w:color w:val="000000" w:themeColor="text1"/>
          <w:lang w:val="et-EE"/>
        </w:rPr>
      </w:pPr>
      <w:r w:rsidRPr="00124FFC">
        <w:rPr>
          <w:color w:val="000000" w:themeColor="text1"/>
          <w:lang w:val="et-EE"/>
        </w:rPr>
        <w:t>Ravimi trükitud pakendi infolehel peab olema vastava ravimipartii kasutamiseks vabastamise eest vastutava tootja nimi ja aadress.</w:t>
      </w:r>
    </w:p>
    <w:p w14:paraId="64DD10C9" w14:textId="77777777" w:rsidR="00B646C6" w:rsidRPr="00124FFC" w:rsidRDefault="00B646C6" w:rsidP="00FD79C7">
      <w:pPr>
        <w:suppressLineNumbers/>
        <w:rPr>
          <w:color w:val="000000" w:themeColor="text1"/>
          <w:szCs w:val="22"/>
          <w:lang w:val="et-EE"/>
        </w:rPr>
      </w:pPr>
    </w:p>
    <w:p w14:paraId="0FD9D2FA" w14:textId="77777777" w:rsidR="00CA60EC" w:rsidRPr="00124FFC" w:rsidRDefault="00CA60EC" w:rsidP="00FD79C7">
      <w:pPr>
        <w:suppressLineNumbers/>
        <w:rPr>
          <w:color w:val="000000" w:themeColor="text1"/>
          <w:szCs w:val="22"/>
          <w:lang w:val="et-EE"/>
        </w:rPr>
      </w:pPr>
    </w:p>
    <w:p w14:paraId="327F8023" w14:textId="77777777" w:rsidR="00A919DF" w:rsidRPr="00124FFC" w:rsidRDefault="00A919DF" w:rsidP="0063134D">
      <w:pPr>
        <w:pStyle w:val="Heading1"/>
        <w:tabs>
          <w:tab w:val="clear" w:pos="4253"/>
          <w:tab w:val="num" w:pos="567"/>
        </w:tabs>
        <w:rPr>
          <w:b w:val="0"/>
          <w:bCs w:val="0"/>
          <w:color w:val="000000" w:themeColor="text1"/>
          <w:lang w:val="et-EE"/>
        </w:rPr>
      </w:pPr>
      <w:r w:rsidRPr="00124FFC">
        <w:rPr>
          <w:noProof/>
          <w:color w:val="000000" w:themeColor="text1"/>
          <w:lang w:val="et-EE"/>
        </w:rPr>
        <w:t>B.</w:t>
      </w:r>
      <w:r w:rsidRPr="00124FFC">
        <w:rPr>
          <w:noProof/>
          <w:color w:val="000000" w:themeColor="text1"/>
          <w:lang w:val="et-EE"/>
        </w:rPr>
        <w:tab/>
      </w:r>
      <w:r w:rsidRPr="00124FFC">
        <w:rPr>
          <w:color w:val="000000" w:themeColor="text1"/>
          <w:lang w:val="et-EE"/>
        </w:rPr>
        <w:t>HANKE- JA KASUTUSTINGIMUSED VÕI PIIRANGUD</w:t>
      </w:r>
    </w:p>
    <w:p w14:paraId="606384D9" w14:textId="77777777" w:rsidR="00A919DF" w:rsidRPr="00124FFC" w:rsidRDefault="00A919DF">
      <w:pPr>
        <w:suppressLineNumbers/>
        <w:rPr>
          <w:noProof/>
          <w:color w:val="000000" w:themeColor="text1"/>
          <w:szCs w:val="22"/>
          <w:lang w:val="et-EE"/>
        </w:rPr>
      </w:pPr>
    </w:p>
    <w:p w14:paraId="64EC5345" w14:textId="77777777" w:rsidR="00A919DF" w:rsidRPr="00124FFC" w:rsidRDefault="00A919DF">
      <w:pPr>
        <w:numPr>
          <w:ilvl w:val="12"/>
          <w:numId w:val="0"/>
        </w:numPr>
        <w:suppressLineNumbers/>
        <w:rPr>
          <w:color w:val="000000" w:themeColor="text1"/>
          <w:szCs w:val="22"/>
          <w:lang w:val="et-EE"/>
        </w:rPr>
      </w:pPr>
      <w:r w:rsidRPr="00124FFC">
        <w:rPr>
          <w:color w:val="000000" w:themeColor="text1"/>
          <w:szCs w:val="22"/>
          <w:lang w:val="et-EE"/>
        </w:rPr>
        <w:t>Piiratud tingimustel väljastatav retseptiravim (vt I</w:t>
      </w:r>
      <w:r w:rsidR="00DD3A9A" w:rsidRPr="00124FFC">
        <w:rPr>
          <w:color w:val="000000" w:themeColor="text1"/>
          <w:szCs w:val="22"/>
          <w:lang w:val="et-EE"/>
        </w:rPr>
        <w:t> </w:t>
      </w:r>
      <w:r w:rsidRPr="00124FFC">
        <w:rPr>
          <w:color w:val="000000" w:themeColor="text1"/>
          <w:szCs w:val="22"/>
          <w:lang w:val="et-EE"/>
        </w:rPr>
        <w:t>lisa:</w:t>
      </w:r>
      <w:r w:rsidRPr="00124FFC">
        <w:rPr>
          <w:noProof/>
          <w:color w:val="000000" w:themeColor="text1"/>
          <w:szCs w:val="22"/>
          <w:lang w:val="et-EE"/>
        </w:rPr>
        <w:t xml:space="preserve"> </w:t>
      </w:r>
      <w:r w:rsidRPr="00124FFC">
        <w:rPr>
          <w:color w:val="000000" w:themeColor="text1"/>
          <w:szCs w:val="22"/>
          <w:lang w:val="et-EE"/>
        </w:rPr>
        <w:t>Ravimi omaduste kokkuvõte, lõik</w:t>
      </w:r>
      <w:r w:rsidR="00DD3A9A" w:rsidRPr="00124FFC">
        <w:rPr>
          <w:color w:val="000000" w:themeColor="text1"/>
          <w:szCs w:val="22"/>
          <w:lang w:val="et-EE"/>
        </w:rPr>
        <w:t> </w:t>
      </w:r>
      <w:r w:rsidRPr="00124FFC">
        <w:rPr>
          <w:color w:val="000000" w:themeColor="text1"/>
          <w:szCs w:val="22"/>
          <w:lang w:val="et-EE"/>
        </w:rPr>
        <w:t>4.2).</w:t>
      </w:r>
    </w:p>
    <w:p w14:paraId="5943611F" w14:textId="77777777" w:rsidR="00A919DF" w:rsidRPr="00124FFC" w:rsidRDefault="00A919DF">
      <w:pPr>
        <w:numPr>
          <w:ilvl w:val="12"/>
          <w:numId w:val="0"/>
        </w:numPr>
        <w:suppressLineNumbers/>
        <w:rPr>
          <w:noProof/>
          <w:color w:val="000000" w:themeColor="text1"/>
          <w:szCs w:val="22"/>
          <w:u w:val="single"/>
          <w:lang w:val="et-EE"/>
        </w:rPr>
      </w:pPr>
    </w:p>
    <w:p w14:paraId="08F1C10D" w14:textId="77777777" w:rsidR="00A919DF" w:rsidRPr="00124FFC" w:rsidRDefault="00A919DF">
      <w:pPr>
        <w:numPr>
          <w:ilvl w:val="12"/>
          <w:numId w:val="0"/>
        </w:numPr>
        <w:suppressLineNumbers/>
        <w:rPr>
          <w:noProof/>
          <w:color w:val="000000" w:themeColor="text1"/>
          <w:szCs w:val="22"/>
          <w:lang w:val="et-EE"/>
        </w:rPr>
      </w:pPr>
    </w:p>
    <w:p w14:paraId="3D87BA95" w14:textId="77777777" w:rsidR="00A919DF" w:rsidRPr="00124FFC" w:rsidRDefault="00A919DF" w:rsidP="0063134D">
      <w:pPr>
        <w:pStyle w:val="Heading1"/>
        <w:tabs>
          <w:tab w:val="clear" w:pos="4253"/>
          <w:tab w:val="num" w:pos="567"/>
        </w:tabs>
        <w:rPr>
          <w:b w:val="0"/>
          <w:bCs w:val="0"/>
          <w:color w:val="000000" w:themeColor="text1"/>
          <w:lang w:val="et-EE"/>
        </w:rPr>
      </w:pPr>
      <w:r w:rsidRPr="00124FFC">
        <w:rPr>
          <w:noProof/>
          <w:color w:val="000000" w:themeColor="text1"/>
          <w:lang w:val="et-EE"/>
        </w:rPr>
        <w:t>C.</w:t>
      </w:r>
      <w:r w:rsidRPr="00124FFC">
        <w:rPr>
          <w:noProof/>
          <w:color w:val="000000" w:themeColor="text1"/>
          <w:lang w:val="et-EE"/>
        </w:rPr>
        <w:tab/>
        <w:t>MÜÜGILOA MUUD TINGIMUSED JA NÕUDED</w:t>
      </w:r>
    </w:p>
    <w:p w14:paraId="1B0DBC13" w14:textId="77777777" w:rsidR="00A919DF" w:rsidRPr="00124FFC" w:rsidRDefault="00A919DF">
      <w:pPr>
        <w:suppressLineNumbers/>
        <w:ind w:right="-1"/>
        <w:rPr>
          <w:color w:val="000000" w:themeColor="text1"/>
          <w:szCs w:val="22"/>
          <w:lang w:val="et-EE"/>
        </w:rPr>
      </w:pPr>
    </w:p>
    <w:p w14:paraId="78F4E57D" w14:textId="77777777" w:rsidR="00A919DF" w:rsidRPr="00124FFC" w:rsidRDefault="00A919DF">
      <w:pPr>
        <w:numPr>
          <w:ilvl w:val="0"/>
          <w:numId w:val="37"/>
        </w:numPr>
        <w:tabs>
          <w:tab w:val="left" w:pos="567"/>
        </w:tabs>
        <w:spacing w:line="260" w:lineRule="exact"/>
        <w:ind w:right="-1"/>
        <w:rPr>
          <w:color w:val="000000" w:themeColor="text1"/>
          <w:lang w:val="et-EE"/>
        </w:rPr>
      </w:pPr>
      <w:r w:rsidRPr="00124FFC">
        <w:rPr>
          <w:b/>
          <w:color w:val="000000" w:themeColor="text1"/>
          <w:lang w:val="et-EE"/>
        </w:rPr>
        <w:t>Perioodilised ohutusaruanded</w:t>
      </w:r>
    </w:p>
    <w:p w14:paraId="6614DC47" w14:textId="77777777" w:rsidR="00A919DF" w:rsidRPr="00124FFC" w:rsidRDefault="00A919DF">
      <w:pPr>
        <w:suppressLineNumbers/>
        <w:ind w:right="-1"/>
        <w:rPr>
          <w:noProof/>
          <w:color w:val="000000" w:themeColor="text1"/>
          <w:szCs w:val="22"/>
          <w:u w:val="single"/>
          <w:lang w:val="et-EE"/>
        </w:rPr>
      </w:pPr>
    </w:p>
    <w:p w14:paraId="495370FA" w14:textId="77777777" w:rsidR="00A919DF" w:rsidRPr="00124FFC" w:rsidRDefault="00A919DF">
      <w:pPr>
        <w:suppressLineNumbers/>
        <w:ind w:right="-1"/>
        <w:rPr>
          <w:noProof/>
          <w:color w:val="000000" w:themeColor="text1"/>
          <w:lang w:val="et-EE"/>
        </w:rPr>
      </w:pPr>
      <w:r w:rsidRPr="00124FFC">
        <w:rPr>
          <w:noProof/>
          <w:color w:val="000000" w:themeColor="text1"/>
          <w:lang w:val="et-EE"/>
        </w:rPr>
        <w:t xml:space="preserve">Nõuded asjaomase ravimi perioodiliste ohutusaruannete </w:t>
      </w:r>
      <w:r w:rsidRPr="00124FFC">
        <w:rPr>
          <w:color w:val="000000" w:themeColor="text1"/>
          <w:lang w:val="et-EE"/>
        </w:rPr>
        <w:t>esitamiseks on sätestatud direktiivi</w:t>
      </w:r>
      <w:r w:rsidR="00DD3A9A" w:rsidRPr="00124FFC">
        <w:rPr>
          <w:color w:val="000000" w:themeColor="text1"/>
          <w:lang w:val="et-EE"/>
        </w:rPr>
        <w:t> </w:t>
      </w:r>
      <w:r w:rsidRPr="00124FFC">
        <w:rPr>
          <w:color w:val="000000" w:themeColor="text1"/>
          <w:lang w:val="et-EE"/>
        </w:rPr>
        <w:t xml:space="preserve">2001/83/EÜ artikli 107c punkti 7 kohaselt liidu kontrollpäevade loetelus </w:t>
      </w:r>
      <w:r w:rsidR="00DD3A9A" w:rsidRPr="00124FFC">
        <w:rPr>
          <w:color w:val="000000" w:themeColor="text1"/>
          <w:lang w:val="et-EE"/>
        </w:rPr>
        <w:t>(E</w:t>
      </w:r>
      <w:r w:rsidRPr="00124FFC">
        <w:rPr>
          <w:color w:val="000000" w:themeColor="text1"/>
          <w:lang w:val="et-EE"/>
        </w:rPr>
        <w:t xml:space="preserve">URD loetelu) ja iga hilisem uuendus avaldatakse </w:t>
      </w:r>
      <w:r w:rsidRPr="00124FFC">
        <w:rPr>
          <w:noProof/>
          <w:color w:val="000000" w:themeColor="text1"/>
          <w:lang w:val="et-EE"/>
        </w:rPr>
        <w:t>Euroopa ravimite veebiportaalis</w:t>
      </w:r>
      <w:r w:rsidRPr="00124FFC">
        <w:rPr>
          <w:i/>
          <w:noProof/>
          <w:color w:val="000000" w:themeColor="text1"/>
          <w:lang w:val="et-EE"/>
        </w:rPr>
        <w:t>.</w:t>
      </w:r>
    </w:p>
    <w:p w14:paraId="2121F0DA" w14:textId="77777777" w:rsidR="00A919DF" w:rsidRPr="00124FFC" w:rsidRDefault="00A919DF">
      <w:pPr>
        <w:suppressLineNumbers/>
        <w:ind w:right="-1"/>
        <w:rPr>
          <w:noProof/>
          <w:color w:val="000000" w:themeColor="text1"/>
          <w:lang w:val="et-EE"/>
        </w:rPr>
      </w:pPr>
    </w:p>
    <w:p w14:paraId="2E21A05B" w14:textId="77777777" w:rsidR="00A919DF" w:rsidRPr="00124FFC" w:rsidRDefault="00A919DF">
      <w:pPr>
        <w:suppressLineNumbers/>
        <w:ind w:right="-1"/>
        <w:rPr>
          <w:noProof/>
          <w:color w:val="000000" w:themeColor="text1"/>
          <w:lang w:val="et-EE"/>
        </w:rPr>
      </w:pPr>
    </w:p>
    <w:p w14:paraId="5B118FA2" w14:textId="77777777" w:rsidR="00A919DF" w:rsidRPr="00124FFC" w:rsidRDefault="00A919DF" w:rsidP="0063134D">
      <w:pPr>
        <w:pStyle w:val="Heading1"/>
        <w:tabs>
          <w:tab w:val="clear" w:pos="4253"/>
          <w:tab w:val="num" w:pos="567"/>
        </w:tabs>
        <w:ind w:left="567" w:hanging="567"/>
        <w:rPr>
          <w:b w:val="0"/>
          <w:bCs w:val="0"/>
          <w:color w:val="000000" w:themeColor="text1"/>
          <w:lang w:val="et-EE"/>
        </w:rPr>
      </w:pPr>
      <w:r w:rsidRPr="00124FFC">
        <w:rPr>
          <w:noProof/>
          <w:color w:val="000000" w:themeColor="text1"/>
          <w:lang w:val="et-EE"/>
        </w:rPr>
        <w:t>D.</w:t>
      </w:r>
      <w:r w:rsidRPr="00124FFC">
        <w:rPr>
          <w:noProof/>
          <w:color w:val="000000" w:themeColor="text1"/>
          <w:lang w:val="et-EE"/>
        </w:rPr>
        <w:tab/>
        <w:t>RAVIMPREPARAADI OHUTU JA EFEKTIIVSE KASUTAMISE TINGIMUSED JA PIIRANGUD</w:t>
      </w:r>
    </w:p>
    <w:p w14:paraId="4BC02C1E" w14:textId="77777777" w:rsidR="00A919DF" w:rsidRPr="00124FFC" w:rsidRDefault="00A919DF">
      <w:pPr>
        <w:ind w:right="-1"/>
        <w:rPr>
          <w:iCs/>
          <w:noProof/>
          <w:color w:val="000000" w:themeColor="text1"/>
          <w:lang w:val="et-EE"/>
        </w:rPr>
      </w:pPr>
    </w:p>
    <w:p w14:paraId="266954D0" w14:textId="77777777" w:rsidR="00A919DF" w:rsidRPr="00124FFC" w:rsidRDefault="00A919DF">
      <w:pPr>
        <w:numPr>
          <w:ilvl w:val="0"/>
          <w:numId w:val="41"/>
        </w:numPr>
        <w:tabs>
          <w:tab w:val="left" w:pos="567"/>
        </w:tabs>
        <w:spacing w:line="260" w:lineRule="exact"/>
        <w:ind w:right="-1" w:hanging="720"/>
        <w:rPr>
          <w:color w:val="000000" w:themeColor="text1"/>
          <w:lang w:val="et-EE"/>
        </w:rPr>
      </w:pPr>
      <w:r w:rsidRPr="00124FFC">
        <w:rPr>
          <w:b/>
          <w:color w:val="000000" w:themeColor="text1"/>
          <w:lang w:val="et-EE"/>
        </w:rPr>
        <w:t>Riskijuhtimiskava</w:t>
      </w:r>
    </w:p>
    <w:p w14:paraId="31E78834" w14:textId="77777777" w:rsidR="00A919DF" w:rsidRPr="00124FFC" w:rsidRDefault="00A919DF">
      <w:pPr>
        <w:suppressLineNumbers/>
        <w:ind w:right="-1"/>
        <w:rPr>
          <w:noProof/>
          <w:color w:val="000000" w:themeColor="text1"/>
          <w:szCs w:val="22"/>
          <w:lang w:val="et-EE"/>
        </w:rPr>
      </w:pPr>
    </w:p>
    <w:p w14:paraId="1A610829" w14:textId="77777777" w:rsidR="00A919DF" w:rsidRPr="00124FFC" w:rsidRDefault="00A919DF">
      <w:pPr>
        <w:tabs>
          <w:tab w:val="left" w:pos="0"/>
        </w:tabs>
        <w:ind w:right="567"/>
        <w:rPr>
          <w:noProof/>
          <w:color w:val="000000" w:themeColor="text1"/>
          <w:lang w:val="et-EE"/>
        </w:rPr>
      </w:pPr>
      <w:r w:rsidRPr="00124FFC">
        <w:rPr>
          <w:noProof/>
          <w:color w:val="000000" w:themeColor="text1"/>
          <w:lang w:val="et-EE"/>
        </w:rPr>
        <w:t>Müügiloa hoidja peab nõutavad ravimiohutuse toimingud ja sekkumismeetmed läbi viima vastavalt müügiloa taotluse moodulis</w:t>
      </w:r>
      <w:r w:rsidR="00DD3A9A" w:rsidRPr="00124FFC">
        <w:rPr>
          <w:noProof/>
          <w:color w:val="000000" w:themeColor="text1"/>
          <w:lang w:val="et-EE"/>
        </w:rPr>
        <w:t> </w:t>
      </w:r>
      <w:r w:rsidRPr="00124FFC">
        <w:rPr>
          <w:noProof/>
          <w:color w:val="000000" w:themeColor="text1"/>
          <w:lang w:val="et-EE"/>
        </w:rPr>
        <w:t>1.8.2 esitatud kokkulepitud riskijuhtimiskavale ja mis tahes järgmistele ajakohastatud riskijuhtimiskavadele.</w:t>
      </w:r>
    </w:p>
    <w:p w14:paraId="1782DB7F" w14:textId="77777777" w:rsidR="00A919DF" w:rsidRPr="00124FFC" w:rsidRDefault="00A919DF">
      <w:pPr>
        <w:ind w:right="-1"/>
        <w:rPr>
          <w:color w:val="000000" w:themeColor="text1"/>
          <w:lang w:val="et-EE"/>
        </w:rPr>
      </w:pPr>
    </w:p>
    <w:p w14:paraId="122B5F5F" w14:textId="77777777" w:rsidR="00A919DF" w:rsidRPr="00124FFC" w:rsidRDefault="00A919DF">
      <w:pPr>
        <w:ind w:right="-1"/>
        <w:rPr>
          <w:noProof/>
          <w:color w:val="000000" w:themeColor="text1"/>
          <w:lang w:val="et-EE"/>
        </w:rPr>
      </w:pPr>
      <w:r w:rsidRPr="00124FFC">
        <w:rPr>
          <w:noProof/>
          <w:color w:val="000000" w:themeColor="text1"/>
          <w:lang w:val="et-EE"/>
        </w:rPr>
        <w:t>Ajakohastatud riskijuhtimiskava tuleb esitada:</w:t>
      </w:r>
    </w:p>
    <w:p w14:paraId="24F676E3" w14:textId="77777777" w:rsidR="00A919DF" w:rsidRPr="00124FFC" w:rsidRDefault="00A919DF">
      <w:pPr>
        <w:ind w:right="-1"/>
        <w:rPr>
          <w:i/>
          <w:color w:val="000000" w:themeColor="text1"/>
          <w:lang w:val="et-EE"/>
        </w:rPr>
      </w:pPr>
    </w:p>
    <w:p w14:paraId="1E3B9EDC" w14:textId="77777777" w:rsidR="00A919DF" w:rsidRPr="00124FFC" w:rsidRDefault="00A919DF">
      <w:pPr>
        <w:numPr>
          <w:ilvl w:val="0"/>
          <w:numId w:val="34"/>
        </w:numPr>
        <w:tabs>
          <w:tab w:val="clear" w:pos="720"/>
          <w:tab w:val="num" w:pos="567"/>
        </w:tabs>
        <w:ind w:left="567" w:right="-1" w:hanging="567"/>
        <w:rPr>
          <w:i/>
          <w:color w:val="000000" w:themeColor="text1"/>
          <w:lang w:val="et-EE"/>
        </w:rPr>
      </w:pPr>
      <w:r w:rsidRPr="00124FFC">
        <w:rPr>
          <w:color w:val="000000" w:themeColor="text1"/>
          <w:lang w:val="et-EE"/>
        </w:rPr>
        <w:t>Euroopa Ravimiameti nõudel;</w:t>
      </w:r>
    </w:p>
    <w:p w14:paraId="704A20D5" w14:textId="77777777" w:rsidR="00A919DF" w:rsidRPr="00124FFC" w:rsidRDefault="00A919DF">
      <w:pPr>
        <w:numPr>
          <w:ilvl w:val="0"/>
          <w:numId w:val="34"/>
        </w:numPr>
        <w:tabs>
          <w:tab w:val="clear" w:pos="720"/>
          <w:tab w:val="num" w:pos="567"/>
        </w:tabs>
        <w:ind w:left="567" w:right="-1" w:hanging="567"/>
        <w:rPr>
          <w:color w:val="000000" w:themeColor="text1"/>
          <w:lang w:val="et-EE"/>
        </w:rPr>
      </w:pPr>
      <w:r w:rsidRPr="00124FFC">
        <w:rPr>
          <w:noProof/>
          <w:color w:val="000000" w:themeColor="text1"/>
          <w:lang w:val="et-EE"/>
        </w:rPr>
        <w:t>kui muudetakse riskijuhtimissüsteemi, eriti kui saadakse uut teavet, mis võib oluliselt mõjutada riski/kasu suhet, või kui saavutatakse oluline (ravimiohutuse või riski minimeerimise) eesmärk.</w:t>
      </w:r>
    </w:p>
    <w:p w14:paraId="66DA6D15" w14:textId="77777777" w:rsidR="00A919DF" w:rsidRPr="00124FFC" w:rsidRDefault="00A919DF">
      <w:pPr>
        <w:ind w:right="-1"/>
        <w:rPr>
          <w:noProof/>
          <w:color w:val="000000" w:themeColor="text1"/>
          <w:lang w:val="et-EE"/>
        </w:rPr>
      </w:pPr>
    </w:p>
    <w:p w14:paraId="6497B96F" w14:textId="77777777" w:rsidR="00A919DF" w:rsidRPr="00124FFC" w:rsidRDefault="00A919DF" w:rsidP="000F6F39">
      <w:pPr>
        <w:keepNext/>
        <w:numPr>
          <w:ilvl w:val="0"/>
          <w:numId w:val="41"/>
        </w:numPr>
        <w:tabs>
          <w:tab w:val="left" w:pos="567"/>
        </w:tabs>
        <w:spacing w:line="260" w:lineRule="exact"/>
        <w:ind w:hanging="720"/>
        <w:rPr>
          <w:color w:val="000000" w:themeColor="text1"/>
          <w:lang w:val="et-EE"/>
        </w:rPr>
      </w:pPr>
      <w:r w:rsidRPr="00124FFC">
        <w:rPr>
          <w:b/>
          <w:color w:val="000000" w:themeColor="text1"/>
          <w:lang w:val="et-EE"/>
        </w:rPr>
        <w:lastRenderedPageBreak/>
        <w:t>Riski minimeerimise lisameetmed</w:t>
      </w:r>
    </w:p>
    <w:p w14:paraId="2BB1CC5D" w14:textId="77777777" w:rsidR="00A919DF" w:rsidRPr="00124FFC" w:rsidRDefault="00A919DF" w:rsidP="000F6F39">
      <w:pPr>
        <w:keepNext/>
        <w:suppressLineNumbers/>
        <w:rPr>
          <w:noProof/>
          <w:color w:val="000000" w:themeColor="text1"/>
          <w:szCs w:val="22"/>
          <w:lang w:val="et-EE"/>
        </w:rPr>
      </w:pPr>
    </w:p>
    <w:p w14:paraId="5EF9DAFC" w14:textId="77777777" w:rsidR="00804B7E" w:rsidRPr="00124FFC" w:rsidRDefault="009D2551">
      <w:pPr>
        <w:keepNext/>
        <w:suppressLineNumbers/>
        <w:rPr>
          <w:noProof/>
          <w:color w:val="000000" w:themeColor="text1"/>
          <w:szCs w:val="22"/>
          <w:lang w:val="et-EE"/>
        </w:rPr>
      </w:pPr>
      <w:r w:rsidRPr="00124FFC">
        <w:rPr>
          <w:noProof/>
          <w:color w:val="000000" w:themeColor="text1"/>
          <w:szCs w:val="22"/>
          <w:lang w:val="et-EE"/>
        </w:rPr>
        <w:t xml:space="preserve">Müügiloa hoidja peab </w:t>
      </w:r>
      <w:r w:rsidR="00686D7A" w:rsidRPr="00124FFC">
        <w:rPr>
          <w:noProof/>
          <w:color w:val="000000" w:themeColor="text1"/>
          <w:szCs w:val="22"/>
          <w:lang w:val="et-EE"/>
        </w:rPr>
        <w:t>e</w:t>
      </w:r>
      <w:r w:rsidR="007465CB" w:rsidRPr="00124FFC">
        <w:rPr>
          <w:noProof/>
          <w:color w:val="000000" w:themeColor="text1"/>
          <w:szCs w:val="22"/>
          <w:lang w:val="et-EE"/>
        </w:rPr>
        <w:t>nne Vyndaqeli (tafamidis) turu</w:t>
      </w:r>
      <w:r w:rsidR="00686D7A" w:rsidRPr="00124FFC">
        <w:rPr>
          <w:noProof/>
          <w:color w:val="000000" w:themeColor="text1"/>
          <w:szCs w:val="22"/>
          <w:lang w:val="et-EE"/>
        </w:rPr>
        <w:t>le toomist</w:t>
      </w:r>
      <w:r w:rsidR="007465CB" w:rsidRPr="00124FFC">
        <w:rPr>
          <w:noProof/>
          <w:color w:val="000000" w:themeColor="text1"/>
          <w:szCs w:val="22"/>
          <w:lang w:val="et-EE"/>
        </w:rPr>
        <w:t xml:space="preserve"> igas liikmesriigis kooskõlastama </w:t>
      </w:r>
      <w:r w:rsidR="00686D7A" w:rsidRPr="00124FFC">
        <w:rPr>
          <w:noProof/>
          <w:color w:val="000000" w:themeColor="text1"/>
          <w:szCs w:val="22"/>
          <w:lang w:val="et-EE"/>
        </w:rPr>
        <w:t xml:space="preserve">selle liikmesriigi pädeva ametiga </w:t>
      </w:r>
      <w:r w:rsidR="00817F20" w:rsidRPr="00124FFC">
        <w:rPr>
          <w:noProof/>
          <w:color w:val="000000" w:themeColor="text1"/>
          <w:szCs w:val="22"/>
          <w:lang w:val="et-EE"/>
        </w:rPr>
        <w:t>tervishoiutöötaja juhendi</w:t>
      </w:r>
      <w:r w:rsidR="007465CB" w:rsidRPr="00124FFC">
        <w:rPr>
          <w:noProof/>
          <w:color w:val="000000" w:themeColor="text1"/>
          <w:szCs w:val="22"/>
          <w:lang w:val="et-EE"/>
        </w:rPr>
        <w:t xml:space="preserve"> teksti sisu ja </w:t>
      </w:r>
      <w:r w:rsidR="00686D7A" w:rsidRPr="00124FFC">
        <w:rPr>
          <w:noProof/>
          <w:color w:val="000000" w:themeColor="text1"/>
          <w:szCs w:val="22"/>
          <w:lang w:val="et-EE"/>
        </w:rPr>
        <w:t>vormi</w:t>
      </w:r>
      <w:r w:rsidR="007465CB" w:rsidRPr="00124FFC">
        <w:rPr>
          <w:noProof/>
          <w:color w:val="000000" w:themeColor="text1"/>
          <w:szCs w:val="22"/>
          <w:lang w:val="et-EE"/>
        </w:rPr>
        <w:t xml:space="preserve">, </w:t>
      </w:r>
      <w:r w:rsidR="00686D7A" w:rsidRPr="00124FFC">
        <w:rPr>
          <w:noProof/>
          <w:color w:val="000000" w:themeColor="text1"/>
          <w:szCs w:val="22"/>
          <w:lang w:val="et-EE"/>
        </w:rPr>
        <w:t>sealhulgas</w:t>
      </w:r>
      <w:r w:rsidR="007465CB" w:rsidRPr="00124FFC">
        <w:rPr>
          <w:noProof/>
          <w:color w:val="000000" w:themeColor="text1"/>
          <w:szCs w:val="22"/>
          <w:lang w:val="et-EE"/>
        </w:rPr>
        <w:t xml:space="preserve"> </w:t>
      </w:r>
      <w:r w:rsidR="009E02F4" w:rsidRPr="00124FFC">
        <w:rPr>
          <w:noProof/>
          <w:color w:val="000000" w:themeColor="text1"/>
          <w:szCs w:val="22"/>
          <w:lang w:val="et-EE"/>
        </w:rPr>
        <w:t>kommunikatsiooni</w:t>
      </w:r>
      <w:r w:rsidR="007465CB" w:rsidRPr="00124FFC">
        <w:rPr>
          <w:noProof/>
          <w:color w:val="000000" w:themeColor="text1"/>
          <w:szCs w:val="22"/>
          <w:lang w:val="et-EE"/>
        </w:rPr>
        <w:t xml:space="preserve"> plaani</w:t>
      </w:r>
      <w:r w:rsidR="009E02F4" w:rsidRPr="00124FFC">
        <w:rPr>
          <w:noProof/>
          <w:color w:val="000000" w:themeColor="text1"/>
          <w:szCs w:val="22"/>
          <w:lang w:val="et-EE"/>
        </w:rPr>
        <w:t xml:space="preserve">, </w:t>
      </w:r>
      <w:r w:rsidR="00686D7A" w:rsidRPr="00124FFC">
        <w:rPr>
          <w:noProof/>
          <w:color w:val="000000" w:themeColor="text1"/>
          <w:szCs w:val="22"/>
          <w:lang w:val="et-EE"/>
        </w:rPr>
        <w:t>teabe levitamise viisid</w:t>
      </w:r>
      <w:r w:rsidR="009E02F4" w:rsidRPr="00124FFC">
        <w:rPr>
          <w:noProof/>
          <w:color w:val="000000" w:themeColor="text1"/>
          <w:szCs w:val="22"/>
          <w:lang w:val="et-EE"/>
        </w:rPr>
        <w:t xml:space="preserve"> ja programmi </w:t>
      </w:r>
      <w:r w:rsidR="00686D7A" w:rsidRPr="00124FFC">
        <w:rPr>
          <w:noProof/>
          <w:color w:val="000000" w:themeColor="text1"/>
          <w:szCs w:val="22"/>
          <w:lang w:val="et-EE"/>
        </w:rPr>
        <w:t xml:space="preserve">muud </w:t>
      </w:r>
      <w:r w:rsidR="009E02F4" w:rsidRPr="00124FFC">
        <w:rPr>
          <w:noProof/>
          <w:color w:val="000000" w:themeColor="text1"/>
          <w:szCs w:val="22"/>
          <w:lang w:val="et-EE"/>
        </w:rPr>
        <w:t>aspektid.</w:t>
      </w:r>
    </w:p>
    <w:p w14:paraId="3252CF2A" w14:textId="77777777" w:rsidR="009E02F4" w:rsidRPr="00124FFC" w:rsidRDefault="009E02F4">
      <w:pPr>
        <w:keepNext/>
        <w:suppressLineNumbers/>
        <w:rPr>
          <w:noProof/>
          <w:color w:val="000000" w:themeColor="text1"/>
          <w:szCs w:val="22"/>
          <w:lang w:val="et-EE"/>
        </w:rPr>
      </w:pPr>
    </w:p>
    <w:p w14:paraId="2DE23B07" w14:textId="77777777" w:rsidR="00A919DF" w:rsidRPr="00124FFC" w:rsidRDefault="00854E3C">
      <w:pPr>
        <w:keepNext/>
        <w:suppressLineNumbers/>
        <w:rPr>
          <w:noProof/>
          <w:color w:val="000000" w:themeColor="text1"/>
          <w:szCs w:val="22"/>
          <w:lang w:val="et-EE"/>
        </w:rPr>
      </w:pPr>
      <w:r w:rsidRPr="00124FFC">
        <w:rPr>
          <w:noProof/>
          <w:color w:val="000000" w:themeColor="text1"/>
          <w:szCs w:val="22"/>
          <w:lang w:val="et-EE"/>
        </w:rPr>
        <w:t>Juhend t</w:t>
      </w:r>
      <w:r w:rsidR="00817F20" w:rsidRPr="00124FFC">
        <w:rPr>
          <w:noProof/>
          <w:color w:val="000000" w:themeColor="text1"/>
          <w:szCs w:val="22"/>
          <w:lang w:val="et-EE"/>
        </w:rPr>
        <w:t>ervishoiutöötaja</w:t>
      </w:r>
      <w:r w:rsidRPr="00124FFC">
        <w:rPr>
          <w:noProof/>
          <w:color w:val="000000" w:themeColor="text1"/>
          <w:szCs w:val="22"/>
          <w:lang w:val="et-EE"/>
        </w:rPr>
        <w:t>tele</w:t>
      </w:r>
      <w:r w:rsidR="00817F20" w:rsidRPr="00124FFC">
        <w:rPr>
          <w:noProof/>
          <w:color w:val="000000" w:themeColor="text1"/>
          <w:szCs w:val="22"/>
          <w:lang w:val="et-EE"/>
        </w:rPr>
        <w:t xml:space="preserve"> </w:t>
      </w:r>
      <w:r w:rsidR="00D65AA5" w:rsidRPr="00124FFC">
        <w:rPr>
          <w:noProof/>
          <w:color w:val="000000" w:themeColor="text1"/>
          <w:szCs w:val="22"/>
          <w:lang w:val="et-EE"/>
        </w:rPr>
        <w:t>on suunatud ravim</w:t>
      </w:r>
      <w:r w:rsidRPr="00124FFC">
        <w:rPr>
          <w:noProof/>
          <w:color w:val="000000" w:themeColor="text1"/>
          <w:szCs w:val="22"/>
          <w:lang w:val="et-EE"/>
        </w:rPr>
        <w:t>eid</w:t>
      </w:r>
      <w:r w:rsidR="00D65AA5" w:rsidRPr="00124FFC">
        <w:rPr>
          <w:noProof/>
          <w:color w:val="000000" w:themeColor="text1"/>
          <w:szCs w:val="22"/>
          <w:lang w:val="et-EE"/>
        </w:rPr>
        <w:t xml:space="preserve"> </w:t>
      </w:r>
      <w:r w:rsidRPr="00124FFC">
        <w:rPr>
          <w:noProof/>
          <w:color w:val="000000" w:themeColor="text1"/>
          <w:szCs w:val="22"/>
          <w:lang w:val="et-EE"/>
        </w:rPr>
        <w:t xml:space="preserve">määravatele arstidele </w:t>
      </w:r>
      <w:r w:rsidR="00D65AA5" w:rsidRPr="00124FFC">
        <w:rPr>
          <w:noProof/>
          <w:color w:val="000000" w:themeColor="text1"/>
          <w:szCs w:val="22"/>
          <w:lang w:val="et-EE"/>
        </w:rPr>
        <w:t>teadlikkuse tõstmise</w:t>
      </w:r>
      <w:r w:rsidRPr="00124FFC">
        <w:rPr>
          <w:noProof/>
          <w:color w:val="000000" w:themeColor="text1"/>
          <w:szCs w:val="22"/>
          <w:lang w:val="et-EE"/>
        </w:rPr>
        <w:t>ks</w:t>
      </w:r>
      <w:r w:rsidR="00A919DF" w:rsidRPr="00124FFC">
        <w:rPr>
          <w:noProof/>
          <w:color w:val="000000" w:themeColor="text1"/>
          <w:szCs w:val="22"/>
          <w:lang w:val="et-EE"/>
        </w:rPr>
        <w:t>:</w:t>
      </w:r>
    </w:p>
    <w:p w14:paraId="5AFF3AEE" w14:textId="77777777" w:rsidR="00930C8F" w:rsidRPr="00124FFC" w:rsidRDefault="00A919DF" w:rsidP="00CF0425">
      <w:pPr>
        <w:keepNext/>
        <w:numPr>
          <w:ilvl w:val="0"/>
          <w:numId w:val="49"/>
        </w:numPr>
        <w:suppressLineNumbers/>
        <w:rPr>
          <w:color w:val="000000" w:themeColor="text1"/>
          <w:szCs w:val="22"/>
          <w:lang w:val="et-EE"/>
        </w:rPr>
      </w:pPr>
      <w:r w:rsidRPr="00124FFC">
        <w:rPr>
          <w:color w:val="000000" w:themeColor="text1"/>
          <w:szCs w:val="22"/>
          <w:lang w:val="et-EE"/>
        </w:rPr>
        <w:t xml:space="preserve">Vajadus nõustada patsiente asjakohastest hoiatustest </w:t>
      </w:r>
      <w:r w:rsidR="00B655CC" w:rsidRPr="00124FFC">
        <w:rPr>
          <w:color w:val="000000" w:themeColor="text1"/>
          <w:szCs w:val="22"/>
          <w:lang w:val="et-EE"/>
        </w:rPr>
        <w:t>tafamidise</w:t>
      </w:r>
      <w:r w:rsidRPr="00124FFC">
        <w:rPr>
          <w:color w:val="000000" w:themeColor="text1"/>
          <w:szCs w:val="22"/>
          <w:lang w:val="et-EE"/>
        </w:rPr>
        <w:t xml:space="preserve"> kasutamisel, eriti rasedusest hoidumisest ja efektiivse kontratseptsiooni </w:t>
      </w:r>
      <w:r w:rsidR="00B655CC" w:rsidRPr="00124FFC">
        <w:rPr>
          <w:color w:val="000000" w:themeColor="text1"/>
          <w:szCs w:val="22"/>
          <w:lang w:val="et-EE"/>
        </w:rPr>
        <w:t xml:space="preserve">meetodite kasutamise </w:t>
      </w:r>
      <w:r w:rsidRPr="00124FFC">
        <w:rPr>
          <w:color w:val="000000" w:themeColor="text1"/>
          <w:szCs w:val="22"/>
          <w:lang w:val="et-EE"/>
        </w:rPr>
        <w:t>vajadusest.</w:t>
      </w:r>
    </w:p>
    <w:p w14:paraId="0C84AFEE" w14:textId="77777777" w:rsidR="008D35EF" w:rsidRPr="00124FFC" w:rsidRDefault="00B655CC" w:rsidP="00A63F81">
      <w:pPr>
        <w:keepNext/>
        <w:numPr>
          <w:ilvl w:val="0"/>
          <w:numId w:val="49"/>
        </w:numPr>
        <w:suppressLineNumbers/>
        <w:rPr>
          <w:color w:val="000000" w:themeColor="text1"/>
          <w:szCs w:val="22"/>
          <w:lang w:val="et-EE"/>
        </w:rPr>
      </w:pPr>
      <w:r w:rsidRPr="00124FFC">
        <w:rPr>
          <w:color w:val="000000" w:themeColor="text1"/>
          <w:szCs w:val="22"/>
          <w:lang w:val="et-EE"/>
        </w:rPr>
        <w:t>Soovitada naispatsientidele</w:t>
      </w:r>
      <w:r w:rsidR="0080368B" w:rsidRPr="00124FFC">
        <w:rPr>
          <w:color w:val="000000" w:themeColor="text1"/>
          <w:szCs w:val="22"/>
          <w:lang w:val="et-EE"/>
        </w:rPr>
        <w:t>,</w:t>
      </w:r>
      <w:r w:rsidRPr="00124FFC">
        <w:rPr>
          <w:color w:val="000000" w:themeColor="text1"/>
          <w:szCs w:val="22"/>
          <w:lang w:val="et-EE"/>
        </w:rPr>
        <w:t xml:space="preserve"> </w:t>
      </w:r>
      <w:r w:rsidR="0080368B" w:rsidRPr="00124FFC">
        <w:rPr>
          <w:color w:val="000000" w:themeColor="text1"/>
          <w:szCs w:val="22"/>
          <w:lang w:val="et-EE"/>
        </w:rPr>
        <w:t xml:space="preserve">kes on kokkupuutunud tafamidisega </w:t>
      </w:r>
      <w:r w:rsidR="00176333" w:rsidRPr="00124FFC">
        <w:rPr>
          <w:color w:val="000000" w:themeColor="text1"/>
          <w:szCs w:val="22"/>
          <w:lang w:val="et-EE"/>
        </w:rPr>
        <w:t>raseduse ajal (või 1</w:t>
      </w:r>
      <w:r w:rsidR="00A1058A" w:rsidRPr="00124FFC">
        <w:rPr>
          <w:color w:val="000000" w:themeColor="text1"/>
          <w:szCs w:val="22"/>
          <w:lang w:val="et-EE"/>
        </w:rPr>
        <w:t> </w:t>
      </w:r>
      <w:r w:rsidR="00176333" w:rsidRPr="00124FFC">
        <w:rPr>
          <w:color w:val="000000" w:themeColor="text1"/>
          <w:szCs w:val="22"/>
          <w:lang w:val="et-EE"/>
        </w:rPr>
        <w:t>kuu enne)</w:t>
      </w:r>
      <w:r w:rsidR="0080368B" w:rsidRPr="00124FFC">
        <w:rPr>
          <w:color w:val="000000" w:themeColor="text1"/>
          <w:szCs w:val="22"/>
          <w:lang w:val="et-EE"/>
        </w:rPr>
        <w:t>,</w:t>
      </w:r>
      <w:r w:rsidR="00176333" w:rsidRPr="00124FFC">
        <w:rPr>
          <w:color w:val="000000" w:themeColor="text1"/>
          <w:szCs w:val="22"/>
          <w:lang w:val="et-EE"/>
        </w:rPr>
        <w:t xml:space="preserve"> </w:t>
      </w:r>
      <w:r w:rsidR="00854E3C" w:rsidRPr="00124FFC">
        <w:rPr>
          <w:color w:val="000000" w:themeColor="text1"/>
          <w:szCs w:val="22"/>
          <w:lang w:val="et-EE"/>
        </w:rPr>
        <w:t xml:space="preserve">teatada </w:t>
      </w:r>
      <w:r w:rsidRPr="00124FFC">
        <w:rPr>
          <w:color w:val="000000" w:themeColor="text1"/>
          <w:szCs w:val="22"/>
          <w:lang w:val="et-EE"/>
        </w:rPr>
        <w:t xml:space="preserve">viivitamatult </w:t>
      </w:r>
      <w:r w:rsidR="005F2B2A" w:rsidRPr="00124FFC">
        <w:rPr>
          <w:color w:val="000000" w:themeColor="text1"/>
          <w:szCs w:val="22"/>
          <w:lang w:val="et-EE"/>
        </w:rPr>
        <w:t>sellest</w:t>
      </w:r>
      <w:r w:rsidRPr="00124FFC">
        <w:rPr>
          <w:color w:val="000000" w:themeColor="text1"/>
          <w:szCs w:val="22"/>
          <w:lang w:val="et-EE"/>
        </w:rPr>
        <w:t xml:space="preserve"> </w:t>
      </w:r>
      <w:r w:rsidR="005F2B2A" w:rsidRPr="00124FFC">
        <w:rPr>
          <w:color w:val="000000" w:themeColor="text1"/>
          <w:szCs w:val="22"/>
          <w:lang w:val="et-EE"/>
        </w:rPr>
        <w:t>oma arsti</w:t>
      </w:r>
      <w:r w:rsidR="0080368B" w:rsidRPr="00124FFC">
        <w:rPr>
          <w:color w:val="000000" w:themeColor="text1"/>
          <w:szCs w:val="22"/>
          <w:lang w:val="et-EE"/>
        </w:rPr>
        <w:t>le</w:t>
      </w:r>
      <w:r w:rsidR="005F2B2A" w:rsidRPr="00124FFC">
        <w:rPr>
          <w:color w:val="000000" w:themeColor="text1"/>
          <w:szCs w:val="22"/>
          <w:lang w:val="et-EE"/>
        </w:rPr>
        <w:t xml:space="preserve"> </w:t>
      </w:r>
      <w:r w:rsidR="005F22CC" w:rsidRPr="00124FFC">
        <w:rPr>
          <w:color w:val="000000" w:themeColor="text1"/>
          <w:szCs w:val="22"/>
          <w:lang w:val="et-EE"/>
        </w:rPr>
        <w:t>teavitamise</w:t>
      </w:r>
      <w:r w:rsidR="00176333" w:rsidRPr="00124FFC">
        <w:rPr>
          <w:color w:val="000000" w:themeColor="text1"/>
          <w:szCs w:val="22"/>
          <w:lang w:val="et-EE"/>
        </w:rPr>
        <w:t xml:space="preserve"> ja hindamise eesmärgi</w:t>
      </w:r>
      <w:r w:rsidR="008D35EF" w:rsidRPr="00124FFC">
        <w:rPr>
          <w:color w:val="000000" w:themeColor="text1"/>
          <w:szCs w:val="22"/>
          <w:lang w:val="et-EE"/>
        </w:rPr>
        <w:t>l.</w:t>
      </w:r>
    </w:p>
    <w:p w14:paraId="595DED6A" w14:textId="77777777" w:rsidR="00DD3A9A" w:rsidRPr="00124FFC" w:rsidRDefault="008D35EF" w:rsidP="00F4774A">
      <w:pPr>
        <w:numPr>
          <w:ilvl w:val="0"/>
          <w:numId w:val="49"/>
        </w:numPr>
        <w:suppressLineNumbers/>
        <w:ind w:right="-1"/>
        <w:rPr>
          <w:noProof/>
          <w:color w:val="000000" w:themeColor="text1"/>
          <w:szCs w:val="22"/>
          <w:lang w:val="et-EE"/>
        </w:rPr>
      </w:pPr>
      <w:r w:rsidRPr="00124FFC">
        <w:rPr>
          <w:noProof/>
          <w:color w:val="000000" w:themeColor="text1"/>
          <w:szCs w:val="22"/>
          <w:lang w:val="et-EE"/>
        </w:rPr>
        <w:t>Liitu</w:t>
      </w:r>
      <w:r w:rsidR="00274FF5" w:rsidRPr="00124FFC">
        <w:rPr>
          <w:noProof/>
          <w:color w:val="000000" w:themeColor="text1"/>
          <w:szCs w:val="22"/>
          <w:lang w:val="et-EE"/>
        </w:rPr>
        <w:t>da</w:t>
      </w:r>
      <w:r w:rsidRPr="00124FFC">
        <w:rPr>
          <w:noProof/>
          <w:color w:val="000000" w:themeColor="text1"/>
          <w:szCs w:val="22"/>
          <w:lang w:val="et-EE"/>
        </w:rPr>
        <w:t xml:space="preserve"> </w:t>
      </w:r>
      <w:r w:rsidR="00930C8F" w:rsidRPr="00124FFC">
        <w:rPr>
          <w:noProof/>
          <w:color w:val="000000" w:themeColor="text1"/>
          <w:szCs w:val="22"/>
          <w:lang w:val="et-EE"/>
        </w:rPr>
        <w:t>t</w:t>
      </w:r>
      <w:r w:rsidR="00DD3A9A" w:rsidRPr="00124FFC">
        <w:rPr>
          <w:noProof/>
          <w:color w:val="000000" w:themeColor="text1"/>
          <w:szCs w:val="22"/>
          <w:lang w:val="et-EE"/>
        </w:rPr>
        <w:t>afamidisega seotud rasedustulemuste süvendatud seire (</w:t>
      </w:r>
      <w:r w:rsidR="00DD3A9A" w:rsidRPr="00124FFC">
        <w:rPr>
          <w:i/>
          <w:noProof/>
          <w:color w:val="000000" w:themeColor="text1"/>
          <w:szCs w:val="22"/>
          <w:lang w:val="et-EE"/>
        </w:rPr>
        <w:t>The existence and scope of the Tafamidis Enhanced Surveillance for Pregnancy Outcomes,</w:t>
      </w:r>
      <w:r w:rsidR="00DD3A9A" w:rsidRPr="00124FFC">
        <w:rPr>
          <w:noProof/>
          <w:color w:val="000000" w:themeColor="text1"/>
          <w:szCs w:val="22"/>
          <w:lang w:val="et-EE"/>
        </w:rPr>
        <w:t xml:space="preserve"> TESPO) programm</w:t>
      </w:r>
      <w:r w:rsidR="004A6EF8" w:rsidRPr="00124FFC">
        <w:rPr>
          <w:noProof/>
          <w:color w:val="000000" w:themeColor="text1"/>
          <w:szCs w:val="22"/>
          <w:lang w:val="et-EE"/>
        </w:rPr>
        <w:t>i</w:t>
      </w:r>
      <w:r w:rsidRPr="00124FFC">
        <w:rPr>
          <w:noProof/>
          <w:color w:val="000000" w:themeColor="text1"/>
          <w:szCs w:val="22"/>
          <w:lang w:val="et-EE"/>
        </w:rPr>
        <w:t>ga</w:t>
      </w:r>
      <w:r w:rsidR="0024553A" w:rsidRPr="00124FFC">
        <w:rPr>
          <w:noProof/>
          <w:color w:val="000000" w:themeColor="text1"/>
          <w:szCs w:val="22"/>
          <w:lang w:val="et-EE"/>
        </w:rPr>
        <w:t xml:space="preserve">, </w:t>
      </w:r>
      <w:r w:rsidR="00E643D2" w:rsidRPr="00124FFC">
        <w:rPr>
          <w:noProof/>
          <w:color w:val="000000" w:themeColor="text1"/>
          <w:szCs w:val="22"/>
          <w:lang w:val="et-EE"/>
        </w:rPr>
        <w:t xml:space="preserve">kui on esinenud </w:t>
      </w:r>
      <w:r w:rsidRPr="00124FFC">
        <w:rPr>
          <w:noProof/>
          <w:color w:val="000000" w:themeColor="text1"/>
          <w:szCs w:val="22"/>
          <w:lang w:val="et-EE"/>
        </w:rPr>
        <w:t xml:space="preserve">raseduse </w:t>
      </w:r>
      <w:r w:rsidR="0051450D" w:rsidRPr="00124FFC">
        <w:rPr>
          <w:noProof/>
          <w:color w:val="000000" w:themeColor="text1"/>
          <w:szCs w:val="22"/>
          <w:lang w:val="et-EE"/>
        </w:rPr>
        <w:t>ajal</w:t>
      </w:r>
      <w:r w:rsidR="00E643D2" w:rsidRPr="00124FFC">
        <w:rPr>
          <w:noProof/>
          <w:color w:val="000000" w:themeColor="text1"/>
          <w:szCs w:val="22"/>
          <w:lang w:val="et-EE"/>
        </w:rPr>
        <w:t xml:space="preserve"> kokkupuude tafamidisega</w:t>
      </w:r>
      <w:r w:rsidRPr="00124FFC">
        <w:rPr>
          <w:noProof/>
          <w:color w:val="000000" w:themeColor="text1"/>
          <w:szCs w:val="22"/>
          <w:lang w:val="et-EE"/>
        </w:rPr>
        <w:t>, et koguda</w:t>
      </w:r>
      <w:r w:rsidR="00DD3A9A" w:rsidRPr="00124FFC">
        <w:rPr>
          <w:noProof/>
          <w:color w:val="000000" w:themeColor="text1"/>
          <w:szCs w:val="22"/>
          <w:lang w:val="et-EE"/>
        </w:rPr>
        <w:t xml:space="preserve"> </w:t>
      </w:r>
      <w:r w:rsidRPr="00124FFC">
        <w:rPr>
          <w:noProof/>
          <w:color w:val="000000" w:themeColor="text1"/>
          <w:szCs w:val="22"/>
          <w:lang w:val="et-EE"/>
        </w:rPr>
        <w:t>lisateavet raseduse tulemusest, sünnitusest, vastsündinu/imiku tervise</w:t>
      </w:r>
      <w:r w:rsidR="00026014" w:rsidRPr="00124FFC">
        <w:rPr>
          <w:noProof/>
          <w:color w:val="000000" w:themeColor="text1"/>
          <w:szCs w:val="22"/>
          <w:lang w:val="et-EE"/>
        </w:rPr>
        <w:t xml:space="preserve"> </w:t>
      </w:r>
      <w:r w:rsidRPr="00124FFC">
        <w:rPr>
          <w:noProof/>
          <w:color w:val="000000" w:themeColor="text1"/>
          <w:szCs w:val="22"/>
          <w:lang w:val="et-EE"/>
        </w:rPr>
        <w:t>ja</w:t>
      </w:r>
      <w:r w:rsidR="00026014" w:rsidRPr="00124FFC">
        <w:rPr>
          <w:noProof/>
          <w:color w:val="000000" w:themeColor="text1"/>
          <w:szCs w:val="22"/>
          <w:lang w:val="et-EE"/>
        </w:rPr>
        <w:t xml:space="preserve"> 12</w:t>
      </w:r>
      <w:r w:rsidR="00026014" w:rsidRPr="00124FFC">
        <w:rPr>
          <w:color w:val="000000" w:themeColor="text1"/>
          <w:szCs w:val="22"/>
          <w:lang w:val="et-EE"/>
        </w:rPr>
        <w:t> kuuline</w:t>
      </w:r>
      <w:r w:rsidRPr="00124FFC">
        <w:rPr>
          <w:noProof/>
          <w:color w:val="000000" w:themeColor="text1"/>
          <w:szCs w:val="22"/>
          <w:lang w:val="et-EE"/>
        </w:rPr>
        <w:t xml:space="preserve"> </w:t>
      </w:r>
      <w:r w:rsidR="00026014" w:rsidRPr="00124FFC">
        <w:rPr>
          <w:noProof/>
          <w:color w:val="000000" w:themeColor="text1"/>
          <w:szCs w:val="22"/>
          <w:lang w:val="et-EE"/>
        </w:rPr>
        <w:t xml:space="preserve">järelkontroll saavutatud eesmärkide kohta; </w:t>
      </w:r>
      <w:r w:rsidR="00E643D2" w:rsidRPr="00124FFC">
        <w:rPr>
          <w:noProof/>
          <w:color w:val="000000" w:themeColor="text1"/>
          <w:szCs w:val="22"/>
          <w:lang w:val="et-EE"/>
        </w:rPr>
        <w:t>info</w:t>
      </w:r>
      <w:r w:rsidR="00274FF5" w:rsidRPr="00124FFC">
        <w:rPr>
          <w:noProof/>
          <w:color w:val="000000" w:themeColor="text1"/>
          <w:szCs w:val="22"/>
          <w:lang w:val="et-EE"/>
        </w:rPr>
        <w:t xml:space="preserve"> selle kohta</w:t>
      </w:r>
      <w:r w:rsidR="00E643D2" w:rsidRPr="00124FFC">
        <w:rPr>
          <w:noProof/>
          <w:color w:val="000000" w:themeColor="text1"/>
          <w:szCs w:val="22"/>
          <w:lang w:val="et-EE"/>
        </w:rPr>
        <w:t xml:space="preserve">, </w:t>
      </w:r>
      <w:r w:rsidR="00BA231D" w:rsidRPr="00124FFC">
        <w:rPr>
          <w:noProof/>
          <w:color w:val="000000" w:themeColor="text1"/>
          <w:szCs w:val="22"/>
          <w:lang w:val="et-EE"/>
        </w:rPr>
        <w:t xml:space="preserve">kuidas teavitada </w:t>
      </w:r>
      <w:r w:rsidR="00DD3A9A" w:rsidRPr="00124FFC">
        <w:rPr>
          <w:noProof/>
          <w:color w:val="000000" w:themeColor="text1"/>
          <w:szCs w:val="22"/>
          <w:lang w:val="et-EE"/>
        </w:rPr>
        <w:t xml:space="preserve">rasedusest </w:t>
      </w:r>
      <w:r w:rsidR="00BA231D" w:rsidRPr="00124FFC">
        <w:rPr>
          <w:noProof/>
          <w:color w:val="000000" w:themeColor="text1"/>
          <w:szCs w:val="22"/>
          <w:lang w:val="et-EE"/>
        </w:rPr>
        <w:t xml:space="preserve">Vyndaqeli (tafamidis) kasutavatel </w:t>
      </w:r>
      <w:r w:rsidR="00DD3A9A" w:rsidRPr="00124FFC">
        <w:rPr>
          <w:noProof/>
          <w:color w:val="000000" w:themeColor="text1"/>
          <w:szCs w:val="22"/>
          <w:lang w:val="et-EE"/>
        </w:rPr>
        <w:t>naistel</w:t>
      </w:r>
      <w:r w:rsidR="00BA231D" w:rsidRPr="00124FFC">
        <w:rPr>
          <w:noProof/>
          <w:color w:val="000000" w:themeColor="text1"/>
          <w:szCs w:val="22"/>
          <w:lang w:val="et-EE"/>
        </w:rPr>
        <w:t>.</w:t>
      </w:r>
    </w:p>
    <w:p w14:paraId="0369DEF1" w14:textId="77777777" w:rsidR="00026014" w:rsidRPr="00124FFC" w:rsidRDefault="006A5F34" w:rsidP="00F4774A">
      <w:pPr>
        <w:numPr>
          <w:ilvl w:val="0"/>
          <w:numId w:val="49"/>
        </w:numPr>
        <w:suppressLineNumbers/>
        <w:ind w:right="-1"/>
        <w:rPr>
          <w:noProof/>
          <w:color w:val="000000" w:themeColor="text1"/>
          <w:szCs w:val="22"/>
          <w:lang w:val="et-EE"/>
        </w:rPr>
      </w:pPr>
      <w:r w:rsidRPr="00124FFC">
        <w:rPr>
          <w:noProof/>
          <w:color w:val="000000" w:themeColor="text1"/>
          <w:szCs w:val="22"/>
          <w:lang w:val="et-EE"/>
        </w:rPr>
        <w:t xml:space="preserve">Soovitada patsientidele </w:t>
      </w:r>
      <w:r w:rsidR="00AB34CB" w:rsidRPr="00124FFC">
        <w:rPr>
          <w:noProof/>
          <w:color w:val="000000" w:themeColor="text1"/>
          <w:szCs w:val="22"/>
          <w:lang w:val="et-EE"/>
        </w:rPr>
        <w:t xml:space="preserve">tafamidise võtmise ajal </w:t>
      </w:r>
      <w:r w:rsidRPr="00124FFC">
        <w:rPr>
          <w:noProof/>
          <w:color w:val="000000" w:themeColor="text1"/>
          <w:szCs w:val="22"/>
          <w:lang w:val="et-EE"/>
        </w:rPr>
        <w:t>ükskõik millise kõrvaltoime tekkimise</w:t>
      </w:r>
      <w:r w:rsidR="0051450D" w:rsidRPr="00124FFC">
        <w:rPr>
          <w:noProof/>
          <w:color w:val="000000" w:themeColor="text1"/>
          <w:szCs w:val="22"/>
          <w:lang w:val="et-EE"/>
        </w:rPr>
        <w:t>l</w:t>
      </w:r>
      <w:r w:rsidRPr="00124FFC">
        <w:rPr>
          <w:noProof/>
          <w:color w:val="000000" w:themeColor="text1"/>
          <w:szCs w:val="22"/>
          <w:lang w:val="et-EE"/>
        </w:rPr>
        <w:t xml:space="preserve"> </w:t>
      </w:r>
      <w:r w:rsidR="00AB34CB" w:rsidRPr="00124FFC">
        <w:rPr>
          <w:noProof/>
          <w:color w:val="000000" w:themeColor="text1"/>
          <w:szCs w:val="22"/>
          <w:lang w:val="et-EE"/>
        </w:rPr>
        <w:t xml:space="preserve">võtta </w:t>
      </w:r>
      <w:r w:rsidRPr="00124FFC">
        <w:rPr>
          <w:noProof/>
          <w:color w:val="000000" w:themeColor="text1"/>
          <w:szCs w:val="22"/>
          <w:lang w:val="et-EE"/>
        </w:rPr>
        <w:t>ühendus</w:t>
      </w:r>
      <w:r w:rsidR="00AB34CB" w:rsidRPr="00124FFC">
        <w:rPr>
          <w:noProof/>
          <w:color w:val="000000" w:themeColor="text1"/>
          <w:szCs w:val="22"/>
          <w:lang w:val="et-EE"/>
        </w:rPr>
        <w:t>t</w:t>
      </w:r>
      <w:r w:rsidRPr="00124FFC">
        <w:rPr>
          <w:noProof/>
          <w:color w:val="000000" w:themeColor="text1"/>
          <w:szCs w:val="22"/>
          <w:lang w:val="et-EE"/>
        </w:rPr>
        <w:t xml:space="preserve"> </w:t>
      </w:r>
      <w:r w:rsidR="00AB34CB" w:rsidRPr="00124FFC">
        <w:rPr>
          <w:noProof/>
          <w:color w:val="000000" w:themeColor="text1"/>
          <w:szCs w:val="22"/>
          <w:lang w:val="et-EE"/>
        </w:rPr>
        <w:t>oma</w:t>
      </w:r>
      <w:r w:rsidRPr="00124FFC">
        <w:rPr>
          <w:noProof/>
          <w:color w:val="000000" w:themeColor="text1"/>
          <w:szCs w:val="22"/>
          <w:lang w:val="et-EE"/>
        </w:rPr>
        <w:t xml:space="preserve"> arstiga </w:t>
      </w:r>
      <w:r w:rsidR="00A1058A" w:rsidRPr="00124FFC">
        <w:rPr>
          <w:noProof/>
          <w:color w:val="000000" w:themeColor="text1"/>
          <w:szCs w:val="22"/>
          <w:lang w:val="et-EE"/>
        </w:rPr>
        <w:t>ning</w:t>
      </w:r>
      <w:r w:rsidRPr="00124FFC">
        <w:rPr>
          <w:noProof/>
          <w:color w:val="000000" w:themeColor="text1"/>
          <w:szCs w:val="22"/>
          <w:lang w:val="et-EE"/>
        </w:rPr>
        <w:t xml:space="preserve"> tuletada arstidele ja apteekritele </w:t>
      </w:r>
      <w:r w:rsidR="00A1058A" w:rsidRPr="00124FFC">
        <w:rPr>
          <w:noProof/>
          <w:color w:val="000000" w:themeColor="text1"/>
          <w:szCs w:val="22"/>
          <w:lang w:val="et-EE"/>
        </w:rPr>
        <w:t xml:space="preserve">meelde </w:t>
      </w:r>
      <w:r w:rsidRPr="00124FFC">
        <w:rPr>
          <w:noProof/>
          <w:color w:val="000000" w:themeColor="text1"/>
          <w:szCs w:val="22"/>
          <w:lang w:val="et-EE"/>
        </w:rPr>
        <w:t>nende kohustusest teatada Vyndaqeli (tafamidis) k</w:t>
      </w:r>
      <w:r w:rsidR="00714674" w:rsidRPr="00124FFC">
        <w:rPr>
          <w:noProof/>
          <w:color w:val="000000" w:themeColor="text1"/>
          <w:szCs w:val="22"/>
          <w:lang w:val="et-EE"/>
        </w:rPr>
        <w:t>asutamisega seotud</w:t>
      </w:r>
      <w:r w:rsidRPr="00124FFC">
        <w:rPr>
          <w:noProof/>
          <w:color w:val="000000" w:themeColor="text1"/>
          <w:szCs w:val="22"/>
          <w:lang w:val="et-EE"/>
        </w:rPr>
        <w:t xml:space="preserve"> kõrvaltoime</w:t>
      </w:r>
      <w:r w:rsidR="00714674" w:rsidRPr="00124FFC">
        <w:rPr>
          <w:noProof/>
          <w:color w:val="000000" w:themeColor="text1"/>
          <w:szCs w:val="22"/>
          <w:lang w:val="et-EE"/>
        </w:rPr>
        <w:t>te kahtlustest.</w:t>
      </w:r>
    </w:p>
    <w:p w14:paraId="0F9A7874" w14:textId="77777777" w:rsidR="00930C8F" w:rsidRPr="00124FFC" w:rsidRDefault="00AC23A3" w:rsidP="00F4774A">
      <w:pPr>
        <w:numPr>
          <w:ilvl w:val="0"/>
          <w:numId w:val="49"/>
        </w:numPr>
        <w:suppressLineNumbers/>
        <w:ind w:right="-1"/>
        <w:rPr>
          <w:noProof/>
          <w:color w:val="000000" w:themeColor="text1"/>
          <w:szCs w:val="22"/>
          <w:lang w:val="et-EE"/>
        </w:rPr>
      </w:pPr>
      <w:r w:rsidRPr="00124FFC">
        <w:rPr>
          <w:noProof/>
          <w:color w:val="000000" w:themeColor="text1"/>
          <w:szCs w:val="22"/>
          <w:lang w:val="et-EE"/>
        </w:rPr>
        <w:t xml:space="preserve">Kliinilised kriteeriumid </w:t>
      </w:r>
      <w:r w:rsidRPr="00124FFC">
        <w:rPr>
          <w:color w:val="000000" w:themeColor="text1"/>
          <w:szCs w:val="22"/>
          <w:lang w:val="et-EE"/>
        </w:rPr>
        <w:t>t</w:t>
      </w:r>
      <w:r w:rsidR="00F00FB8" w:rsidRPr="00124FFC">
        <w:rPr>
          <w:color w:val="000000" w:themeColor="text1"/>
          <w:szCs w:val="22"/>
          <w:lang w:val="et-EE"/>
        </w:rPr>
        <w:t>ranstüretiiniga seotud amüloid</w:t>
      </w:r>
      <w:r w:rsidR="004A6EF8" w:rsidRPr="00124FFC">
        <w:rPr>
          <w:color w:val="000000" w:themeColor="text1"/>
          <w:szCs w:val="22"/>
          <w:lang w:val="et-EE"/>
        </w:rPr>
        <w:t>se kardiomüopaatia</w:t>
      </w:r>
      <w:r w:rsidR="00F00FB8" w:rsidRPr="00124FFC">
        <w:rPr>
          <w:color w:val="000000" w:themeColor="text1"/>
          <w:szCs w:val="22"/>
          <w:lang w:val="et-EE"/>
        </w:rPr>
        <w:t xml:space="preserve"> </w:t>
      </w:r>
      <w:r w:rsidR="00F00FB8" w:rsidRPr="00124FFC">
        <w:rPr>
          <w:noProof/>
          <w:color w:val="000000" w:themeColor="text1"/>
          <w:szCs w:val="22"/>
          <w:lang w:val="et-EE"/>
        </w:rPr>
        <w:t>diagnoosimise</w:t>
      </w:r>
      <w:r w:rsidRPr="00124FFC">
        <w:rPr>
          <w:noProof/>
          <w:color w:val="000000" w:themeColor="text1"/>
          <w:szCs w:val="22"/>
          <w:lang w:val="et-EE"/>
        </w:rPr>
        <w:t>ks</w:t>
      </w:r>
      <w:r w:rsidR="00F00FB8" w:rsidRPr="00124FFC">
        <w:rPr>
          <w:noProof/>
          <w:color w:val="000000" w:themeColor="text1"/>
          <w:szCs w:val="22"/>
          <w:lang w:val="et-EE"/>
        </w:rPr>
        <w:t xml:space="preserve"> </w:t>
      </w:r>
      <w:r w:rsidR="006A5F34" w:rsidRPr="00124FFC">
        <w:rPr>
          <w:noProof/>
          <w:color w:val="000000" w:themeColor="text1"/>
          <w:szCs w:val="22"/>
          <w:lang w:val="et-EE"/>
        </w:rPr>
        <w:t xml:space="preserve">enne </w:t>
      </w:r>
      <w:r w:rsidR="00714674" w:rsidRPr="00124FFC">
        <w:rPr>
          <w:noProof/>
          <w:color w:val="000000" w:themeColor="text1"/>
          <w:szCs w:val="22"/>
          <w:lang w:val="et-EE"/>
        </w:rPr>
        <w:t>tafamidise väljakirjutamist, et vältida määramist mittekvalifitseeruvatele patsientidele</w:t>
      </w:r>
      <w:r w:rsidR="004A6EF8" w:rsidRPr="00124FFC">
        <w:rPr>
          <w:noProof/>
          <w:color w:val="000000" w:themeColor="text1"/>
          <w:szCs w:val="22"/>
          <w:lang w:val="et-EE"/>
        </w:rPr>
        <w:t>.</w:t>
      </w:r>
      <w:bookmarkStart w:id="41" w:name="_Hlk26814092"/>
    </w:p>
    <w:bookmarkEnd w:id="41"/>
    <w:p w14:paraId="3FD15A9B" w14:textId="77777777" w:rsidR="00A919DF" w:rsidRPr="00124FFC" w:rsidRDefault="00A919DF">
      <w:pPr>
        <w:suppressLineNumbers/>
        <w:ind w:right="-1"/>
        <w:rPr>
          <w:noProof/>
          <w:color w:val="000000" w:themeColor="text1"/>
          <w:szCs w:val="22"/>
          <w:lang w:val="et-EE"/>
        </w:rPr>
      </w:pPr>
    </w:p>
    <w:p w14:paraId="5D8DC34D" w14:textId="77777777" w:rsidR="006E51C4" w:rsidRPr="00124FFC" w:rsidRDefault="006E51C4">
      <w:pPr>
        <w:suppressLineNumbers/>
        <w:ind w:right="-1"/>
        <w:rPr>
          <w:noProof/>
          <w:color w:val="000000" w:themeColor="text1"/>
          <w:szCs w:val="22"/>
          <w:lang w:val="et-EE"/>
        </w:rPr>
      </w:pPr>
    </w:p>
    <w:p w14:paraId="228A3665" w14:textId="77777777" w:rsidR="00A919DF" w:rsidRPr="00124FFC" w:rsidRDefault="00A919DF" w:rsidP="0063134D">
      <w:pPr>
        <w:pStyle w:val="Heading1"/>
        <w:tabs>
          <w:tab w:val="clear" w:pos="4253"/>
          <w:tab w:val="num" w:pos="567"/>
        </w:tabs>
        <w:ind w:left="567" w:hanging="425"/>
        <w:rPr>
          <w:b w:val="0"/>
          <w:bCs w:val="0"/>
          <w:color w:val="000000" w:themeColor="text1"/>
          <w:lang w:val="et-EE"/>
        </w:rPr>
      </w:pPr>
      <w:r w:rsidRPr="00124FFC">
        <w:rPr>
          <w:noProof/>
          <w:color w:val="000000" w:themeColor="text1"/>
          <w:lang w:val="et-EE"/>
        </w:rPr>
        <w:t>E.</w:t>
      </w:r>
      <w:r w:rsidRPr="00124FFC">
        <w:rPr>
          <w:noProof/>
          <w:color w:val="000000" w:themeColor="text1"/>
          <w:lang w:val="et-EE"/>
        </w:rPr>
        <w:tab/>
        <w:t>ERIKOHUSTUSED ERANDLIKEL ASJAOLUDEL VÄLJAANTUD MÜÜGILOA JÄRGSETE MEETMETE TÄITMISEKS</w:t>
      </w:r>
    </w:p>
    <w:p w14:paraId="2B5576DE" w14:textId="77777777" w:rsidR="00A919DF" w:rsidRPr="00124FFC" w:rsidRDefault="00A919DF">
      <w:pPr>
        <w:suppressLineNumbers/>
        <w:ind w:right="-1"/>
        <w:rPr>
          <w:noProof/>
          <w:color w:val="000000" w:themeColor="text1"/>
          <w:szCs w:val="22"/>
          <w:lang w:val="et-EE"/>
        </w:rPr>
      </w:pPr>
    </w:p>
    <w:p w14:paraId="08BDE2A4" w14:textId="77777777" w:rsidR="00A919DF" w:rsidRPr="00124FFC" w:rsidRDefault="00A919DF">
      <w:pPr>
        <w:suppressLineNumbers/>
        <w:ind w:right="-1"/>
        <w:rPr>
          <w:noProof/>
          <w:color w:val="000000" w:themeColor="text1"/>
          <w:szCs w:val="22"/>
          <w:lang w:val="et-EE"/>
        </w:rPr>
      </w:pPr>
      <w:r w:rsidRPr="00124FFC">
        <w:rPr>
          <w:noProof/>
          <w:color w:val="000000" w:themeColor="text1"/>
          <w:szCs w:val="22"/>
          <w:lang w:val="et-EE"/>
        </w:rPr>
        <w:t>Erandlikel asjaoludel lubatud ja vastavalt EÜ määruse nr 726/2004 artiklile</w:t>
      </w:r>
      <w:r w:rsidR="00DD3A9A" w:rsidRPr="00124FFC">
        <w:rPr>
          <w:noProof/>
          <w:color w:val="000000" w:themeColor="text1"/>
          <w:szCs w:val="22"/>
          <w:lang w:val="et-EE"/>
        </w:rPr>
        <w:t> </w:t>
      </w:r>
      <w:r w:rsidRPr="00124FFC">
        <w:rPr>
          <w:noProof/>
          <w:color w:val="000000" w:themeColor="text1"/>
          <w:szCs w:val="22"/>
          <w:lang w:val="et-EE"/>
        </w:rPr>
        <w:t>14</w:t>
      </w:r>
      <w:r w:rsidR="00DD3A9A" w:rsidRPr="00124FFC">
        <w:rPr>
          <w:noProof/>
          <w:color w:val="000000" w:themeColor="text1"/>
          <w:szCs w:val="22"/>
          <w:lang w:val="et-EE"/>
        </w:rPr>
        <w:t> </w:t>
      </w:r>
      <w:r w:rsidRPr="00124FFC">
        <w:rPr>
          <w:noProof/>
          <w:color w:val="000000" w:themeColor="text1"/>
          <w:szCs w:val="22"/>
          <w:lang w:val="et-EE"/>
        </w:rPr>
        <w:t xml:space="preserve">(8) </w:t>
      </w:r>
      <w:r w:rsidR="00DD3A9A" w:rsidRPr="00124FFC">
        <w:rPr>
          <w:noProof/>
          <w:color w:val="000000" w:themeColor="text1"/>
          <w:szCs w:val="22"/>
          <w:lang w:val="et-EE"/>
        </w:rPr>
        <w:t xml:space="preserve">rakendab </w:t>
      </w:r>
      <w:r w:rsidRPr="00124FFC">
        <w:rPr>
          <w:noProof/>
          <w:color w:val="000000" w:themeColor="text1"/>
          <w:szCs w:val="22"/>
          <w:lang w:val="et-EE"/>
        </w:rPr>
        <w:t xml:space="preserve">müügiloa hoidja ettenähtud aja jooksul </w:t>
      </w:r>
      <w:r w:rsidR="00DD3A9A" w:rsidRPr="00124FFC">
        <w:rPr>
          <w:noProof/>
          <w:color w:val="000000" w:themeColor="text1"/>
          <w:szCs w:val="22"/>
          <w:lang w:val="et-EE"/>
        </w:rPr>
        <w:t xml:space="preserve">järgmisi </w:t>
      </w:r>
      <w:r w:rsidRPr="00124FFC">
        <w:rPr>
          <w:noProof/>
          <w:color w:val="000000" w:themeColor="text1"/>
          <w:szCs w:val="22"/>
          <w:lang w:val="et-EE"/>
        </w:rPr>
        <w:t>meetme</w:t>
      </w:r>
      <w:r w:rsidR="00DD3A9A" w:rsidRPr="00124FFC">
        <w:rPr>
          <w:noProof/>
          <w:color w:val="000000" w:themeColor="text1"/>
          <w:szCs w:val="22"/>
          <w:lang w:val="et-EE"/>
        </w:rPr>
        <w:t>i</w:t>
      </w:r>
      <w:r w:rsidRPr="00124FFC">
        <w:rPr>
          <w:noProof/>
          <w:color w:val="000000" w:themeColor="text1"/>
          <w:szCs w:val="22"/>
          <w:lang w:val="et-EE"/>
        </w:rPr>
        <w:t>d:</w:t>
      </w:r>
    </w:p>
    <w:p w14:paraId="77AC65B2" w14:textId="77777777" w:rsidR="00A919DF" w:rsidRPr="00124FFC" w:rsidRDefault="00A919DF">
      <w:pPr>
        <w:pStyle w:val="BodytextAgency"/>
        <w:spacing w:after="0" w:line="240" w:lineRule="auto"/>
        <w:rPr>
          <w:color w:val="000000" w:themeColor="text1"/>
          <w:sz w:val="22"/>
          <w:szCs w:val="22"/>
          <w:lang w:val="et-EE"/>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73"/>
        <w:gridCol w:w="1729"/>
      </w:tblGrid>
      <w:tr w:rsidR="00A919DF" w:rsidRPr="00124FFC" w14:paraId="4B637D72" w14:textId="77777777">
        <w:tc>
          <w:tcPr>
            <w:tcW w:w="4029" w:type="pct"/>
            <w:shd w:val="clear" w:color="auto" w:fill="auto"/>
          </w:tcPr>
          <w:p w14:paraId="2BC65FBE" w14:textId="77777777" w:rsidR="00A919DF" w:rsidRPr="00124FFC" w:rsidRDefault="00A919DF">
            <w:pPr>
              <w:keepNext/>
              <w:suppressLineNumbers/>
              <w:outlineLvl w:val="1"/>
              <w:rPr>
                <w:rFonts w:eastAsia="Verdana"/>
                <w:b/>
                <w:bCs/>
                <w:color w:val="000000" w:themeColor="text1"/>
                <w:kern w:val="32"/>
                <w:szCs w:val="22"/>
                <w:lang w:val="et-EE"/>
              </w:rPr>
            </w:pPr>
            <w:r w:rsidRPr="00124FFC">
              <w:rPr>
                <w:rFonts w:eastAsia="Verdana"/>
                <w:b/>
                <w:bCs/>
                <w:color w:val="000000" w:themeColor="text1"/>
                <w:kern w:val="32"/>
                <w:szCs w:val="22"/>
                <w:lang w:val="et-EE"/>
              </w:rPr>
              <w:t>Kirjeldus</w:t>
            </w:r>
          </w:p>
        </w:tc>
        <w:tc>
          <w:tcPr>
            <w:tcW w:w="971" w:type="pct"/>
            <w:shd w:val="clear" w:color="auto" w:fill="auto"/>
          </w:tcPr>
          <w:p w14:paraId="7453BC16" w14:textId="77777777" w:rsidR="00A919DF" w:rsidRPr="00124FFC" w:rsidRDefault="00A919DF">
            <w:pPr>
              <w:keepNext/>
              <w:suppressLineNumbers/>
              <w:outlineLvl w:val="1"/>
              <w:rPr>
                <w:rFonts w:eastAsia="Verdana"/>
                <w:b/>
                <w:bCs/>
                <w:color w:val="000000" w:themeColor="text1"/>
                <w:kern w:val="32"/>
                <w:szCs w:val="22"/>
                <w:lang w:val="et-EE"/>
              </w:rPr>
            </w:pPr>
            <w:r w:rsidRPr="00124FFC">
              <w:rPr>
                <w:rFonts w:eastAsia="Verdana"/>
                <w:b/>
                <w:bCs/>
                <w:color w:val="000000" w:themeColor="text1"/>
                <w:kern w:val="32"/>
                <w:szCs w:val="22"/>
                <w:lang w:val="et-EE"/>
              </w:rPr>
              <w:t>Kuupäev</w:t>
            </w:r>
          </w:p>
        </w:tc>
      </w:tr>
      <w:tr w:rsidR="00A919DF" w:rsidRPr="00124FFC" w14:paraId="2A5D3FF9" w14:textId="77777777">
        <w:tc>
          <w:tcPr>
            <w:tcW w:w="4029" w:type="pct"/>
            <w:shd w:val="clear" w:color="auto" w:fill="auto"/>
          </w:tcPr>
          <w:p w14:paraId="42D05628" w14:textId="18C70646" w:rsidR="00A919DF" w:rsidRPr="00124FFC" w:rsidRDefault="001D4577" w:rsidP="00942781">
            <w:pPr>
              <w:pStyle w:val="TabletextrowsAgency"/>
              <w:keepNext/>
              <w:spacing w:line="240" w:lineRule="auto"/>
              <w:outlineLvl w:val="1"/>
              <w:rPr>
                <w:rFonts w:ascii="Times New Roman" w:hAnsi="Times New Roman" w:cs="Times New Roman"/>
                <w:bCs/>
                <w:color w:val="000000" w:themeColor="text1"/>
                <w:kern w:val="32"/>
                <w:sz w:val="22"/>
                <w:szCs w:val="22"/>
                <w:lang w:val="et-EE"/>
              </w:rPr>
            </w:pPr>
            <w:r w:rsidRPr="00124FFC">
              <w:rPr>
                <w:rFonts w:ascii="Times New Roman" w:hAnsi="Times New Roman" w:cs="Times New Roman"/>
                <w:color w:val="000000" w:themeColor="text1"/>
                <w:sz w:val="22"/>
                <w:szCs w:val="22"/>
                <w:lang w:val="et-EE" w:eastAsia="en-US"/>
              </w:rPr>
              <w:t>Müügiloa hoidja</w:t>
            </w:r>
            <w:r w:rsidRPr="00124FFC">
              <w:rPr>
                <w:rFonts w:ascii="Times New Roman" w:eastAsia="MS Mincho" w:hAnsi="Times New Roman" w:cs="Times New Roman"/>
                <w:bCs/>
                <w:snapToGrid w:val="0"/>
                <w:color w:val="000000" w:themeColor="text1"/>
                <w:kern w:val="32"/>
                <w:sz w:val="22"/>
                <w:szCs w:val="22"/>
                <w:lang w:val="et-EE" w:eastAsia="ja-JP"/>
              </w:rPr>
              <w:t xml:space="preserve"> </w:t>
            </w:r>
            <w:r w:rsidRPr="00124FFC">
              <w:rPr>
                <w:rFonts w:ascii="Times New Roman" w:hAnsi="Times New Roman" w:cs="Times New Roman"/>
                <w:bCs/>
                <w:color w:val="000000" w:themeColor="text1"/>
                <w:sz w:val="22"/>
                <w:szCs w:val="22"/>
                <w:lang w:val="et-EE" w:eastAsia="en-US"/>
              </w:rPr>
              <w:t xml:space="preserve">peab </w:t>
            </w:r>
            <w:r w:rsidR="009C7D3E" w:rsidRPr="00124FFC">
              <w:rPr>
                <w:rFonts w:ascii="Times New Roman" w:hAnsi="Times New Roman" w:cs="Times New Roman"/>
                <w:bCs/>
                <w:color w:val="000000" w:themeColor="text1"/>
                <w:sz w:val="22"/>
                <w:szCs w:val="22"/>
                <w:lang w:val="et-EE" w:eastAsia="en-US"/>
              </w:rPr>
              <w:t xml:space="preserve">tegema </w:t>
            </w:r>
            <w:r w:rsidRPr="00124FFC">
              <w:rPr>
                <w:rFonts w:ascii="Times New Roman" w:hAnsi="Times New Roman" w:cs="Times New Roman"/>
                <w:bCs/>
                <w:color w:val="000000" w:themeColor="text1"/>
                <w:sz w:val="22"/>
                <w:szCs w:val="22"/>
                <w:lang w:val="et-EE" w:eastAsia="en-US"/>
              </w:rPr>
              <w:t xml:space="preserve">igal aastal kättesaadavaks uue </w:t>
            </w:r>
            <w:r w:rsidR="009C7D3E" w:rsidRPr="00124FFC">
              <w:rPr>
                <w:rFonts w:ascii="Times New Roman" w:hAnsi="Times New Roman" w:cs="Times New Roman"/>
                <w:bCs/>
                <w:color w:val="000000" w:themeColor="text1"/>
                <w:sz w:val="22"/>
                <w:szCs w:val="22"/>
                <w:lang w:val="et-EE" w:eastAsia="en-US"/>
              </w:rPr>
              <w:t xml:space="preserve">ajakohase </w:t>
            </w:r>
            <w:r w:rsidRPr="00124FFC">
              <w:rPr>
                <w:rFonts w:ascii="Times New Roman" w:hAnsi="Times New Roman" w:cs="Times New Roman"/>
                <w:bCs/>
                <w:color w:val="000000" w:themeColor="text1"/>
                <w:sz w:val="22"/>
                <w:szCs w:val="22"/>
                <w:lang w:val="et-EE" w:eastAsia="en-US"/>
              </w:rPr>
              <w:t>teabe</w:t>
            </w:r>
            <w:r w:rsidRPr="00124FFC">
              <w:rPr>
                <w:rFonts w:ascii="Times New Roman" w:hAnsi="Times New Roman" w:cs="Times New Roman"/>
                <w:bCs/>
                <w:color w:val="000000" w:themeColor="text1"/>
                <w:kern w:val="32"/>
                <w:sz w:val="22"/>
                <w:szCs w:val="22"/>
                <w:lang w:val="et-EE"/>
              </w:rPr>
              <w:t xml:space="preserve"> Vyndaqeli toime kohta haiguse progresseerumisele ja pikaajalise ohutuse kohta patsientidel, kelle haigus on tingitud teistest mutatsioonidest kui Val30Met.</w:t>
            </w:r>
          </w:p>
        </w:tc>
        <w:tc>
          <w:tcPr>
            <w:tcW w:w="971" w:type="pct"/>
            <w:shd w:val="clear" w:color="auto" w:fill="auto"/>
          </w:tcPr>
          <w:p w14:paraId="4D860AE8" w14:textId="26485B9C" w:rsidR="00A919DF" w:rsidRPr="00124FFC" w:rsidRDefault="009C7D3E">
            <w:pPr>
              <w:pStyle w:val="TabletextrowsAgency"/>
              <w:keepNext/>
              <w:spacing w:line="240" w:lineRule="auto"/>
              <w:outlineLvl w:val="1"/>
              <w:rPr>
                <w:rFonts w:ascii="Times New Roman" w:hAnsi="Times New Roman" w:cs="Times New Roman"/>
                <w:bCs/>
                <w:color w:val="000000" w:themeColor="text1"/>
                <w:kern w:val="32"/>
                <w:sz w:val="22"/>
                <w:szCs w:val="22"/>
                <w:lang w:val="et-EE"/>
              </w:rPr>
            </w:pPr>
            <w:r w:rsidRPr="00124FFC">
              <w:rPr>
                <w:rFonts w:ascii="Times New Roman" w:hAnsi="Times New Roman" w:cs="Times New Roman"/>
                <w:bCs/>
                <w:color w:val="000000" w:themeColor="text1"/>
                <w:kern w:val="32"/>
                <w:sz w:val="22"/>
                <w:szCs w:val="22"/>
                <w:lang w:val="et-EE"/>
              </w:rPr>
              <w:t>Igal aastal samal ajal perioodilise ohutusaruande esitamisega (kui on kohaldatav)</w:t>
            </w:r>
          </w:p>
        </w:tc>
      </w:tr>
    </w:tbl>
    <w:p w14:paraId="566BF731" w14:textId="77777777" w:rsidR="00A919DF" w:rsidRPr="00124FFC" w:rsidRDefault="00A919DF">
      <w:pPr>
        <w:rPr>
          <w:noProof/>
          <w:color w:val="000000" w:themeColor="text1"/>
          <w:szCs w:val="22"/>
          <w:lang w:val="et-EE"/>
        </w:rPr>
      </w:pPr>
      <w:r w:rsidRPr="00124FFC">
        <w:rPr>
          <w:noProof/>
          <w:color w:val="000000" w:themeColor="text1"/>
          <w:szCs w:val="22"/>
          <w:lang w:val="et-EE"/>
        </w:rPr>
        <w:br w:type="page"/>
      </w:r>
    </w:p>
    <w:p w14:paraId="06F6F470" w14:textId="77777777" w:rsidR="00A919DF" w:rsidRPr="00124FFC" w:rsidRDefault="00A919DF">
      <w:pPr>
        <w:rPr>
          <w:noProof/>
          <w:color w:val="000000" w:themeColor="text1"/>
          <w:szCs w:val="22"/>
          <w:lang w:val="et-EE"/>
        </w:rPr>
      </w:pPr>
    </w:p>
    <w:p w14:paraId="4B0C13CD" w14:textId="77777777" w:rsidR="00A919DF" w:rsidRPr="00124FFC" w:rsidRDefault="00A919DF">
      <w:pPr>
        <w:rPr>
          <w:noProof/>
          <w:color w:val="000000" w:themeColor="text1"/>
          <w:szCs w:val="22"/>
          <w:lang w:val="et-EE"/>
        </w:rPr>
      </w:pPr>
    </w:p>
    <w:p w14:paraId="29607245" w14:textId="77777777" w:rsidR="00A919DF" w:rsidRPr="00124FFC" w:rsidRDefault="00A919DF">
      <w:pPr>
        <w:rPr>
          <w:noProof/>
          <w:color w:val="000000" w:themeColor="text1"/>
          <w:szCs w:val="22"/>
          <w:lang w:val="et-EE"/>
        </w:rPr>
      </w:pPr>
    </w:p>
    <w:p w14:paraId="740C8FE3" w14:textId="77777777" w:rsidR="00A919DF" w:rsidRPr="00124FFC" w:rsidRDefault="00A919DF">
      <w:pPr>
        <w:rPr>
          <w:noProof/>
          <w:color w:val="000000" w:themeColor="text1"/>
          <w:szCs w:val="22"/>
          <w:lang w:val="et-EE"/>
        </w:rPr>
      </w:pPr>
    </w:p>
    <w:p w14:paraId="20F8FAF7" w14:textId="77777777" w:rsidR="00A919DF" w:rsidRPr="00124FFC" w:rsidRDefault="00A919DF">
      <w:pPr>
        <w:rPr>
          <w:noProof/>
          <w:color w:val="000000" w:themeColor="text1"/>
          <w:szCs w:val="22"/>
          <w:lang w:val="et-EE"/>
        </w:rPr>
      </w:pPr>
    </w:p>
    <w:p w14:paraId="0AC0A72E" w14:textId="77777777" w:rsidR="00A919DF" w:rsidRPr="00124FFC" w:rsidRDefault="00A919DF">
      <w:pPr>
        <w:rPr>
          <w:noProof/>
          <w:color w:val="000000" w:themeColor="text1"/>
          <w:szCs w:val="22"/>
          <w:lang w:val="et-EE"/>
        </w:rPr>
      </w:pPr>
    </w:p>
    <w:p w14:paraId="1BDA5433" w14:textId="77777777" w:rsidR="00A919DF" w:rsidRPr="00124FFC" w:rsidRDefault="00A919DF">
      <w:pPr>
        <w:rPr>
          <w:noProof/>
          <w:color w:val="000000" w:themeColor="text1"/>
          <w:szCs w:val="22"/>
          <w:lang w:val="et-EE"/>
        </w:rPr>
      </w:pPr>
    </w:p>
    <w:p w14:paraId="21DCDCC1" w14:textId="77777777" w:rsidR="00A919DF" w:rsidRPr="00124FFC" w:rsidRDefault="00A919DF">
      <w:pPr>
        <w:rPr>
          <w:noProof/>
          <w:color w:val="000000" w:themeColor="text1"/>
          <w:szCs w:val="22"/>
          <w:lang w:val="et-EE"/>
        </w:rPr>
      </w:pPr>
    </w:p>
    <w:p w14:paraId="310DA2BE" w14:textId="77777777" w:rsidR="00A919DF" w:rsidRPr="00124FFC" w:rsidRDefault="00A919DF">
      <w:pPr>
        <w:rPr>
          <w:noProof/>
          <w:color w:val="000000" w:themeColor="text1"/>
          <w:szCs w:val="22"/>
          <w:lang w:val="et-EE"/>
        </w:rPr>
      </w:pPr>
    </w:p>
    <w:p w14:paraId="73292990" w14:textId="77777777" w:rsidR="00A919DF" w:rsidRPr="00124FFC" w:rsidRDefault="00A919DF">
      <w:pPr>
        <w:rPr>
          <w:noProof/>
          <w:color w:val="000000" w:themeColor="text1"/>
          <w:szCs w:val="22"/>
          <w:lang w:val="et-EE"/>
        </w:rPr>
      </w:pPr>
    </w:p>
    <w:p w14:paraId="0D2C71A7" w14:textId="77777777" w:rsidR="00A919DF" w:rsidRPr="00124FFC" w:rsidRDefault="00A919DF">
      <w:pPr>
        <w:rPr>
          <w:noProof/>
          <w:color w:val="000000" w:themeColor="text1"/>
          <w:szCs w:val="22"/>
          <w:lang w:val="et-EE"/>
        </w:rPr>
      </w:pPr>
    </w:p>
    <w:p w14:paraId="7D10BC5A" w14:textId="77777777" w:rsidR="00A919DF" w:rsidRPr="00124FFC" w:rsidRDefault="00A919DF">
      <w:pPr>
        <w:rPr>
          <w:noProof/>
          <w:color w:val="000000" w:themeColor="text1"/>
          <w:szCs w:val="22"/>
          <w:lang w:val="et-EE"/>
        </w:rPr>
      </w:pPr>
    </w:p>
    <w:p w14:paraId="0616BABD" w14:textId="77777777" w:rsidR="00A919DF" w:rsidRPr="00124FFC" w:rsidRDefault="00A919DF">
      <w:pPr>
        <w:rPr>
          <w:noProof/>
          <w:color w:val="000000" w:themeColor="text1"/>
          <w:szCs w:val="22"/>
          <w:lang w:val="et-EE"/>
        </w:rPr>
      </w:pPr>
    </w:p>
    <w:p w14:paraId="3106A9D2" w14:textId="77777777" w:rsidR="00A919DF" w:rsidRPr="00124FFC" w:rsidRDefault="00A919DF">
      <w:pPr>
        <w:rPr>
          <w:noProof/>
          <w:color w:val="000000" w:themeColor="text1"/>
          <w:szCs w:val="22"/>
          <w:lang w:val="et-EE"/>
        </w:rPr>
      </w:pPr>
    </w:p>
    <w:p w14:paraId="67ADA9DD" w14:textId="77777777" w:rsidR="00A919DF" w:rsidRPr="00124FFC" w:rsidRDefault="00A919DF">
      <w:pPr>
        <w:rPr>
          <w:noProof/>
          <w:color w:val="000000" w:themeColor="text1"/>
          <w:szCs w:val="22"/>
          <w:lang w:val="et-EE"/>
        </w:rPr>
      </w:pPr>
    </w:p>
    <w:p w14:paraId="0C5A758E" w14:textId="77777777" w:rsidR="00A919DF" w:rsidRPr="00124FFC" w:rsidRDefault="00A919DF">
      <w:pPr>
        <w:rPr>
          <w:noProof/>
          <w:color w:val="000000" w:themeColor="text1"/>
          <w:szCs w:val="22"/>
          <w:lang w:val="et-EE"/>
        </w:rPr>
      </w:pPr>
    </w:p>
    <w:p w14:paraId="055C7C24" w14:textId="77777777" w:rsidR="00A919DF" w:rsidRPr="00124FFC" w:rsidRDefault="00A919DF">
      <w:pPr>
        <w:rPr>
          <w:noProof/>
          <w:color w:val="000000" w:themeColor="text1"/>
          <w:szCs w:val="22"/>
          <w:lang w:val="et-EE"/>
        </w:rPr>
      </w:pPr>
    </w:p>
    <w:p w14:paraId="4813235B" w14:textId="77777777" w:rsidR="00A919DF" w:rsidRPr="00124FFC" w:rsidRDefault="00A919DF">
      <w:pPr>
        <w:rPr>
          <w:noProof/>
          <w:color w:val="000000" w:themeColor="text1"/>
          <w:szCs w:val="22"/>
          <w:lang w:val="et-EE"/>
        </w:rPr>
      </w:pPr>
    </w:p>
    <w:p w14:paraId="21402F54" w14:textId="77777777" w:rsidR="00A919DF" w:rsidRPr="00124FFC" w:rsidRDefault="00A919DF">
      <w:pPr>
        <w:rPr>
          <w:noProof/>
          <w:color w:val="000000" w:themeColor="text1"/>
          <w:szCs w:val="22"/>
          <w:lang w:val="et-EE"/>
        </w:rPr>
      </w:pPr>
    </w:p>
    <w:p w14:paraId="3664781E" w14:textId="77777777" w:rsidR="00A919DF" w:rsidRPr="00124FFC" w:rsidRDefault="00A919DF">
      <w:pPr>
        <w:rPr>
          <w:noProof/>
          <w:color w:val="000000" w:themeColor="text1"/>
          <w:szCs w:val="22"/>
          <w:lang w:val="et-EE"/>
        </w:rPr>
      </w:pPr>
    </w:p>
    <w:p w14:paraId="4760DF21" w14:textId="77777777" w:rsidR="00A919DF" w:rsidRPr="00124FFC" w:rsidRDefault="00A919DF">
      <w:pPr>
        <w:rPr>
          <w:noProof/>
          <w:color w:val="000000" w:themeColor="text1"/>
          <w:szCs w:val="22"/>
          <w:lang w:val="et-EE"/>
        </w:rPr>
      </w:pPr>
    </w:p>
    <w:p w14:paraId="6A5CD2B9" w14:textId="5DDE4CBD" w:rsidR="00A919DF" w:rsidRPr="00124FFC" w:rsidRDefault="00A919DF">
      <w:pPr>
        <w:rPr>
          <w:noProof/>
          <w:color w:val="000000" w:themeColor="text1"/>
          <w:szCs w:val="22"/>
          <w:lang w:val="et-EE"/>
        </w:rPr>
      </w:pPr>
    </w:p>
    <w:p w14:paraId="3432E13A" w14:textId="77777777" w:rsidR="00871DB5" w:rsidRPr="00124FFC" w:rsidRDefault="00871DB5">
      <w:pPr>
        <w:rPr>
          <w:noProof/>
          <w:color w:val="000000" w:themeColor="text1"/>
          <w:szCs w:val="22"/>
          <w:lang w:val="et-EE"/>
        </w:rPr>
      </w:pPr>
    </w:p>
    <w:p w14:paraId="060CE5F7" w14:textId="77777777" w:rsidR="00A919DF" w:rsidRPr="00124FFC" w:rsidRDefault="00A919DF" w:rsidP="00172E51">
      <w:pPr>
        <w:jc w:val="center"/>
        <w:rPr>
          <w:noProof/>
          <w:color w:val="000000" w:themeColor="text1"/>
          <w:szCs w:val="22"/>
          <w:lang w:val="et-EE"/>
        </w:rPr>
      </w:pPr>
      <w:r w:rsidRPr="00124FFC">
        <w:rPr>
          <w:b/>
          <w:noProof/>
          <w:color w:val="000000" w:themeColor="text1"/>
          <w:szCs w:val="22"/>
          <w:lang w:val="et-EE"/>
        </w:rPr>
        <w:t>III</w:t>
      </w:r>
      <w:r w:rsidR="00146F6C" w:rsidRPr="00124FFC">
        <w:rPr>
          <w:b/>
          <w:noProof/>
          <w:color w:val="000000" w:themeColor="text1"/>
          <w:szCs w:val="22"/>
          <w:lang w:val="et-EE"/>
        </w:rPr>
        <w:t> </w:t>
      </w:r>
      <w:r w:rsidRPr="00124FFC">
        <w:rPr>
          <w:b/>
          <w:noProof/>
          <w:color w:val="000000" w:themeColor="text1"/>
          <w:szCs w:val="22"/>
          <w:lang w:val="et-EE"/>
        </w:rPr>
        <w:t>LISA</w:t>
      </w:r>
    </w:p>
    <w:p w14:paraId="37DEF7A4" w14:textId="77777777" w:rsidR="00A919DF" w:rsidRPr="00124FFC" w:rsidRDefault="00A919DF">
      <w:pPr>
        <w:rPr>
          <w:noProof/>
          <w:color w:val="000000" w:themeColor="text1"/>
          <w:szCs w:val="22"/>
          <w:lang w:val="et-EE"/>
        </w:rPr>
      </w:pPr>
    </w:p>
    <w:p w14:paraId="7FCF3048" w14:textId="77777777" w:rsidR="00A919DF" w:rsidRPr="00124FFC" w:rsidRDefault="00A919DF">
      <w:pPr>
        <w:jc w:val="center"/>
        <w:rPr>
          <w:noProof/>
          <w:color w:val="000000" w:themeColor="text1"/>
          <w:szCs w:val="22"/>
          <w:lang w:val="et-EE"/>
        </w:rPr>
      </w:pPr>
      <w:r w:rsidRPr="00124FFC">
        <w:rPr>
          <w:b/>
          <w:noProof/>
          <w:color w:val="000000" w:themeColor="text1"/>
          <w:szCs w:val="22"/>
          <w:lang w:val="et-EE"/>
        </w:rPr>
        <w:t>PAKENDI MÄRGISTUS JA INFOLEHT</w:t>
      </w:r>
    </w:p>
    <w:p w14:paraId="4A7C34F7" w14:textId="77777777" w:rsidR="00A919DF" w:rsidRPr="00124FFC" w:rsidRDefault="00A919DF" w:rsidP="0081344C">
      <w:pPr>
        <w:rPr>
          <w:noProof/>
          <w:color w:val="000000" w:themeColor="text1"/>
          <w:szCs w:val="22"/>
          <w:lang w:val="et-EE"/>
        </w:rPr>
      </w:pPr>
      <w:r w:rsidRPr="00124FFC">
        <w:rPr>
          <w:noProof/>
          <w:color w:val="000000" w:themeColor="text1"/>
          <w:szCs w:val="22"/>
          <w:lang w:val="et-EE"/>
        </w:rPr>
        <w:br w:type="page"/>
      </w:r>
    </w:p>
    <w:p w14:paraId="1A08B67C" w14:textId="77777777" w:rsidR="00A919DF" w:rsidRPr="00124FFC" w:rsidRDefault="00A919DF">
      <w:pPr>
        <w:rPr>
          <w:noProof/>
          <w:color w:val="000000" w:themeColor="text1"/>
          <w:szCs w:val="22"/>
          <w:lang w:val="et-EE"/>
        </w:rPr>
      </w:pPr>
    </w:p>
    <w:p w14:paraId="5B4D62DA" w14:textId="77777777" w:rsidR="00A919DF" w:rsidRPr="00124FFC" w:rsidRDefault="00A919DF">
      <w:pPr>
        <w:rPr>
          <w:noProof/>
          <w:color w:val="000000" w:themeColor="text1"/>
          <w:szCs w:val="22"/>
          <w:lang w:val="et-EE"/>
        </w:rPr>
      </w:pPr>
    </w:p>
    <w:p w14:paraId="42D61AB0" w14:textId="77777777" w:rsidR="00A919DF" w:rsidRPr="00124FFC" w:rsidRDefault="00A919DF">
      <w:pPr>
        <w:rPr>
          <w:noProof/>
          <w:color w:val="000000" w:themeColor="text1"/>
          <w:szCs w:val="22"/>
          <w:lang w:val="et-EE"/>
        </w:rPr>
      </w:pPr>
    </w:p>
    <w:p w14:paraId="2ACAB572" w14:textId="77777777" w:rsidR="00A919DF" w:rsidRPr="00124FFC" w:rsidRDefault="00A919DF">
      <w:pPr>
        <w:rPr>
          <w:noProof/>
          <w:color w:val="000000" w:themeColor="text1"/>
          <w:szCs w:val="22"/>
          <w:lang w:val="et-EE"/>
        </w:rPr>
      </w:pPr>
    </w:p>
    <w:p w14:paraId="3D9F9248" w14:textId="77777777" w:rsidR="00A919DF" w:rsidRPr="00124FFC" w:rsidRDefault="00A919DF">
      <w:pPr>
        <w:rPr>
          <w:noProof/>
          <w:color w:val="000000" w:themeColor="text1"/>
          <w:szCs w:val="22"/>
          <w:lang w:val="et-EE"/>
        </w:rPr>
      </w:pPr>
    </w:p>
    <w:p w14:paraId="2DBBB304" w14:textId="77777777" w:rsidR="00A919DF" w:rsidRPr="00124FFC" w:rsidRDefault="00A919DF">
      <w:pPr>
        <w:rPr>
          <w:noProof/>
          <w:color w:val="000000" w:themeColor="text1"/>
          <w:szCs w:val="22"/>
          <w:lang w:val="et-EE"/>
        </w:rPr>
      </w:pPr>
    </w:p>
    <w:p w14:paraId="14CF78A6" w14:textId="77777777" w:rsidR="00A919DF" w:rsidRPr="00124FFC" w:rsidRDefault="00A919DF">
      <w:pPr>
        <w:rPr>
          <w:noProof/>
          <w:color w:val="000000" w:themeColor="text1"/>
          <w:szCs w:val="22"/>
          <w:lang w:val="et-EE"/>
        </w:rPr>
      </w:pPr>
    </w:p>
    <w:p w14:paraId="765423C3" w14:textId="77777777" w:rsidR="00A919DF" w:rsidRPr="00124FFC" w:rsidRDefault="00A919DF">
      <w:pPr>
        <w:rPr>
          <w:noProof/>
          <w:color w:val="000000" w:themeColor="text1"/>
          <w:szCs w:val="22"/>
          <w:lang w:val="et-EE"/>
        </w:rPr>
      </w:pPr>
    </w:p>
    <w:p w14:paraId="14ECD72B" w14:textId="77777777" w:rsidR="00A919DF" w:rsidRPr="00124FFC" w:rsidRDefault="00A919DF">
      <w:pPr>
        <w:rPr>
          <w:noProof/>
          <w:color w:val="000000" w:themeColor="text1"/>
          <w:szCs w:val="22"/>
          <w:lang w:val="et-EE"/>
        </w:rPr>
      </w:pPr>
    </w:p>
    <w:p w14:paraId="5D0752AD" w14:textId="77777777" w:rsidR="00A919DF" w:rsidRPr="00124FFC" w:rsidRDefault="00A919DF">
      <w:pPr>
        <w:rPr>
          <w:noProof/>
          <w:color w:val="000000" w:themeColor="text1"/>
          <w:szCs w:val="22"/>
          <w:lang w:val="et-EE"/>
        </w:rPr>
      </w:pPr>
    </w:p>
    <w:p w14:paraId="7CFBB0AD" w14:textId="77777777" w:rsidR="00A919DF" w:rsidRPr="00124FFC" w:rsidRDefault="00A919DF">
      <w:pPr>
        <w:rPr>
          <w:noProof/>
          <w:color w:val="000000" w:themeColor="text1"/>
          <w:szCs w:val="22"/>
          <w:lang w:val="et-EE"/>
        </w:rPr>
      </w:pPr>
    </w:p>
    <w:p w14:paraId="5EB5EA63" w14:textId="77777777" w:rsidR="00A919DF" w:rsidRPr="00124FFC" w:rsidRDefault="00A919DF">
      <w:pPr>
        <w:rPr>
          <w:noProof/>
          <w:color w:val="000000" w:themeColor="text1"/>
          <w:szCs w:val="22"/>
          <w:lang w:val="et-EE"/>
        </w:rPr>
      </w:pPr>
    </w:p>
    <w:p w14:paraId="03EDB674" w14:textId="77777777" w:rsidR="00A919DF" w:rsidRPr="00124FFC" w:rsidRDefault="00A919DF">
      <w:pPr>
        <w:rPr>
          <w:noProof/>
          <w:color w:val="000000" w:themeColor="text1"/>
          <w:szCs w:val="22"/>
          <w:lang w:val="et-EE"/>
        </w:rPr>
      </w:pPr>
    </w:p>
    <w:p w14:paraId="517D357D" w14:textId="77777777" w:rsidR="00A919DF" w:rsidRPr="00124FFC" w:rsidRDefault="00A919DF">
      <w:pPr>
        <w:rPr>
          <w:noProof/>
          <w:color w:val="000000" w:themeColor="text1"/>
          <w:szCs w:val="22"/>
          <w:lang w:val="et-EE"/>
        </w:rPr>
      </w:pPr>
    </w:p>
    <w:p w14:paraId="4B79E2D6" w14:textId="77777777" w:rsidR="00A919DF" w:rsidRPr="00124FFC" w:rsidRDefault="00A919DF">
      <w:pPr>
        <w:rPr>
          <w:noProof/>
          <w:color w:val="000000" w:themeColor="text1"/>
          <w:szCs w:val="22"/>
          <w:lang w:val="et-EE"/>
        </w:rPr>
      </w:pPr>
    </w:p>
    <w:p w14:paraId="1E001133" w14:textId="77777777" w:rsidR="00A919DF" w:rsidRPr="00124FFC" w:rsidRDefault="00A919DF">
      <w:pPr>
        <w:rPr>
          <w:noProof/>
          <w:color w:val="000000" w:themeColor="text1"/>
          <w:szCs w:val="22"/>
          <w:lang w:val="et-EE"/>
        </w:rPr>
      </w:pPr>
    </w:p>
    <w:p w14:paraId="03A082C2" w14:textId="77777777" w:rsidR="00A919DF" w:rsidRPr="00124FFC" w:rsidRDefault="00A919DF">
      <w:pPr>
        <w:rPr>
          <w:noProof/>
          <w:color w:val="000000" w:themeColor="text1"/>
          <w:szCs w:val="22"/>
          <w:lang w:val="et-EE"/>
        </w:rPr>
      </w:pPr>
    </w:p>
    <w:p w14:paraId="3FC50CEA" w14:textId="77777777" w:rsidR="00A919DF" w:rsidRPr="00124FFC" w:rsidRDefault="00A919DF">
      <w:pPr>
        <w:rPr>
          <w:noProof/>
          <w:color w:val="000000" w:themeColor="text1"/>
          <w:szCs w:val="22"/>
          <w:lang w:val="et-EE"/>
        </w:rPr>
      </w:pPr>
    </w:p>
    <w:p w14:paraId="058D4EF1" w14:textId="77777777" w:rsidR="00A919DF" w:rsidRPr="00124FFC" w:rsidRDefault="00A919DF">
      <w:pPr>
        <w:rPr>
          <w:noProof/>
          <w:color w:val="000000" w:themeColor="text1"/>
          <w:szCs w:val="22"/>
          <w:lang w:val="et-EE"/>
        </w:rPr>
      </w:pPr>
    </w:p>
    <w:p w14:paraId="191A368A" w14:textId="77777777" w:rsidR="00A919DF" w:rsidRPr="00124FFC" w:rsidRDefault="00A919DF">
      <w:pPr>
        <w:rPr>
          <w:noProof/>
          <w:color w:val="000000" w:themeColor="text1"/>
          <w:szCs w:val="22"/>
          <w:lang w:val="et-EE"/>
        </w:rPr>
      </w:pPr>
    </w:p>
    <w:p w14:paraId="1DAB0E72" w14:textId="22484D25" w:rsidR="00A919DF" w:rsidRPr="00124FFC" w:rsidRDefault="00A919DF">
      <w:pPr>
        <w:rPr>
          <w:noProof/>
          <w:color w:val="000000" w:themeColor="text1"/>
          <w:szCs w:val="22"/>
          <w:lang w:val="et-EE"/>
        </w:rPr>
      </w:pPr>
    </w:p>
    <w:p w14:paraId="4AC44687" w14:textId="77777777" w:rsidR="00F74DE9" w:rsidRPr="00124FFC" w:rsidRDefault="00F74DE9">
      <w:pPr>
        <w:rPr>
          <w:noProof/>
          <w:color w:val="000000" w:themeColor="text1"/>
          <w:szCs w:val="22"/>
          <w:lang w:val="et-EE"/>
        </w:rPr>
      </w:pPr>
    </w:p>
    <w:p w14:paraId="4655FBBD" w14:textId="77777777" w:rsidR="00A919DF" w:rsidRPr="00124FFC" w:rsidRDefault="00A919DF">
      <w:pPr>
        <w:rPr>
          <w:noProof/>
          <w:color w:val="000000" w:themeColor="text1"/>
          <w:szCs w:val="22"/>
          <w:lang w:val="et-EE"/>
        </w:rPr>
      </w:pPr>
    </w:p>
    <w:p w14:paraId="6BA750B5" w14:textId="77777777" w:rsidR="00A919DF" w:rsidRPr="00124FFC" w:rsidRDefault="00A919DF" w:rsidP="00172E51">
      <w:pPr>
        <w:pStyle w:val="Heading1"/>
        <w:jc w:val="center"/>
        <w:rPr>
          <w:b w:val="0"/>
          <w:bCs w:val="0"/>
          <w:noProof/>
          <w:color w:val="000000" w:themeColor="text1"/>
          <w:lang w:val="et-EE"/>
        </w:rPr>
      </w:pPr>
      <w:r w:rsidRPr="00124FFC">
        <w:rPr>
          <w:noProof/>
          <w:color w:val="000000" w:themeColor="text1"/>
          <w:lang w:val="et-EE"/>
        </w:rPr>
        <w:t>A. PAKENDI MÄRGISTUS</w:t>
      </w:r>
    </w:p>
    <w:p w14:paraId="0CD021CC" w14:textId="77777777" w:rsidR="00A919DF" w:rsidRPr="00124FFC" w:rsidRDefault="00A919DF" w:rsidP="0081344C">
      <w:pPr>
        <w:rPr>
          <w:noProof/>
          <w:color w:val="000000" w:themeColor="text1"/>
          <w:szCs w:val="22"/>
          <w:lang w:val="et-EE"/>
        </w:rPr>
      </w:pPr>
      <w:r w:rsidRPr="00124FFC">
        <w:rPr>
          <w:noProof/>
          <w:color w:val="000000" w:themeColor="text1"/>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6BE26FDD" w14:textId="77777777">
        <w:trPr>
          <w:trHeight w:val="730"/>
        </w:trPr>
        <w:tc>
          <w:tcPr>
            <w:tcW w:w="9287" w:type="dxa"/>
            <w:tcBorders>
              <w:bottom w:val="single" w:sz="4" w:space="0" w:color="auto"/>
            </w:tcBorders>
          </w:tcPr>
          <w:p w14:paraId="27AD5445" w14:textId="77777777" w:rsidR="00A919DF" w:rsidRPr="00124FFC" w:rsidRDefault="00A919DF">
            <w:pPr>
              <w:rPr>
                <w:noProof/>
                <w:color w:val="000000" w:themeColor="text1"/>
                <w:szCs w:val="22"/>
                <w:lang w:val="et-EE"/>
              </w:rPr>
            </w:pPr>
            <w:r w:rsidRPr="00124FFC">
              <w:rPr>
                <w:b/>
                <w:noProof/>
                <w:color w:val="000000" w:themeColor="text1"/>
                <w:szCs w:val="22"/>
                <w:lang w:val="et-EE"/>
              </w:rPr>
              <w:lastRenderedPageBreak/>
              <w:t>VÄLISPAKENDIL PEAVAD OLEMA JÄRGMISED ANDMED</w:t>
            </w:r>
          </w:p>
          <w:p w14:paraId="3F86A7A5" w14:textId="77777777" w:rsidR="00A919DF" w:rsidRPr="00124FFC" w:rsidRDefault="00A919DF">
            <w:pPr>
              <w:rPr>
                <w:noProof/>
                <w:color w:val="000000" w:themeColor="text1"/>
                <w:szCs w:val="22"/>
                <w:lang w:val="et-EE"/>
              </w:rPr>
            </w:pPr>
          </w:p>
          <w:p w14:paraId="2BDA30D8" w14:textId="77777777" w:rsidR="00A919DF" w:rsidRPr="00124FFC" w:rsidRDefault="00A919DF">
            <w:pPr>
              <w:rPr>
                <w:bCs/>
                <w:noProof/>
                <w:color w:val="000000" w:themeColor="text1"/>
                <w:szCs w:val="22"/>
                <w:lang w:val="et-EE"/>
              </w:rPr>
            </w:pPr>
            <w:r w:rsidRPr="00124FFC">
              <w:rPr>
                <w:b/>
                <w:noProof/>
                <w:color w:val="000000" w:themeColor="text1"/>
                <w:szCs w:val="22"/>
                <w:lang w:val="et-EE"/>
              </w:rPr>
              <w:t>KARP</w:t>
            </w:r>
          </w:p>
          <w:p w14:paraId="6C90A861" w14:textId="77777777" w:rsidR="00151901" w:rsidRPr="00124FFC" w:rsidRDefault="00151901">
            <w:pPr>
              <w:rPr>
                <w:bCs/>
                <w:noProof/>
                <w:color w:val="000000" w:themeColor="text1"/>
                <w:szCs w:val="22"/>
                <w:lang w:val="et-EE"/>
              </w:rPr>
            </w:pPr>
          </w:p>
          <w:p w14:paraId="0498903F" w14:textId="77777777" w:rsidR="00151901" w:rsidRPr="00124FFC" w:rsidRDefault="008C2A51" w:rsidP="00146F6C">
            <w:pPr>
              <w:rPr>
                <w:b/>
                <w:noProof/>
                <w:color w:val="000000" w:themeColor="text1"/>
                <w:szCs w:val="22"/>
                <w:lang w:val="et-EE"/>
              </w:rPr>
            </w:pPr>
            <w:r w:rsidRPr="00124FFC">
              <w:rPr>
                <w:b/>
                <w:noProof/>
                <w:color w:val="000000" w:themeColor="text1"/>
                <w:szCs w:val="22"/>
                <w:lang w:val="et-EE"/>
              </w:rPr>
              <w:t>Pakend 30</w:t>
            </w:r>
            <w:r w:rsidR="00146F6C" w:rsidRPr="00124FFC">
              <w:rPr>
                <w:b/>
                <w:noProof/>
                <w:color w:val="000000" w:themeColor="text1"/>
                <w:szCs w:val="22"/>
                <w:lang w:val="et-EE"/>
              </w:rPr>
              <w:t> </w:t>
            </w:r>
            <w:r w:rsidRPr="00124FFC">
              <w:rPr>
                <w:b/>
                <w:noProof/>
                <w:color w:val="000000" w:themeColor="text1"/>
                <w:szCs w:val="22"/>
                <w:lang w:val="et-EE"/>
              </w:rPr>
              <w:t>x</w:t>
            </w:r>
            <w:r w:rsidR="00146F6C" w:rsidRPr="00124FFC">
              <w:rPr>
                <w:b/>
                <w:noProof/>
                <w:color w:val="000000" w:themeColor="text1"/>
                <w:szCs w:val="22"/>
                <w:lang w:val="et-EE"/>
              </w:rPr>
              <w:t> </w:t>
            </w:r>
            <w:r w:rsidRPr="00124FFC">
              <w:rPr>
                <w:b/>
                <w:noProof/>
                <w:color w:val="000000" w:themeColor="text1"/>
                <w:szCs w:val="22"/>
                <w:lang w:val="et-EE"/>
              </w:rPr>
              <w:t>1</w:t>
            </w:r>
            <w:r w:rsidR="00146F6C" w:rsidRPr="00124FFC">
              <w:rPr>
                <w:b/>
                <w:noProof/>
                <w:color w:val="000000" w:themeColor="text1"/>
                <w:szCs w:val="22"/>
                <w:lang w:val="et-EE"/>
              </w:rPr>
              <w:t> </w:t>
            </w:r>
            <w:r w:rsidRPr="00124FFC">
              <w:rPr>
                <w:b/>
                <w:noProof/>
                <w:color w:val="000000" w:themeColor="text1"/>
                <w:szCs w:val="22"/>
                <w:lang w:val="et-EE"/>
              </w:rPr>
              <w:t>pehmekapslit – SINISE RAAMIGA</w:t>
            </w:r>
          </w:p>
        </w:tc>
      </w:tr>
    </w:tbl>
    <w:p w14:paraId="68EA6D37" w14:textId="77777777" w:rsidR="00A919DF" w:rsidRPr="00124FFC" w:rsidRDefault="00A919DF">
      <w:pPr>
        <w:rPr>
          <w:noProof/>
          <w:color w:val="000000" w:themeColor="text1"/>
          <w:szCs w:val="22"/>
          <w:lang w:val="et-EE"/>
        </w:rPr>
      </w:pPr>
    </w:p>
    <w:p w14:paraId="046CC19B"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12011345" w14:textId="77777777">
        <w:tc>
          <w:tcPr>
            <w:tcW w:w="9287" w:type="dxa"/>
          </w:tcPr>
          <w:p w14:paraId="5B4C1CFE"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1.</w:t>
            </w:r>
            <w:r w:rsidRPr="00124FFC">
              <w:rPr>
                <w:b/>
                <w:noProof/>
                <w:color w:val="000000" w:themeColor="text1"/>
                <w:szCs w:val="22"/>
                <w:lang w:val="et-EE"/>
              </w:rPr>
              <w:tab/>
              <w:t>RAVIMPREPARAADI NIMETUS</w:t>
            </w:r>
          </w:p>
        </w:tc>
      </w:tr>
    </w:tbl>
    <w:p w14:paraId="4E4CED1F" w14:textId="77777777" w:rsidR="00A919DF" w:rsidRPr="00124FFC" w:rsidRDefault="00A919DF">
      <w:pPr>
        <w:rPr>
          <w:noProof/>
          <w:color w:val="000000" w:themeColor="text1"/>
          <w:szCs w:val="22"/>
          <w:lang w:val="et-EE"/>
        </w:rPr>
      </w:pPr>
    </w:p>
    <w:p w14:paraId="78319ACC"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Vyndaqel 20 mg pehmekapslid</w:t>
      </w:r>
    </w:p>
    <w:p w14:paraId="220C6A77" w14:textId="77777777" w:rsidR="00A919DF" w:rsidRPr="00124FFC" w:rsidRDefault="00A919DF">
      <w:pPr>
        <w:rPr>
          <w:rFonts w:cs="Sendnya"/>
          <w:color w:val="000000" w:themeColor="text1"/>
          <w:lang w:val="et-EE" w:bidi="or-IN"/>
        </w:rPr>
      </w:pPr>
    </w:p>
    <w:p w14:paraId="515D0F80"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tafamidismeglumiin</w:t>
      </w:r>
    </w:p>
    <w:p w14:paraId="7A288B25" w14:textId="77777777" w:rsidR="00A919DF" w:rsidRPr="00124FFC" w:rsidRDefault="00A919DF">
      <w:pPr>
        <w:rPr>
          <w:noProof/>
          <w:color w:val="000000" w:themeColor="text1"/>
          <w:szCs w:val="22"/>
          <w:lang w:val="et-EE"/>
        </w:rPr>
      </w:pPr>
    </w:p>
    <w:p w14:paraId="006F0EFE"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4DF196F4" w14:textId="77777777">
        <w:tc>
          <w:tcPr>
            <w:tcW w:w="9287" w:type="dxa"/>
          </w:tcPr>
          <w:p w14:paraId="3F9EE630"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2.</w:t>
            </w:r>
            <w:r w:rsidRPr="00124FFC">
              <w:rPr>
                <w:b/>
                <w:noProof/>
                <w:color w:val="000000" w:themeColor="text1"/>
                <w:szCs w:val="22"/>
                <w:lang w:val="et-EE"/>
              </w:rPr>
              <w:tab/>
              <w:t xml:space="preserve">TOIMEAINE(TE) SISALDUS </w:t>
            </w:r>
          </w:p>
        </w:tc>
      </w:tr>
    </w:tbl>
    <w:p w14:paraId="4838F9F0" w14:textId="77777777" w:rsidR="00A919DF" w:rsidRPr="00124FFC" w:rsidRDefault="00A919DF">
      <w:pPr>
        <w:rPr>
          <w:noProof/>
          <w:color w:val="000000" w:themeColor="text1"/>
          <w:szCs w:val="22"/>
          <w:lang w:val="et-EE"/>
        </w:rPr>
      </w:pPr>
    </w:p>
    <w:p w14:paraId="4CD94A39" w14:textId="77777777" w:rsidR="00A919DF" w:rsidRPr="00124FFC" w:rsidRDefault="002A0F47">
      <w:pPr>
        <w:rPr>
          <w:rFonts w:cs="Sendnya"/>
          <w:color w:val="000000" w:themeColor="text1"/>
          <w:lang w:val="et-EE" w:bidi="or-IN"/>
        </w:rPr>
      </w:pPr>
      <w:r w:rsidRPr="00124FFC">
        <w:rPr>
          <w:rFonts w:cs="Sendnya"/>
          <w:color w:val="000000" w:themeColor="text1"/>
          <w:lang w:val="et-EE" w:bidi="or-IN"/>
        </w:rPr>
        <w:t>Üks</w:t>
      </w:r>
      <w:r w:rsidR="00A919DF" w:rsidRPr="00124FFC">
        <w:rPr>
          <w:rFonts w:cs="Sendnya"/>
          <w:color w:val="000000" w:themeColor="text1"/>
          <w:lang w:val="et-EE" w:bidi="or-IN"/>
        </w:rPr>
        <w:t xml:space="preserve"> pehmekapsel sisaldab 20 mg </w:t>
      </w:r>
      <w:r w:rsidR="00146F6C" w:rsidRPr="00124FFC">
        <w:rPr>
          <w:rFonts w:cs="Sendnya"/>
          <w:color w:val="000000" w:themeColor="text1"/>
          <w:lang w:val="et-EE" w:bidi="or-IN"/>
        </w:rPr>
        <w:t xml:space="preserve">mikroniseeritud </w:t>
      </w:r>
      <w:r w:rsidR="00A919DF" w:rsidRPr="00124FFC">
        <w:rPr>
          <w:rFonts w:cs="Sendnya"/>
          <w:color w:val="000000" w:themeColor="text1"/>
          <w:lang w:val="et-EE" w:bidi="or-IN"/>
        </w:rPr>
        <w:t>tafamidismeglumiini, mis vastab 12,2 mg tafamidisele</w:t>
      </w:r>
      <w:r w:rsidR="00146F6C" w:rsidRPr="00124FFC">
        <w:rPr>
          <w:rFonts w:cs="Sendnya"/>
          <w:color w:val="000000" w:themeColor="text1"/>
          <w:lang w:val="et-EE" w:bidi="or-IN"/>
        </w:rPr>
        <w:t>.</w:t>
      </w:r>
    </w:p>
    <w:p w14:paraId="470144F9" w14:textId="77777777" w:rsidR="00A919DF" w:rsidRPr="00124FFC" w:rsidRDefault="00A919DF">
      <w:pPr>
        <w:rPr>
          <w:noProof/>
          <w:color w:val="000000" w:themeColor="text1"/>
          <w:szCs w:val="22"/>
          <w:lang w:val="et-EE"/>
        </w:rPr>
      </w:pPr>
    </w:p>
    <w:p w14:paraId="16BFDD40"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28726814" w14:textId="77777777">
        <w:tc>
          <w:tcPr>
            <w:tcW w:w="9287" w:type="dxa"/>
          </w:tcPr>
          <w:p w14:paraId="59979D17"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3.</w:t>
            </w:r>
            <w:r w:rsidRPr="00124FFC">
              <w:rPr>
                <w:b/>
                <w:noProof/>
                <w:color w:val="000000" w:themeColor="text1"/>
                <w:szCs w:val="22"/>
                <w:lang w:val="et-EE"/>
              </w:rPr>
              <w:tab/>
              <w:t>ABIAINED</w:t>
            </w:r>
          </w:p>
        </w:tc>
      </w:tr>
    </w:tbl>
    <w:p w14:paraId="480F903F" w14:textId="77777777" w:rsidR="00A919DF" w:rsidRPr="00124FFC" w:rsidRDefault="00A919DF">
      <w:pPr>
        <w:rPr>
          <w:noProof/>
          <w:color w:val="000000" w:themeColor="text1"/>
          <w:szCs w:val="22"/>
          <w:lang w:val="et-EE"/>
        </w:rPr>
      </w:pPr>
    </w:p>
    <w:p w14:paraId="181D9795" w14:textId="77777777" w:rsidR="00A919DF" w:rsidRPr="00124FFC" w:rsidRDefault="00A919DF">
      <w:pPr>
        <w:rPr>
          <w:noProof/>
          <w:color w:val="000000" w:themeColor="text1"/>
          <w:szCs w:val="22"/>
          <w:lang w:val="et-EE"/>
        </w:rPr>
      </w:pPr>
      <w:r w:rsidRPr="00124FFC">
        <w:rPr>
          <w:noProof/>
          <w:color w:val="000000" w:themeColor="text1"/>
          <w:szCs w:val="22"/>
          <w:lang w:val="et-EE"/>
        </w:rPr>
        <w:t xml:space="preserve">Kapsel sisaldab sorbitooli </w:t>
      </w:r>
      <w:r w:rsidR="004C33BF" w:rsidRPr="00124FFC">
        <w:rPr>
          <w:noProof/>
          <w:color w:val="000000" w:themeColor="text1"/>
          <w:szCs w:val="22"/>
          <w:lang w:val="et-EE"/>
        </w:rPr>
        <w:t>(E </w:t>
      </w:r>
      <w:r w:rsidRPr="00124FFC">
        <w:rPr>
          <w:noProof/>
          <w:color w:val="000000" w:themeColor="text1"/>
          <w:szCs w:val="22"/>
          <w:lang w:val="et-EE"/>
        </w:rPr>
        <w:t xml:space="preserve">420). </w:t>
      </w:r>
      <w:r w:rsidRPr="00124FFC">
        <w:rPr>
          <w:noProof/>
          <w:color w:val="000000" w:themeColor="text1"/>
          <w:szCs w:val="22"/>
          <w:highlight w:val="lightGray"/>
          <w:lang w:val="et-EE"/>
        </w:rPr>
        <w:t>L</w:t>
      </w:r>
      <w:r w:rsidRPr="00124FFC">
        <w:rPr>
          <w:color w:val="000000" w:themeColor="text1"/>
          <w:szCs w:val="22"/>
          <w:highlight w:val="lightGray"/>
          <w:lang w:val="et-EE"/>
        </w:rPr>
        <w:t>isainformatsiooni saamiseks lugege pakendi infolehte.</w:t>
      </w:r>
    </w:p>
    <w:p w14:paraId="424CE8AD" w14:textId="77777777" w:rsidR="00A919DF" w:rsidRPr="00124FFC" w:rsidRDefault="00A919DF">
      <w:pPr>
        <w:rPr>
          <w:noProof/>
          <w:color w:val="000000" w:themeColor="text1"/>
          <w:szCs w:val="22"/>
          <w:lang w:val="et-EE"/>
        </w:rPr>
      </w:pPr>
    </w:p>
    <w:p w14:paraId="1B86FB82"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479D210D" w14:textId="77777777">
        <w:tc>
          <w:tcPr>
            <w:tcW w:w="9287" w:type="dxa"/>
          </w:tcPr>
          <w:p w14:paraId="246B68B8"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4.</w:t>
            </w:r>
            <w:r w:rsidRPr="00124FFC">
              <w:rPr>
                <w:b/>
                <w:noProof/>
                <w:color w:val="000000" w:themeColor="text1"/>
                <w:szCs w:val="22"/>
                <w:lang w:val="et-EE"/>
              </w:rPr>
              <w:tab/>
              <w:t>RAVIMVORM JA PAKENDI SUURUS</w:t>
            </w:r>
          </w:p>
        </w:tc>
      </w:tr>
    </w:tbl>
    <w:p w14:paraId="7209D120" w14:textId="77777777" w:rsidR="00A919DF" w:rsidRPr="00124FFC" w:rsidRDefault="00A919DF">
      <w:pPr>
        <w:rPr>
          <w:noProof/>
          <w:color w:val="000000" w:themeColor="text1"/>
          <w:szCs w:val="22"/>
          <w:lang w:val="et-EE"/>
        </w:rPr>
      </w:pPr>
    </w:p>
    <w:p w14:paraId="7DA8BDEB" w14:textId="77777777" w:rsidR="00A919DF" w:rsidRPr="00124FFC" w:rsidRDefault="00A919DF">
      <w:pPr>
        <w:rPr>
          <w:noProof/>
          <w:color w:val="000000" w:themeColor="text1"/>
          <w:szCs w:val="22"/>
          <w:lang w:val="et-EE"/>
        </w:rPr>
      </w:pPr>
      <w:r w:rsidRPr="00124FFC">
        <w:rPr>
          <w:noProof/>
          <w:color w:val="000000" w:themeColor="text1"/>
          <w:szCs w:val="22"/>
          <w:lang w:val="et-EE"/>
        </w:rPr>
        <w:t>30</w:t>
      </w:r>
      <w:r w:rsidR="00146F6C" w:rsidRPr="00124FFC">
        <w:rPr>
          <w:noProof/>
          <w:color w:val="000000" w:themeColor="text1"/>
          <w:szCs w:val="22"/>
          <w:lang w:val="et-EE"/>
        </w:rPr>
        <w:t> </w:t>
      </w:r>
      <w:r w:rsidR="00B20AE5" w:rsidRPr="00124FFC">
        <w:rPr>
          <w:noProof/>
          <w:color w:val="000000" w:themeColor="text1"/>
          <w:szCs w:val="22"/>
          <w:lang w:val="et-EE"/>
        </w:rPr>
        <w:t>x</w:t>
      </w:r>
      <w:r w:rsidR="00146F6C" w:rsidRPr="00124FFC">
        <w:rPr>
          <w:noProof/>
          <w:color w:val="000000" w:themeColor="text1"/>
          <w:szCs w:val="22"/>
          <w:lang w:val="et-EE"/>
        </w:rPr>
        <w:t> </w:t>
      </w:r>
      <w:r w:rsidR="00B20AE5" w:rsidRPr="00124FFC">
        <w:rPr>
          <w:noProof/>
          <w:color w:val="000000" w:themeColor="text1"/>
          <w:szCs w:val="22"/>
          <w:lang w:val="et-EE"/>
        </w:rPr>
        <w:t>1</w:t>
      </w:r>
      <w:r w:rsidR="00146F6C" w:rsidRPr="00124FFC">
        <w:rPr>
          <w:noProof/>
          <w:color w:val="000000" w:themeColor="text1"/>
          <w:szCs w:val="22"/>
          <w:lang w:val="et-EE"/>
        </w:rPr>
        <w:t> </w:t>
      </w:r>
      <w:r w:rsidRPr="00124FFC">
        <w:rPr>
          <w:noProof/>
          <w:color w:val="000000" w:themeColor="text1"/>
          <w:szCs w:val="22"/>
          <w:lang w:val="et-EE"/>
        </w:rPr>
        <w:t>pehmekapslit</w:t>
      </w:r>
    </w:p>
    <w:p w14:paraId="4D8AE5F8" w14:textId="77777777" w:rsidR="00A919DF" w:rsidRPr="00124FFC" w:rsidRDefault="00A919DF">
      <w:pPr>
        <w:rPr>
          <w:noProof/>
          <w:color w:val="000000" w:themeColor="text1"/>
          <w:szCs w:val="22"/>
          <w:lang w:val="et-EE"/>
        </w:rPr>
      </w:pPr>
    </w:p>
    <w:p w14:paraId="64A52FD6"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323C6EF6" w14:textId="77777777">
        <w:tc>
          <w:tcPr>
            <w:tcW w:w="9287" w:type="dxa"/>
          </w:tcPr>
          <w:p w14:paraId="30290F4B"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5.</w:t>
            </w:r>
            <w:r w:rsidRPr="00124FFC">
              <w:rPr>
                <w:b/>
                <w:noProof/>
                <w:color w:val="000000" w:themeColor="text1"/>
                <w:szCs w:val="22"/>
                <w:lang w:val="et-EE"/>
              </w:rPr>
              <w:tab/>
              <w:t>MANUSTAMISVIIS JA –TEE(D)</w:t>
            </w:r>
          </w:p>
        </w:tc>
      </w:tr>
    </w:tbl>
    <w:p w14:paraId="5379AE7B" w14:textId="77777777" w:rsidR="00A919DF" w:rsidRPr="00124FFC" w:rsidRDefault="00A919DF">
      <w:pPr>
        <w:rPr>
          <w:noProof/>
          <w:color w:val="000000" w:themeColor="text1"/>
          <w:szCs w:val="22"/>
          <w:lang w:val="et-EE"/>
        </w:rPr>
      </w:pPr>
    </w:p>
    <w:p w14:paraId="7E2779B9" w14:textId="77777777" w:rsidR="00A919DF" w:rsidRPr="00124FFC" w:rsidRDefault="00A919DF">
      <w:pPr>
        <w:rPr>
          <w:noProof/>
          <w:color w:val="000000" w:themeColor="text1"/>
          <w:szCs w:val="22"/>
          <w:lang w:val="et-EE"/>
        </w:rPr>
      </w:pPr>
      <w:r w:rsidRPr="00124FFC">
        <w:rPr>
          <w:noProof/>
          <w:color w:val="000000" w:themeColor="text1"/>
          <w:szCs w:val="22"/>
          <w:lang w:val="et-EE"/>
        </w:rPr>
        <w:t>Enne ravimi kasutamist lugege pakendi infolehte.</w:t>
      </w:r>
    </w:p>
    <w:p w14:paraId="4B75B4A1" w14:textId="77777777" w:rsidR="00A919DF" w:rsidRPr="00124FFC" w:rsidRDefault="00A919DF">
      <w:pPr>
        <w:rPr>
          <w:noProof/>
          <w:color w:val="000000" w:themeColor="text1"/>
          <w:szCs w:val="22"/>
          <w:lang w:val="et-EE"/>
        </w:rPr>
      </w:pPr>
      <w:r w:rsidRPr="00124FFC">
        <w:rPr>
          <w:noProof/>
          <w:color w:val="000000" w:themeColor="text1"/>
          <w:szCs w:val="22"/>
          <w:lang w:val="et-EE"/>
        </w:rPr>
        <w:t>Suukaudne</w:t>
      </w:r>
    </w:p>
    <w:p w14:paraId="7D9F593B" w14:textId="77777777" w:rsidR="00A919DF" w:rsidRPr="00124FFC" w:rsidRDefault="00A919DF">
      <w:pPr>
        <w:rPr>
          <w:noProof/>
          <w:color w:val="000000" w:themeColor="text1"/>
          <w:szCs w:val="22"/>
          <w:lang w:val="et-EE"/>
        </w:rPr>
      </w:pPr>
    </w:p>
    <w:p w14:paraId="652F16FB" w14:textId="77777777" w:rsidR="008C2A51" w:rsidRPr="00124FFC" w:rsidRDefault="008C2A51" w:rsidP="008C2A51">
      <w:pPr>
        <w:rPr>
          <w:noProof/>
          <w:color w:val="000000" w:themeColor="text1"/>
          <w:szCs w:val="22"/>
          <w:lang w:val="et-EE"/>
        </w:rPr>
      </w:pPr>
      <w:r w:rsidRPr="00124FFC">
        <w:rPr>
          <w:noProof/>
          <w:color w:val="000000" w:themeColor="text1"/>
          <w:szCs w:val="22"/>
          <w:lang w:val="et-EE"/>
        </w:rPr>
        <w:t xml:space="preserve">Kapsli eemaldamine: Rebige küljest üks </w:t>
      </w:r>
      <w:r w:rsidR="005412A0" w:rsidRPr="00124FFC">
        <w:rPr>
          <w:noProof/>
          <w:color w:val="000000" w:themeColor="text1"/>
          <w:szCs w:val="22"/>
          <w:lang w:val="et-EE"/>
        </w:rPr>
        <w:t>üksik</w:t>
      </w:r>
      <w:r w:rsidRPr="00124FFC">
        <w:rPr>
          <w:noProof/>
          <w:color w:val="000000" w:themeColor="text1"/>
          <w:szCs w:val="22"/>
          <w:lang w:val="et-EE"/>
        </w:rPr>
        <w:t xml:space="preserve"> blister ja vajutage kapsel läbi alumiiniumfooliumi.</w:t>
      </w:r>
    </w:p>
    <w:p w14:paraId="5A918069" w14:textId="77777777" w:rsidR="008E5E59" w:rsidRPr="00124FFC" w:rsidRDefault="008E5E59">
      <w:pPr>
        <w:rPr>
          <w:noProof/>
          <w:color w:val="000000" w:themeColor="text1"/>
          <w:szCs w:val="22"/>
          <w:lang w:val="et-EE"/>
        </w:rPr>
      </w:pPr>
    </w:p>
    <w:p w14:paraId="1AF82532" w14:textId="77777777" w:rsidR="002A0F47" w:rsidRPr="00124FFC" w:rsidRDefault="002A0F47">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6FB2D389" w14:textId="77777777">
        <w:tc>
          <w:tcPr>
            <w:tcW w:w="9287" w:type="dxa"/>
          </w:tcPr>
          <w:p w14:paraId="3CB7BBF7"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6.</w:t>
            </w:r>
            <w:r w:rsidRPr="00124FFC">
              <w:rPr>
                <w:b/>
                <w:noProof/>
                <w:color w:val="000000" w:themeColor="text1"/>
                <w:szCs w:val="22"/>
                <w:lang w:val="et-EE"/>
              </w:rPr>
              <w:tab/>
              <w:t>ERIHOIATUS, ET RAVIMIT TULEB HOIDA LASTE EEST VARJATUD JA KÄTTESAAMATUS KOHAS</w:t>
            </w:r>
          </w:p>
        </w:tc>
      </w:tr>
    </w:tbl>
    <w:p w14:paraId="3A6A22AF" w14:textId="77777777" w:rsidR="00A919DF" w:rsidRPr="00124FFC" w:rsidRDefault="00A919DF">
      <w:pPr>
        <w:rPr>
          <w:noProof/>
          <w:color w:val="000000" w:themeColor="text1"/>
          <w:szCs w:val="22"/>
          <w:lang w:val="et-EE"/>
        </w:rPr>
      </w:pPr>
    </w:p>
    <w:p w14:paraId="14C16D6B" w14:textId="77777777" w:rsidR="00A919DF" w:rsidRPr="00124FFC" w:rsidRDefault="00A919DF">
      <w:pPr>
        <w:rPr>
          <w:noProof/>
          <w:color w:val="000000" w:themeColor="text1"/>
          <w:szCs w:val="22"/>
          <w:lang w:val="et-EE"/>
        </w:rPr>
      </w:pPr>
      <w:r w:rsidRPr="00124FFC">
        <w:rPr>
          <w:noProof/>
          <w:color w:val="000000" w:themeColor="text1"/>
          <w:szCs w:val="22"/>
          <w:lang w:val="et-EE"/>
        </w:rPr>
        <w:t>Hoida laste eest varjatud ja kättesaamatus kohas.</w:t>
      </w:r>
    </w:p>
    <w:p w14:paraId="5B8F4D2E" w14:textId="77777777" w:rsidR="00A919DF" w:rsidRPr="00124FFC" w:rsidRDefault="00A919DF">
      <w:pPr>
        <w:rPr>
          <w:noProof/>
          <w:color w:val="000000" w:themeColor="text1"/>
          <w:szCs w:val="22"/>
          <w:lang w:val="et-EE"/>
        </w:rPr>
      </w:pPr>
    </w:p>
    <w:p w14:paraId="2390B71A"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3784483D" w14:textId="77777777">
        <w:tc>
          <w:tcPr>
            <w:tcW w:w="9287" w:type="dxa"/>
          </w:tcPr>
          <w:p w14:paraId="01CD2EAD"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7.</w:t>
            </w:r>
            <w:r w:rsidRPr="00124FFC">
              <w:rPr>
                <w:b/>
                <w:noProof/>
                <w:color w:val="000000" w:themeColor="text1"/>
                <w:szCs w:val="22"/>
                <w:lang w:val="et-EE"/>
              </w:rPr>
              <w:tab/>
              <w:t>TEISED ERIHOIATUSED (VAJADUSEL)</w:t>
            </w:r>
          </w:p>
        </w:tc>
      </w:tr>
    </w:tbl>
    <w:p w14:paraId="68D41823" w14:textId="77777777" w:rsidR="00B4598D" w:rsidRPr="00124FFC" w:rsidRDefault="00B4598D">
      <w:pPr>
        <w:rPr>
          <w:noProof/>
          <w:color w:val="000000" w:themeColor="text1"/>
          <w:szCs w:val="22"/>
          <w:lang w:val="et-EE"/>
        </w:rPr>
      </w:pPr>
    </w:p>
    <w:p w14:paraId="2BAEEE9A"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4E4D0085" w14:textId="77777777">
        <w:tc>
          <w:tcPr>
            <w:tcW w:w="9287" w:type="dxa"/>
          </w:tcPr>
          <w:p w14:paraId="71045565"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8.</w:t>
            </w:r>
            <w:r w:rsidRPr="00124FFC">
              <w:rPr>
                <w:b/>
                <w:noProof/>
                <w:color w:val="000000" w:themeColor="text1"/>
                <w:szCs w:val="22"/>
                <w:lang w:val="et-EE"/>
              </w:rPr>
              <w:tab/>
              <w:t>KÕLBLIKKUSAEG</w:t>
            </w:r>
          </w:p>
        </w:tc>
      </w:tr>
    </w:tbl>
    <w:p w14:paraId="7B19DFD4" w14:textId="77777777" w:rsidR="00A919DF" w:rsidRPr="00124FFC" w:rsidRDefault="00A919DF">
      <w:pPr>
        <w:rPr>
          <w:noProof/>
          <w:color w:val="000000" w:themeColor="text1"/>
          <w:szCs w:val="22"/>
          <w:lang w:val="et-EE"/>
        </w:rPr>
      </w:pPr>
    </w:p>
    <w:p w14:paraId="2AACCF56" w14:textId="77777777" w:rsidR="00A919DF" w:rsidRPr="00124FFC" w:rsidRDefault="00A919DF">
      <w:pPr>
        <w:rPr>
          <w:noProof/>
          <w:color w:val="000000" w:themeColor="text1"/>
          <w:szCs w:val="22"/>
          <w:lang w:val="et-EE"/>
        </w:rPr>
      </w:pPr>
      <w:r w:rsidRPr="00124FFC">
        <w:rPr>
          <w:noProof/>
          <w:color w:val="000000" w:themeColor="text1"/>
          <w:szCs w:val="22"/>
          <w:lang w:val="et-EE"/>
        </w:rPr>
        <w:t>Kõlblik kuni:</w:t>
      </w:r>
    </w:p>
    <w:p w14:paraId="429AF1E1" w14:textId="77777777" w:rsidR="00A919DF" w:rsidRPr="00124FFC" w:rsidRDefault="00A919DF">
      <w:pPr>
        <w:rPr>
          <w:noProof/>
          <w:color w:val="000000" w:themeColor="text1"/>
          <w:szCs w:val="22"/>
          <w:lang w:val="et-EE"/>
        </w:rPr>
      </w:pPr>
    </w:p>
    <w:p w14:paraId="4D3E2432"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5B3AD8E0" w14:textId="77777777">
        <w:tc>
          <w:tcPr>
            <w:tcW w:w="9287" w:type="dxa"/>
          </w:tcPr>
          <w:p w14:paraId="63FF7BBC" w14:textId="77777777" w:rsidR="00A919DF" w:rsidRPr="00124FFC" w:rsidRDefault="00A919DF" w:rsidP="00CF0425">
            <w:pPr>
              <w:keepNext/>
              <w:tabs>
                <w:tab w:val="left" w:pos="142"/>
              </w:tabs>
              <w:ind w:left="562" w:hanging="562"/>
              <w:rPr>
                <w:noProof/>
                <w:color w:val="000000" w:themeColor="text1"/>
                <w:szCs w:val="22"/>
                <w:lang w:val="et-EE"/>
              </w:rPr>
            </w:pPr>
            <w:r w:rsidRPr="00124FFC">
              <w:rPr>
                <w:b/>
                <w:noProof/>
                <w:color w:val="000000" w:themeColor="text1"/>
                <w:szCs w:val="22"/>
                <w:lang w:val="et-EE"/>
              </w:rPr>
              <w:t>9.</w:t>
            </w:r>
            <w:r w:rsidRPr="00124FFC">
              <w:rPr>
                <w:b/>
                <w:noProof/>
                <w:color w:val="000000" w:themeColor="text1"/>
                <w:szCs w:val="22"/>
                <w:lang w:val="et-EE"/>
              </w:rPr>
              <w:tab/>
              <w:t>SÄILITAMISE ERITINGIMUSED</w:t>
            </w:r>
          </w:p>
        </w:tc>
      </w:tr>
    </w:tbl>
    <w:p w14:paraId="7B9EF3B2" w14:textId="77777777" w:rsidR="00A919DF" w:rsidRPr="00124FFC" w:rsidRDefault="00A919DF" w:rsidP="00CF0425">
      <w:pPr>
        <w:keepNext/>
        <w:rPr>
          <w:noProof/>
          <w:color w:val="000000" w:themeColor="text1"/>
          <w:szCs w:val="22"/>
          <w:lang w:val="et-EE"/>
        </w:rPr>
      </w:pPr>
    </w:p>
    <w:p w14:paraId="1BF7EA34" w14:textId="77777777" w:rsidR="00A919DF" w:rsidRPr="00124FFC" w:rsidRDefault="00A919DF">
      <w:pPr>
        <w:rPr>
          <w:rFonts w:cs="Sendnya"/>
          <w:iCs/>
          <w:color w:val="000000" w:themeColor="text1"/>
          <w:lang w:val="et-EE" w:bidi="or-IN"/>
        </w:rPr>
      </w:pPr>
      <w:r w:rsidRPr="00124FFC">
        <w:rPr>
          <w:rFonts w:cs="Sendnya"/>
          <w:iCs/>
          <w:color w:val="000000" w:themeColor="text1"/>
          <w:lang w:val="et-EE" w:bidi="or-IN"/>
        </w:rPr>
        <w:t xml:space="preserve">Hoida temperatuuril kuni </w:t>
      </w:r>
      <w:r w:rsidRPr="00124FFC">
        <w:rPr>
          <w:color w:val="000000" w:themeColor="text1"/>
          <w:lang w:val="et-EE"/>
        </w:rPr>
        <w:t>25</w:t>
      </w:r>
      <w:r w:rsidR="00146F6C" w:rsidRPr="00124FFC">
        <w:rPr>
          <w:color w:val="000000" w:themeColor="text1"/>
          <w:lang w:val="et-EE"/>
        </w:rPr>
        <w:t> </w:t>
      </w:r>
      <w:r w:rsidRPr="00124FFC">
        <w:rPr>
          <w:color w:val="000000" w:themeColor="text1"/>
          <w:lang w:val="et-EE"/>
        </w:rPr>
        <w:t>°C.</w:t>
      </w:r>
    </w:p>
    <w:p w14:paraId="10E08E28" w14:textId="77777777" w:rsidR="00A919DF" w:rsidRPr="00124FFC" w:rsidRDefault="00A919DF">
      <w:pPr>
        <w:rPr>
          <w:rFonts w:cs="Sendnya"/>
          <w:iCs/>
          <w:color w:val="000000" w:themeColor="text1"/>
          <w:lang w:val="et-EE" w:bidi="or-IN"/>
        </w:rPr>
      </w:pPr>
    </w:p>
    <w:p w14:paraId="11BA5007"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232CD2BF" w14:textId="77777777">
        <w:tc>
          <w:tcPr>
            <w:tcW w:w="9287" w:type="dxa"/>
          </w:tcPr>
          <w:p w14:paraId="339CD890" w14:textId="77777777" w:rsidR="00A919DF" w:rsidRPr="00124FFC" w:rsidRDefault="00A919DF">
            <w:pPr>
              <w:keepNext/>
              <w:tabs>
                <w:tab w:val="left" w:pos="142"/>
              </w:tabs>
              <w:ind w:left="567" w:hanging="567"/>
              <w:rPr>
                <w:b/>
                <w:noProof/>
                <w:color w:val="000000" w:themeColor="text1"/>
                <w:szCs w:val="22"/>
                <w:lang w:val="et-EE"/>
              </w:rPr>
            </w:pPr>
            <w:r w:rsidRPr="00124FFC">
              <w:rPr>
                <w:b/>
                <w:noProof/>
                <w:color w:val="000000" w:themeColor="text1"/>
                <w:szCs w:val="22"/>
                <w:lang w:val="et-EE"/>
              </w:rPr>
              <w:t>10.</w:t>
            </w:r>
            <w:r w:rsidRPr="00124FFC">
              <w:rPr>
                <w:b/>
                <w:noProof/>
                <w:color w:val="000000" w:themeColor="text1"/>
                <w:szCs w:val="22"/>
                <w:lang w:val="et-EE"/>
              </w:rPr>
              <w:tab/>
              <w:t>ERINÕUDED KASUTAMATA JÄÄNUD RAVIMPREPARAADI VÕI SELLEST TEKKINUD JÄÄTMEMATERJALI HÄVITAMISEKS, VASTAVALT VAJADUSELE</w:t>
            </w:r>
          </w:p>
        </w:tc>
      </w:tr>
    </w:tbl>
    <w:p w14:paraId="099DB957" w14:textId="77777777" w:rsidR="00A919DF" w:rsidRPr="00124FFC" w:rsidRDefault="00A919DF">
      <w:pPr>
        <w:rPr>
          <w:noProof/>
          <w:color w:val="000000" w:themeColor="text1"/>
          <w:szCs w:val="22"/>
          <w:lang w:val="et-EE"/>
        </w:rPr>
      </w:pPr>
    </w:p>
    <w:p w14:paraId="02DBEAD1"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343C00F9" w14:textId="77777777">
        <w:tc>
          <w:tcPr>
            <w:tcW w:w="9287" w:type="dxa"/>
          </w:tcPr>
          <w:p w14:paraId="49CC0DD8"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11.</w:t>
            </w:r>
            <w:r w:rsidRPr="00124FFC">
              <w:rPr>
                <w:b/>
                <w:noProof/>
                <w:color w:val="000000" w:themeColor="text1"/>
                <w:szCs w:val="22"/>
                <w:lang w:val="et-EE"/>
              </w:rPr>
              <w:tab/>
              <w:t>MÜÜGILOA HOIDJA NIMI JA AADRESS</w:t>
            </w:r>
          </w:p>
        </w:tc>
      </w:tr>
    </w:tbl>
    <w:p w14:paraId="7CFE1157" w14:textId="77777777" w:rsidR="00A919DF" w:rsidRPr="00124FFC" w:rsidRDefault="00A919DF">
      <w:pPr>
        <w:rPr>
          <w:noProof/>
          <w:color w:val="000000" w:themeColor="text1"/>
          <w:szCs w:val="22"/>
          <w:lang w:val="et-EE"/>
        </w:rPr>
      </w:pPr>
    </w:p>
    <w:p w14:paraId="39EC4259" w14:textId="77777777" w:rsidR="00FD0823" w:rsidRPr="00124FFC" w:rsidRDefault="00FD0823" w:rsidP="00FD0823">
      <w:pPr>
        <w:outlineLvl w:val="0"/>
        <w:rPr>
          <w:snapToGrid/>
          <w:color w:val="000000" w:themeColor="text1"/>
          <w:szCs w:val="20"/>
          <w:lang w:val="et-EE" w:eastAsia="en-US"/>
        </w:rPr>
      </w:pPr>
      <w:r w:rsidRPr="00124FFC">
        <w:rPr>
          <w:color w:val="000000" w:themeColor="text1"/>
          <w:lang w:val="et-EE"/>
        </w:rPr>
        <w:t>Pfizer Europe MA EEIG</w:t>
      </w:r>
    </w:p>
    <w:p w14:paraId="37BA2108" w14:textId="77777777" w:rsidR="00FD0823" w:rsidRPr="00124FFC" w:rsidRDefault="00FD0823" w:rsidP="00FD0823">
      <w:pPr>
        <w:outlineLvl w:val="0"/>
        <w:rPr>
          <w:color w:val="000000" w:themeColor="text1"/>
          <w:lang w:val="et-EE"/>
        </w:rPr>
      </w:pPr>
      <w:r w:rsidRPr="00124FFC">
        <w:rPr>
          <w:color w:val="000000" w:themeColor="text1"/>
          <w:lang w:val="et-EE"/>
        </w:rPr>
        <w:t>Boulevard de la Plaine 17</w:t>
      </w:r>
    </w:p>
    <w:p w14:paraId="7A91FB6E" w14:textId="77777777" w:rsidR="00FD0823" w:rsidRPr="00124FFC" w:rsidRDefault="00FD0823" w:rsidP="00FD0823">
      <w:pPr>
        <w:outlineLvl w:val="0"/>
        <w:rPr>
          <w:color w:val="000000" w:themeColor="text1"/>
          <w:lang w:val="et-EE"/>
        </w:rPr>
      </w:pPr>
      <w:r w:rsidRPr="00124FFC">
        <w:rPr>
          <w:color w:val="000000" w:themeColor="text1"/>
          <w:lang w:val="et-EE"/>
        </w:rPr>
        <w:t>1050 </w:t>
      </w:r>
      <w:r w:rsidR="00557014" w:rsidRPr="00124FFC">
        <w:rPr>
          <w:color w:val="000000" w:themeColor="text1"/>
          <w:lang w:val="et-EE"/>
        </w:rPr>
        <w:t>Brüssel</w:t>
      </w:r>
    </w:p>
    <w:p w14:paraId="4D67AEC2" w14:textId="77777777" w:rsidR="00FD0823" w:rsidRPr="00124FFC" w:rsidRDefault="00FD0823" w:rsidP="00FD0823">
      <w:pPr>
        <w:outlineLvl w:val="0"/>
        <w:rPr>
          <w:color w:val="000000" w:themeColor="text1"/>
          <w:lang w:val="et-EE"/>
        </w:rPr>
      </w:pPr>
      <w:r w:rsidRPr="00124FFC">
        <w:rPr>
          <w:color w:val="000000" w:themeColor="text1"/>
          <w:lang w:val="et-EE"/>
        </w:rPr>
        <w:t>Belgia</w:t>
      </w:r>
    </w:p>
    <w:p w14:paraId="1DA835CD" w14:textId="77777777" w:rsidR="00A919DF" w:rsidRPr="00124FFC" w:rsidRDefault="00A919DF">
      <w:pPr>
        <w:rPr>
          <w:noProof/>
          <w:color w:val="000000" w:themeColor="text1"/>
          <w:szCs w:val="22"/>
          <w:lang w:val="et-EE"/>
        </w:rPr>
      </w:pPr>
    </w:p>
    <w:p w14:paraId="5924AD79"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3389A3E7" w14:textId="77777777">
        <w:tc>
          <w:tcPr>
            <w:tcW w:w="9287" w:type="dxa"/>
          </w:tcPr>
          <w:p w14:paraId="6F1FD70B" w14:textId="77777777" w:rsidR="00A919DF" w:rsidRPr="00124FFC" w:rsidRDefault="00A919DF" w:rsidP="00EC2098">
            <w:pPr>
              <w:tabs>
                <w:tab w:val="left" w:pos="142"/>
              </w:tabs>
              <w:ind w:left="567" w:hanging="567"/>
              <w:rPr>
                <w:b/>
                <w:noProof/>
                <w:color w:val="000000" w:themeColor="text1"/>
                <w:szCs w:val="22"/>
                <w:lang w:val="et-EE"/>
              </w:rPr>
            </w:pPr>
            <w:r w:rsidRPr="00124FFC">
              <w:rPr>
                <w:b/>
                <w:noProof/>
                <w:color w:val="000000" w:themeColor="text1"/>
                <w:szCs w:val="22"/>
                <w:lang w:val="et-EE"/>
              </w:rPr>
              <w:t>12.</w:t>
            </w:r>
            <w:r w:rsidRPr="00124FFC">
              <w:rPr>
                <w:b/>
                <w:noProof/>
                <w:color w:val="000000" w:themeColor="text1"/>
                <w:szCs w:val="22"/>
                <w:lang w:val="et-EE"/>
              </w:rPr>
              <w:tab/>
              <w:t xml:space="preserve">MÜÜGILOA </w:t>
            </w:r>
            <w:r w:rsidR="00EA2A4B" w:rsidRPr="00124FFC">
              <w:rPr>
                <w:b/>
                <w:noProof/>
                <w:color w:val="000000" w:themeColor="text1"/>
                <w:szCs w:val="22"/>
                <w:lang w:val="et-EE"/>
              </w:rPr>
              <w:t>NUMBER (</w:t>
            </w:r>
            <w:r w:rsidRPr="00124FFC">
              <w:rPr>
                <w:b/>
                <w:noProof/>
                <w:color w:val="000000" w:themeColor="text1"/>
                <w:szCs w:val="22"/>
                <w:lang w:val="et-EE"/>
              </w:rPr>
              <w:t>NUMBRID</w:t>
            </w:r>
            <w:r w:rsidR="00EA2A4B" w:rsidRPr="00124FFC">
              <w:rPr>
                <w:b/>
                <w:noProof/>
                <w:color w:val="000000" w:themeColor="text1"/>
                <w:szCs w:val="22"/>
                <w:lang w:val="et-EE"/>
              </w:rPr>
              <w:t>)</w:t>
            </w:r>
          </w:p>
        </w:tc>
      </w:tr>
    </w:tbl>
    <w:p w14:paraId="4261A5C4" w14:textId="77777777" w:rsidR="00A919DF" w:rsidRPr="00124FFC" w:rsidRDefault="00A919DF">
      <w:pPr>
        <w:rPr>
          <w:noProof/>
          <w:color w:val="000000" w:themeColor="text1"/>
          <w:szCs w:val="22"/>
          <w:lang w:val="et-EE"/>
        </w:rPr>
      </w:pPr>
    </w:p>
    <w:p w14:paraId="372129AB" w14:textId="77777777" w:rsidR="00A919DF" w:rsidRPr="00124FFC" w:rsidRDefault="00A919DF">
      <w:pPr>
        <w:rPr>
          <w:color w:val="000000" w:themeColor="text1"/>
          <w:szCs w:val="22"/>
          <w:lang w:val="et-EE"/>
        </w:rPr>
      </w:pPr>
      <w:r w:rsidRPr="00124FFC">
        <w:rPr>
          <w:color w:val="000000" w:themeColor="text1"/>
          <w:szCs w:val="22"/>
          <w:lang w:val="et-EE"/>
        </w:rPr>
        <w:t>EU/1/11/717/001</w:t>
      </w:r>
    </w:p>
    <w:p w14:paraId="0E485A51" w14:textId="77777777" w:rsidR="00A919DF" w:rsidRPr="00124FFC" w:rsidRDefault="00A919DF">
      <w:pPr>
        <w:rPr>
          <w:noProof/>
          <w:color w:val="000000" w:themeColor="text1"/>
          <w:szCs w:val="22"/>
          <w:lang w:val="et-EE"/>
        </w:rPr>
      </w:pPr>
    </w:p>
    <w:p w14:paraId="08BD9D10"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280DD9D6" w14:textId="77777777">
        <w:tc>
          <w:tcPr>
            <w:tcW w:w="9287" w:type="dxa"/>
          </w:tcPr>
          <w:p w14:paraId="6D3F14CC"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13.</w:t>
            </w:r>
            <w:r w:rsidRPr="00124FFC">
              <w:rPr>
                <w:b/>
                <w:noProof/>
                <w:color w:val="000000" w:themeColor="text1"/>
                <w:szCs w:val="22"/>
                <w:lang w:val="et-EE"/>
              </w:rPr>
              <w:tab/>
              <w:t>PARTII NUMBER</w:t>
            </w:r>
          </w:p>
        </w:tc>
      </w:tr>
    </w:tbl>
    <w:p w14:paraId="366AA6CF" w14:textId="77777777" w:rsidR="00A919DF" w:rsidRPr="00124FFC" w:rsidRDefault="00A919DF">
      <w:pPr>
        <w:rPr>
          <w:noProof/>
          <w:color w:val="000000" w:themeColor="text1"/>
          <w:szCs w:val="22"/>
          <w:lang w:val="et-EE"/>
        </w:rPr>
      </w:pPr>
    </w:p>
    <w:p w14:paraId="348E124A" w14:textId="77777777" w:rsidR="00A919DF" w:rsidRPr="00124FFC" w:rsidRDefault="00A919DF">
      <w:pPr>
        <w:rPr>
          <w:noProof/>
          <w:color w:val="000000" w:themeColor="text1"/>
          <w:szCs w:val="22"/>
          <w:lang w:val="et-EE"/>
        </w:rPr>
      </w:pPr>
      <w:r w:rsidRPr="00124FFC">
        <w:rPr>
          <w:noProof/>
          <w:color w:val="000000" w:themeColor="text1"/>
          <w:szCs w:val="22"/>
          <w:lang w:val="et-EE"/>
        </w:rPr>
        <w:t>Partii nr:</w:t>
      </w:r>
    </w:p>
    <w:p w14:paraId="49607879" w14:textId="77777777" w:rsidR="00A919DF" w:rsidRPr="00124FFC" w:rsidRDefault="00A919DF">
      <w:pPr>
        <w:rPr>
          <w:noProof/>
          <w:color w:val="000000" w:themeColor="text1"/>
          <w:szCs w:val="22"/>
          <w:lang w:val="et-EE"/>
        </w:rPr>
      </w:pPr>
    </w:p>
    <w:p w14:paraId="14FAA0C3"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1479C322" w14:textId="77777777">
        <w:tc>
          <w:tcPr>
            <w:tcW w:w="9287" w:type="dxa"/>
          </w:tcPr>
          <w:p w14:paraId="6DF61468"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14.</w:t>
            </w:r>
            <w:r w:rsidRPr="00124FFC">
              <w:rPr>
                <w:b/>
                <w:noProof/>
                <w:color w:val="000000" w:themeColor="text1"/>
                <w:szCs w:val="22"/>
                <w:lang w:val="et-EE"/>
              </w:rPr>
              <w:tab/>
              <w:t>RAVIMI VÄLJASTAMISTINGIMUSED</w:t>
            </w:r>
          </w:p>
        </w:tc>
      </w:tr>
    </w:tbl>
    <w:p w14:paraId="1E3FB1D1" w14:textId="77777777" w:rsidR="00B4598D" w:rsidRPr="00124FFC" w:rsidRDefault="00B4598D">
      <w:pPr>
        <w:rPr>
          <w:noProof/>
          <w:color w:val="000000" w:themeColor="text1"/>
          <w:szCs w:val="22"/>
          <w:lang w:val="et-EE"/>
        </w:rPr>
      </w:pPr>
    </w:p>
    <w:p w14:paraId="0C9556D3"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5CFBB24B" w14:textId="77777777">
        <w:tc>
          <w:tcPr>
            <w:tcW w:w="9287" w:type="dxa"/>
            <w:tcBorders>
              <w:bottom w:val="single" w:sz="4" w:space="0" w:color="auto"/>
            </w:tcBorders>
          </w:tcPr>
          <w:p w14:paraId="5830A375"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15.</w:t>
            </w:r>
            <w:r w:rsidRPr="00124FFC">
              <w:rPr>
                <w:b/>
                <w:noProof/>
                <w:color w:val="000000" w:themeColor="text1"/>
                <w:szCs w:val="22"/>
                <w:lang w:val="et-EE"/>
              </w:rPr>
              <w:tab/>
              <w:t>KASUTUSJUHEND</w:t>
            </w:r>
          </w:p>
        </w:tc>
      </w:tr>
    </w:tbl>
    <w:p w14:paraId="3EF3CB93" w14:textId="77777777" w:rsidR="00B4598D" w:rsidRPr="00124FFC" w:rsidRDefault="00B4598D">
      <w:pPr>
        <w:rPr>
          <w:noProof/>
          <w:color w:val="000000" w:themeColor="text1"/>
          <w:szCs w:val="22"/>
          <w:lang w:val="et-EE"/>
        </w:rPr>
      </w:pPr>
    </w:p>
    <w:p w14:paraId="29D5A88F" w14:textId="77777777" w:rsidR="00A919DF" w:rsidRPr="00124FFC" w:rsidRDefault="00A919DF">
      <w:pPr>
        <w:rPr>
          <w:noProof/>
          <w:color w:val="000000" w:themeColor="text1"/>
          <w:szCs w:val="22"/>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7AA70D6A" w14:textId="77777777">
        <w:tc>
          <w:tcPr>
            <w:tcW w:w="9287" w:type="dxa"/>
            <w:tcBorders>
              <w:bottom w:val="single" w:sz="4" w:space="0" w:color="auto"/>
            </w:tcBorders>
          </w:tcPr>
          <w:p w14:paraId="04B04DD8"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16.</w:t>
            </w:r>
            <w:r w:rsidRPr="00124FFC">
              <w:rPr>
                <w:b/>
                <w:noProof/>
                <w:color w:val="000000" w:themeColor="text1"/>
                <w:szCs w:val="22"/>
                <w:lang w:val="et-EE"/>
              </w:rPr>
              <w:tab/>
              <w:t>TEAVE BRAILLE’ KIRJAS (PUNKTKIRJAS)</w:t>
            </w:r>
          </w:p>
        </w:tc>
      </w:tr>
    </w:tbl>
    <w:p w14:paraId="75BA9351" w14:textId="77777777" w:rsidR="00A919DF" w:rsidRPr="00124FFC" w:rsidRDefault="00A919DF">
      <w:pPr>
        <w:rPr>
          <w:rFonts w:cs="Sendnya"/>
          <w:color w:val="000000" w:themeColor="text1"/>
          <w:lang w:val="et-EE" w:bidi="or-IN"/>
        </w:rPr>
      </w:pPr>
    </w:p>
    <w:p w14:paraId="11B2755A" w14:textId="77777777" w:rsidR="00A919DF" w:rsidRPr="00124FFC" w:rsidRDefault="000F33C0">
      <w:pPr>
        <w:rPr>
          <w:rFonts w:cs="Sendnya"/>
          <w:color w:val="000000" w:themeColor="text1"/>
          <w:lang w:val="et-EE" w:bidi="or-IN"/>
        </w:rPr>
      </w:pPr>
      <w:r w:rsidRPr="00124FFC">
        <w:rPr>
          <w:rFonts w:cs="Sendnya"/>
          <w:color w:val="000000" w:themeColor="text1"/>
          <w:lang w:val="et-EE" w:bidi="or-IN"/>
        </w:rPr>
        <w:t>V</w:t>
      </w:r>
      <w:r w:rsidR="00A919DF" w:rsidRPr="00124FFC">
        <w:rPr>
          <w:rFonts w:cs="Sendnya"/>
          <w:color w:val="000000" w:themeColor="text1"/>
          <w:lang w:val="et-EE" w:bidi="or-IN"/>
        </w:rPr>
        <w:t>yndaqel</w:t>
      </w:r>
      <w:r w:rsidRPr="00124FFC">
        <w:rPr>
          <w:rFonts w:cs="Sendnya"/>
          <w:color w:val="000000" w:themeColor="text1"/>
          <w:lang w:val="et-EE" w:bidi="or-IN"/>
        </w:rPr>
        <w:t xml:space="preserve"> 20 mg</w:t>
      </w:r>
    </w:p>
    <w:p w14:paraId="064CB8F8" w14:textId="77777777" w:rsidR="00994889" w:rsidRPr="00124FFC" w:rsidRDefault="00994889">
      <w:pPr>
        <w:rPr>
          <w:rFonts w:cs="Sendnya"/>
          <w:color w:val="000000" w:themeColor="text1"/>
          <w:lang w:val="et-EE" w:bidi="or-IN"/>
        </w:rPr>
      </w:pPr>
    </w:p>
    <w:p w14:paraId="4860A935" w14:textId="77777777" w:rsidR="00994889" w:rsidRPr="00124FFC" w:rsidRDefault="00994889" w:rsidP="00994889">
      <w:pPr>
        <w:rPr>
          <w:noProof/>
          <w:color w:val="000000" w:themeColor="text1"/>
          <w:szCs w:val="22"/>
          <w:shd w:val="clear" w:color="auto" w:fill="CCCCCC"/>
          <w:lang w:val="et-EE"/>
        </w:rPr>
      </w:pPr>
    </w:p>
    <w:p w14:paraId="3F48290D" w14:textId="77777777" w:rsidR="00994889" w:rsidRPr="00124FFC" w:rsidRDefault="00994889" w:rsidP="00F2626A">
      <w:pPr>
        <w:keepNext/>
        <w:pBdr>
          <w:top w:val="single" w:sz="4" w:space="1" w:color="auto"/>
          <w:left w:val="single" w:sz="4" w:space="4" w:color="auto"/>
          <w:bottom w:val="single" w:sz="4" w:space="1" w:color="auto"/>
          <w:right w:val="single" w:sz="4" w:space="4" w:color="auto"/>
        </w:pBdr>
        <w:ind w:left="567" w:hanging="567"/>
        <w:outlineLvl w:val="0"/>
        <w:rPr>
          <w:iCs/>
          <w:noProof/>
          <w:color w:val="000000" w:themeColor="text1"/>
          <w:lang w:val="et-EE"/>
        </w:rPr>
      </w:pPr>
      <w:r w:rsidRPr="00124FFC">
        <w:rPr>
          <w:b/>
          <w:noProof/>
          <w:color w:val="000000" w:themeColor="text1"/>
          <w:lang w:val="et-EE"/>
        </w:rPr>
        <w:t>17.</w:t>
      </w:r>
      <w:r w:rsidRPr="00124FFC">
        <w:rPr>
          <w:b/>
          <w:noProof/>
          <w:color w:val="000000" w:themeColor="text1"/>
          <w:lang w:val="et-EE"/>
        </w:rPr>
        <w:tab/>
        <w:t>AINULAADNE IDENTIFIKAATOR – 2D-vöötkood</w:t>
      </w:r>
    </w:p>
    <w:p w14:paraId="4E5BA68C" w14:textId="77777777" w:rsidR="00994889" w:rsidRPr="00124FFC" w:rsidRDefault="00994889" w:rsidP="00994889">
      <w:pPr>
        <w:tabs>
          <w:tab w:val="left" w:pos="720"/>
        </w:tabs>
        <w:rPr>
          <w:noProof/>
          <w:color w:val="000000" w:themeColor="text1"/>
          <w:lang w:val="et-EE"/>
        </w:rPr>
      </w:pPr>
    </w:p>
    <w:p w14:paraId="2D1125FF" w14:textId="77777777" w:rsidR="00994889" w:rsidRPr="00124FFC" w:rsidRDefault="00994889" w:rsidP="00994889">
      <w:pPr>
        <w:rPr>
          <w:noProof/>
          <w:color w:val="000000" w:themeColor="text1"/>
          <w:szCs w:val="22"/>
          <w:shd w:val="clear" w:color="auto" w:fill="CCCCCC"/>
          <w:lang w:val="et-EE"/>
        </w:rPr>
      </w:pPr>
      <w:r w:rsidRPr="00124FFC">
        <w:rPr>
          <w:noProof/>
          <w:color w:val="000000" w:themeColor="text1"/>
          <w:highlight w:val="lightGray"/>
          <w:lang w:val="et-EE"/>
        </w:rPr>
        <w:t>Lisatud on 2D</w:t>
      </w:r>
      <w:r w:rsidR="00EA2A4B" w:rsidRPr="00124FFC">
        <w:rPr>
          <w:noProof/>
          <w:color w:val="000000" w:themeColor="text1"/>
          <w:highlight w:val="lightGray"/>
          <w:lang w:val="et-EE"/>
        </w:rPr>
        <w:noBreakHyphen/>
      </w:r>
      <w:r w:rsidRPr="00124FFC">
        <w:rPr>
          <w:noProof/>
          <w:color w:val="000000" w:themeColor="text1"/>
          <w:highlight w:val="lightGray"/>
          <w:lang w:val="et-EE"/>
        </w:rPr>
        <w:t>vöötkood, mis sisaldab ainulaadset identifikaatorit.</w:t>
      </w:r>
    </w:p>
    <w:p w14:paraId="05EB7903" w14:textId="77777777" w:rsidR="00994889" w:rsidRPr="00124FFC" w:rsidRDefault="00994889" w:rsidP="00994889">
      <w:pPr>
        <w:tabs>
          <w:tab w:val="left" w:pos="720"/>
        </w:tabs>
        <w:rPr>
          <w:noProof/>
          <w:color w:val="000000" w:themeColor="text1"/>
          <w:szCs w:val="22"/>
          <w:lang w:val="et-EE"/>
        </w:rPr>
      </w:pPr>
    </w:p>
    <w:p w14:paraId="358E259B" w14:textId="77777777" w:rsidR="00994889" w:rsidRPr="00124FFC" w:rsidRDefault="00994889" w:rsidP="00994889">
      <w:pPr>
        <w:tabs>
          <w:tab w:val="left" w:pos="720"/>
        </w:tabs>
        <w:rPr>
          <w:noProof/>
          <w:color w:val="000000" w:themeColor="text1"/>
          <w:lang w:val="et-EE"/>
        </w:rPr>
      </w:pPr>
    </w:p>
    <w:p w14:paraId="29458A05" w14:textId="77777777" w:rsidR="00994889" w:rsidRPr="00124FFC" w:rsidRDefault="00994889" w:rsidP="00F2626A">
      <w:pPr>
        <w:keepNext/>
        <w:pBdr>
          <w:top w:val="single" w:sz="4" w:space="1" w:color="auto"/>
          <w:left w:val="single" w:sz="4" w:space="4" w:color="auto"/>
          <w:bottom w:val="single" w:sz="4" w:space="1" w:color="auto"/>
          <w:right w:val="single" w:sz="4" w:space="4" w:color="auto"/>
        </w:pBdr>
        <w:ind w:left="567" w:hanging="567"/>
        <w:outlineLvl w:val="0"/>
        <w:rPr>
          <w:iCs/>
          <w:noProof/>
          <w:color w:val="000000" w:themeColor="text1"/>
          <w:lang w:val="et-EE"/>
        </w:rPr>
      </w:pPr>
      <w:r w:rsidRPr="00124FFC">
        <w:rPr>
          <w:b/>
          <w:noProof/>
          <w:color w:val="000000" w:themeColor="text1"/>
          <w:lang w:val="et-EE"/>
        </w:rPr>
        <w:t>18.</w:t>
      </w:r>
      <w:r w:rsidRPr="00124FFC">
        <w:rPr>
          <w:b/>
          <w:noProof/>
          <w:color w:val="000000" w:themeColor="text1"/>
          <w:lang w:val="et-EE"/>
        </w:rPr>
        <w:tab/>
        <w:t>AINULAADNE IDENTIFIKAATOR – INIMLOETAVAD ANDMED</w:t>
      </w:r>
    </w:p>
    <w:p w14:paraId="6BCCAC11" w14:textId="77777777" w:rsidR="00994889" w:rsidRPr="00124FFC" w:rsidRDefault="00994889" w:rsidP="00994889">
      <w:pPr>
        <w:tabs>
          <w:tab w:val="left" w:pos="720"/>
        </w:tabs>
        <w:rPr>
          <w:noProof/>
          <w:color w:val="000000" w:themeColor="text1"/>
          <w:lang w:val="et-EE"/>
        </w:rPr>
      </w:pPr>
    </w:p>
    <w:p w14:paraId="25F2089B" w14:textId="77777777" w:rsidR="00994889" w:rsidRPr="00124FFC" w:rsidRDefault="00994889" w:rsidP="00994889">
      <w:pPr>
        <w:autoSpaceDE w:val="0"/>
        <w:autoSpaceDN w:val="0"/>
        <w:adjustRightInd w:val="0"/>
        <w:rPr>
          <w:color w:val="000000" w:themeColor="text1"/>
          <w:szCs w:val="22"/>
          <w:lang w:val="et-EE" w:eastAsia="en-GB"/>
        </w:rPr>
      </w:pPr>
      <w:r w:rsidRPr="00124FFC">
        <w:rPr>
          <w:color w:val="000000" w:themeColor="text1"/>
          <w:szCs w:val="22"/>
          <w:lang w:val="et-EE" w:eastAsia="en-GB"/>
        </w:rPr>
        <w:t>PC</w:t>
      </w:r>
    </w:p>
    <w:p w14:paraId="5140E2AC" w14:textId="77777777" w:rsidR="00994889" w:rsidRPr="00124FFC" w:rsidRDefault="00994889" w:rsidP="00994889">
      <w:pPr>
        <w:autoSpaceDE w:val="0"/>
        <w:autoSpaceDN w:val="0"/>
        <w:adjustRightInd w:val="0"/>
        <w:rPr>
          <w:color w:val="000000" w:themeColor="text1"/>
          <w:szCs w:val="22"/>
          <w:lang w:val="et-EE" w:eastAsia="en-GB"/>
        </w:rPr>
      </w:pPr>
      <w:r w:rsidRPr="00124FFC">
        <w:rPr>
          <w:color w:val="000000" w:themeColor="text1"/>
          <w:szCs w:val="22"/>
          <w:lang w:val="et-EE" w:eastAsia="en-GB"/>
        </w:rPr>
        <w:t>SN</w:t>
      </w:r>
    </w:p>
    <w:p w14:paraId="4144BB73" w14:textId="77777777" w:rsidR="00994889" w:rsidRPr="00124FFC" w:rsidRDefault="00994889" w:rsidP="00994889">
      <w:pPr>
        <w:autoSpaceDE w:val="0"/>
        <w:autoSpaceDN w:val="0"/>
        <w:adjustRightInd w:val="0"/>
        <w:rPr>
          <w:color w:val="000000" w:themeColor="text1"/>
          <w:szCs w:val="22"/>
          <w:lang w:val="et-EE" w:eastAsia="en-GB"/>
        </w:rPr>
      </w:pPr>
      <w:r w:rsidRPr="00124FFC">
        <w:rPr>
          <w:color w:val="000000" w:themeColor="text1"/>
          <w:szCs w:val="22"/>
          <w:lang w:val="et-EE" w:eastAsia="en-GB"/>
        </w:rPr>
        <w:t>NN</w:t>
      </w:r>
    </w:p>
    <w:p w14:paraId="04D7F1E3" w14:textId="77777777" w:rsidR="006E51C4" w:rsidRPr="0081344C" w:rsidRDefault="006E51C4" w:rsidP="00994889">
      <w:pPr>
        <w:autoSpaceDE w:val="0"/>
        <w:autoSpaceDN w:val="0"/>
        <w:adjustRightInd w:val="0"/>
        <w:rPr>
          <w:rFonts w:ascii="TimesNewRomanPSMT" w:hAnsi="TimesNewRomanPSMT" w:cs="TimesNewRomanPSMT"/>
          <w:color w:val="000000" w:themeColor="text1"/>
          <w:szCs w:val="22"/>
          <w:lang w:val="et-EE" w:eastAsia="en-GB"/>
        </w:rPr>
      </w:pPr>
    </w:p>
    <w:p w14:paraId="6B675366" w14:textId="77777777" w:rsidR="00635763" w:rsidRPr="00124FFC" w:rsidRDefault="00A919DF">
      <w:pPr>
        <w:rPr>
          <w:noProof/>
          <w:color w:val="000000" w:themeColor="text1"/>
          <w:szCs w:val="22"/>
          <w:lang w:val="et-EE"/>
        </w:rPr>
      </w:pPr>
      <w:r w:rsidRPr="00124FFC">
        <w:rPr>
          <w:rFonts w:cs="Sendnya"/>
          <w:color w:val="000000" w:themeColor="text1"/>
          <w:lang w:val="et-EE" w:bidi="or-I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42B3993D" w14:textId="77777777" w:rsidTr="008819B9">
        <w:trPr>
          <w:trHeight w:val="730"/>
        </w:trPr>
        <w:tc>
          <w:tcPr>
            <w:tcW w:w="9287" w:type="dxa"/>
            <w:tcBorders>
              <w:bottom w:val="single" w:sz="4" w:space="0" w:color="auto"/>
            </w:tcBorders>
          </w:tcPr>
          <w:p w14:paraId="75F76A43" w14:textId="77777777" w:rsidR="00635763" w:rsidRPr="00124FFC" w:rsidRDefault="00635763" w:rsidP="008819B9">
            <w:pPr>
              <w:rPr>
                <w:noProof/>
                <w:color w:val="000000" w:themeColor="text1"/>
                <w:szCs w:val="22"/>
                <w:lang w:val="et-EE"/>
              </w:rPr>
            </w:pPr>
            <w:r w:rsidRPr="00124FFC">
              <w:rPr>
                <w:b/>
                <w:noProof/>
                <w:color w:val="000000" w:themeColor="text1"/>
                <w:szCs w:val="22"/>
                <w:lang w:val="et-EE"/>
              </w:rPr>
              <w:lastRenderedPageBreak/>
              <w:t>VÄLISPAKENDIL PEAVAD OLEMA JÄRGMISED ANDMED</w:t>
            </w:r>
          </w:p>
          <w:p w14:paraId="2FB47012" w14:textId="77777777" w:rsidR="00635763" w:rsidRPr="00124FFC" w:rsidRDefault="00635763" w:rsidP="008819B9">
            <w:pPr>
              <w:rPr>
                <w:noProof/>
                <w:color w:val="000000" w:themeColor="text1"/>
                <w:szCs w:val="22"/>
                <w:lang w:val="et-EE"/>
              </w:rPr>
            </w:pPr>
          </w:p>
          <w:p w14:paraId="383C3363" w14:textId="77777777" w:rsidR="00635763" w:rsidRPr="00124FFC" w:rsidRDefault="00635763" w:rsidP="008819B9">
            <w:pPr>
              <w:rPr>
                <w:bCs/>
                <w:noProof/>
                <w:color w:val="000000" w:themeColor="text1"/>
                <w:szCs w:val="22"/>
                <w:lang w:val="et-EE"/>
              </w:rPr>
            </w:pPr>
            <w:r w:rsidRPr="00124FFC">
              <w:rPr>
                <w:b/>
                <w:noProof/>
                <w:color w:val="000000" w:themeColor="text1"/>
                <w:szCs w:val="22"/>
                <w:lang w:val="et-EE"/>
              </w:rPr>
              <w:t>KARP</w:t>
            </w:r>
          </w:p>
          <w:p w14:paraId="788C366D" w14:textId="77777777" w:rsidR="00635763" w:rsidRPr="00124FFC" w:rsidRDefault="00635763" w:rsidP="008819B9">
            <w:pPr>
              <w:rPr>
                <w:bCs/>
                <w:noProof/>
                <w:color w:val="000000" w:themeColor="text1"/>
                <w:szCs w:val="22"/>
                <w:lang w:val="et-EE"/>
              </w:rPr>
            </w:pPr>
          </w:p>
          <w:p w14:paraId="3610EF28" w14:textId="77777777" w:rsidR="00635763" w:rsidRPr="00124FFC" w:rsidRDefault="008C2A51" w:rsidP="00146F6C">
            <w:pPr>
              <w:rPr>
                <w:b/>
                <w:noProof/>
                <w:color w:val="000000" w:themeColor="text1"/>
                <w:szCs w:val="22"/>
                <w:lang w:val="et-EE"/>
              </w:rPr>
            </w:pPr>
            <w:r w:rsidRPr="00124FFC">
              <w:rPr>
                <w:b/>
                <w:noProof/>
                <w:color w:val="000000" w:themeColor="text1"/>
                <w:szCs w:val="22"/>
                <w:lang w:val="et-EE"/>
              </w:rPr>
              <w:t>Multipakend 90</w:t>
            </w:r>
            <w:r w:rsidR="00146F6C" w:rsidRPr="00124FFC">
              <w:rPr>
                <w:b/>
                <w:noProof/>
                <w:color w:val="000000" w:themeColor="text1"/>
                <w:szCs w:val="22"/>
                <w:lang w:val="et-EE"/>
              </w:rPr>
              <w:t> </w:t>
            </w:r>
            <w:r w:rsidRPr="00124FFC">
              <w:rPr>
                <w:b/>
                <w:noProof/>
                <w:color w:val="000000" w:themeColor="text1"/>
                <w:szCs w:val="22"/>
                <w:lang w:val="et-EE"/>
              </w:rPr>
              <w:t>pehmekapslit (3</w:t>
            </w:r>
            <w:r w:rsidR="00146F6C" w:rsidRPr="00124FFC">
              <w:rPr>
                <w:b/>
                <w:noProof/>
                <w:color w:val="000000" w:themeColor="text1"/>
                <w:szCs w:val="22"/>
                <w:lang w:val="et-EE"/>
              </w:rPr>
              <w:t> </w:t>
            </w:r>
            <w:r w:rsidRPr="00124FFC">
              <w:rPr>
                <w:b/>
                <w:noProof/>
                <w:color w:val="000000" w:themeColor="text1"/>
                <w:szCs w:val="22"/>
                <w:lang w:val="et-EE"/>
              </w:rPr>
              <w:t>pakki</w:t>
            </w:r>
            <w:r w:rsidR="00146F6C" w:rsidRPr="00124FFC">
              <w:rPr>
                <w:b/>
                <w:noProof/>
                <w:color w:val="000000" w:themeColor="text1"/>
                <w:szCs w:val="22"/>
                <w:lang w:val="et-EE"/>
              </w:rPr>
              <w:t> </w:t>
            </w:r>
            <w:r w:rsidRPr="00124FFC">
              <w:rPr>
                <w:b/>
                <w:noProof/>
                <w:color w:val="000000" w:themeColor="text1"/>
                <w:szCs w:val="22"/>
                <w:lang w:val="et-EE"/>
              </w:rPr>
              <w:t>x</w:t>
            </w:r>
            <w:r w:rsidR="00146F6C" w:rsidRPr="00124FFC">
              <w:rPr>
                <w:b/>
                <w:noProof/>
                <w:color w:val="000000" w:themeColor="text1"/>
                <w:szCs w:val="22"/>
                <w:lang w:val="et-EE"/>
              </w:rPr>
              <w:t> </w:t>
            </w:r>
            <w:r w:rsidRPr="00124FFC">
              <w:rPr>
                <w:b/>
                <w:noProof/>
                <w:color w:val="000000" w:themeColor="text1"/>
                <w:szCs w:val="22"/>
                <w:lang w:val="et-EE"/>
              </w:rPr>
              <w:t>30</w:t>
            </w:r>
            <w:r w:rsidR="00146F6C" w:rsidRPr="00124FFC">
              <w:rPr>
                <w:b/>
                <w:noProof/>
                <w:color w:val="000000" w:themeColor="text1"/>
                <w:szCs w:val="22"/>
                <w:lang w:val="et-EE"/>
              </w:rPr>
              <w:t> </w:t>
            </w:r>
            <w:r w:rsidRPr="00124FFC">
              <w:rPr>
                <w:b/>
                <w:noProof/>
                <w:color w:val="000000" w:themeColor="text1"/>
                <w:szCs w:val="22"/>
                <w:lang w:val="et-EE"/>
              </w:rPr>
              <w:t>x</w:t>
            </w:r>
            <w:r w:rsidR="00146F6C" w:rsidRPr="00124FFC">
              <w:rPr>
                <w:b/>
                <w:noProof/>
                <w:color w:val="000000" w:themeColor="text1"/>
                <w:szCs w:val="22"/>
                <w:lang w:val="et-EE"/>
              </w:rPr>
              <w:t> </w:t>
            </w:r>
            <w:r w:rsidRPr="00124FFC">
              <w:rPr>
                <w:b/>
                <w:noProof/>
                <w:color w:val="000000" w:themeColor="text1"/>
                <w:szCs w:val="22"/>
                <w:lang w:val="et-EE"/>
              </w:rPr>
              <w:t>1) – SINISE RAAMIGA</w:t>
            </w:r>
          </w:p>
        </w:tc>
      </w:tr>
    </w:tbl>
    <w:p w14:paraId="7F0A8C7A" w14:textId="77777777" w:rsidR="00635763" w:rsidRPr="00124FFC" w:rsidRDefault="00635763" w:rsidP="00635763">
      <w:pPr>
        <w:rPr>
          <w:noProof/>
          <w:color w:val="000000" w:themeColor="text1"/>
          <w:szCs w:val="22"/>
          <w:lang w:val="et-EE"/>
        </w:rPr>
      </w:pPr>
    </w:p>
    <w:p w14:paraId="52BC23EC"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1E4DB8D5" w14:textId="77777777" w:rsidTr="008819B9">
        <w:tc>
          <w:tcPr>
            <w:tcW w:w="9287" w:type="dxa"/>
          </w:tcPr>
          <w:p w14:paraId="16BAFB77"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1.</w:t>
            </w:r>
            <w:r w:rsidRPr="00124FFC">
              <w:rPr>
                <w:b/>
                <w:noProof/>
                <w:color w:val="000000" w:themeColor="text1"/>
                <w:szCs w:val="22"/>
                <w:lang w:val="et-EE"/>
              </w:rPr>
              <w:tab/>
              <w:t>RAVIMPREPARAADI NIMETUS</w:t>
            </w:r>
          </w:p>
        </w:tc>
      </w:tr>
    </w:tbl>
    <w:p w14:paraId="26B88A7D" w14:textId="77777777" w:rsidR="00635763" w:rsidRPr="00124FFC" w:rsidRDefault="00635763" w:rsidP="00635763">
      <w:pPr>
        <w:rPr>
          <w:noProof/>
          <w:color w:val="000000" w:themeColor="text1"/>
          <w:szCs w:val="22"/>
          <w:lang w:val="et-EE"/>
        </w:rPr>
      </w:pPr>
    </w:p>
    <w:p w14:paraId="10A59F5A" w14:textId="77777777" w:rsidR="00635763" w:rsidRPr="00124FFC" w:rsidRDefault="00635763" w:rsidP="00635763">
      <w:pPr>
        <w:rPr>
          <w:rFonts w:cs="Sendnya"/>
          <w:color w:val="000000" w:themeColor="text1"/>
          <w:lang w:val="et-EE" w:bidi="or-IN"/>
        </w:rPr>
      </w:pPr>
      <w:r w:rsidRPr="00124FFC">
        <w:rPr>
          <w:rFonts w:cs="Sendnya"/>
          <w:color w:val="000000" w:themeColor="text1"/>
          <w:lang w:val="et-EE" w:bidi="or-IN"/>
        </w:rPr>
        <w:t>Vyndaqel 20 mg pehmekapslid</w:t>
      </w:r>
    </w:p>
    <w:p w14:paraId="3CDEED2D" w14:textId="77777777" w:rsidR="00635763" w:rsidRPr="00124FFC" w:rsidRDefault="00635763" w:rsidP="00635763">
      <w:pPr>
        <w:rPr>
          <w:rFonts w:cs="Sendnya"/>
          <w:color w:val="000000" w:themeColor="text1"/>
          <w:lang w:val="et-EE" w:bidi="or-IN"/>
        </w:rPr>
      </w:pPr>
    </w:p>
    <w:p w14:paraId="4F3DBB00" w14:textId="77777777" w:rsidR="00635763" w:rsidRPr="00124FFC" w:rsidRDefault="00635763" w:rsidP="00635763">
      <w:pPr>
        <w:rPr>
          <w:rFonts w:cs="Sendnya"/>
          <w:color w:val="000000" w:themeColor="text1"/>
          <w:lang w:val="et-EE" w:bidi="or-IN"/>
        </w:rPr>
      </w:pPr>
      <w:r w:rsidRPr="00124FFC">
        <w:rPr>
          <w:rFonts w:cs="Sendnya"/>
          <w:color w:val="000000" w:themeColor="text1"/>
          <w:lang w:val="et-EE" w:bidi="or-IN"/>
        </w:rPr>
        <w:t>tafamidismeglumiin</w:t>
      </w:r>
    </w:p>
    <w:p w14:paraId="0E3BDF2C" w14:textId="77777777" w:rsidR="00635763" w:rsidRPr="00124FFC" w:rsidRDefault="00635763" w:rsidP="00635763">
      <w:pPr>
        <w:rPr>
          <w:noProof/>
          <w:color w:val="000000" w:themeColor="text1"/>
          <w:szCs w:val="22"/>
          <w:lang w:val="et-EE"/>
        </w:rPr>
      </w:pPr>
    </w:p>
    <w:p w14:paraId="29ED4B3D"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464A7C39" w14:textId="77777777" w:rsidTr="008819B9">
        <w:tc>
          <w:tcPr>
            <w:tcW w:w="9287" w:type="dxa"/>
          </w:tcPr>
          <w:p w14:paraId="0F6C3C1A" w14:textId="1B2C9D9A"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2.</w:t>
            </w:r>
            <w:r w:rsidRPr="00124FFC">
              <w:rPr>
                <w:b/>
                <w:noProof/>
                <w:color w:val="000000" w:themeColor="text1"/>
                <w:szCs w:val="22"/>
                <w:lang w:val="et-EE"/>
              </w:rPr>
              <w:tab/>
              <w:t>TOIMEAINE(TE) SISALDUS</w:t>
            </w:r>
          </w:p>
        </w:tc>
      </w:tr>
    </w:tbl>
    <w:p w14:paraId="328C7B30" w14:textId="77777777" w:rsidR="00635763" w:rsidRPr="00124FFC" w:rsidRDefault="00635763" w:rsidP="00635763">
      <w:pPr>
        <w:rPr>
          <w:noProof/>
          <w:color w:val="000000" w:themeColor="text1"/>
          <w:szCs w:val="22"/>
          <w:lang w:val="et-EE"/>
        </w:rPr>
      </w:pPr>
    </w:p>
    <w:p w14:paraId="525EAA2B" w14:textId="77777777" w:rsidR="00635763" w:rsidRPr="00124FFC" w:rsidRDefault="002C6DA2" w:rsidP="00635763">
      <w:pPr>
        <w:rPr>
          <w:rFonts w:cs="Sendnya"/>
          <w:color w:val="000000" w:themeColor="text1"/>
          <w:lang w:val="et-EE" w:bidi="or-IN"/>
        </w:rPr>
      </w:pPr>
      <w:r w:rsidRPr="00124FFC">
        <w:rPr>
          <w:rFonts w:cs="Sendnya"/>
          <w:color w:val="000000" w:themeColor="text1"/>
          <w:lang w:val="et-EE" w:bidi="or-IN"/>
        </w:rPr>
        <w:t>Üks</w:t>
      </w:r>
      <w:r w:rsidR="00635763" w:rsidRPr="00124FFC">
        <w:rPr>
          <w:rFonts w:cs="Sendnya"/>
          <w:color w:val="000000" w:themeColor="text1"/>
          <w:lang w:val="et-EE" w:bidi="or-IN"/>
        </w:rPr>
        <w:t xml:space="preserve"> pehmekapsel sisaldab 20 mg </w:t>
      </w:r>
      <w:r w:rsidR="00D85272" w:rsidRPr="00124FFC">
        <w:rPr>
          <w:rFonts w:cs="Sendnya"/>
          <w:color w:val="000000" w:themeColor="text1"/>
          <w:lang w:val="et-EE" w:bidi="or-IN"/>
        </w:rPr>
        <w:t xml:space="preserve">mikroniseeritud </w:t>
      </w:r>
      <w:r w:rsidR="00635763" w:rsidRPr="00124FFC">
        <w:rPr>
          <w:rFonts w:cs="Sendnya"/>
          <w:color w:val="000000" w:themeColor="text1"/>
          <w:lang w:val="et-EE" w:bidi="or-IN"/>
        </w:rPr>
        <w:t>tafamidismeglumiini, mis vastab 12,2 mg tafamidisele</w:t>
      </w:r>
    </w:p>
    <w:p w14:paraId="14B30346" w14:textId="77777777" w:rsidR="00635763" w:rsidRPr="00124FFC" w:rsidRDefault="00635763" w:rsidP="00635763">
      <w:pPr>
        <w:rPr>
          <w:noProof/>
          <w:color w:val="000000" w:themeColor="text1"/>
          <w:szCs w:val="22"/>
          <w:lang w:val="et-EE"/>
        </w:rPr>
      </w:pPr>
    </w:p>
    <w:p w14:paraId="32914B21"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7FE81353" w14:textId="77777777" w:rsidTr="008819B9">
        <w:tc>
          <w:tcPr>
            <w:tcW w:w="9287" w:type="dxa"/>
          </w:tcPr>
          <w:p w14:paraId="0AFBFB65"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3.</w:t>
            </w:r>
            <w:r w:rsidRPr="00124FFC">
              <w:rPr>
                <w:b/>
                <w:noProof/>
                <w:color w:val="000000" w:themeColor="text1"/>
                <w:szCs w:val="22"/>
                <w:lang w:val="et-EE"/>
              </w:rPr>
              <w:tab/>
              <w:t>ABIAINED</w:t>
            </w:r>
          </w:p>
        </w:tc>
      </w:tr>
    </w:tbl>
    <w:p w14:paraId="053A5BDB" w14:textId="77777777" w:rsidR="00635763" w:rsidRPr="00124FFC" w:rsidRDefault="00635763" w:rsidP="00635763">
      <w:pPr>
        <w:rPr>
          <w:noProof/>
          <w:color w:val="000000" w:themeColor="text1"/>
          <w:szCs w:val="22"/>
          <w:lang w:val="et-EE"/>
        </w:rPr>
      </w:pPr>
    </w:p>
    <w:p w14:paraId="2AE2880C" w14:textId="77777777" w:rsidR="00635763" w:rsidRPr="00124FFC" w:rsidRDefault="00635763" w:rsidP="00635763">
      <w:pPr>
        <w:rPr>
          <w:noProof/>
          <w:color w:val="000000" w:themeColor="text1"/>
          <w:szCs w:val="22"/>
          <w:lang w:val="et-EE"/>
        </w:rPr>
      </w:pPr>
      <w:r w:rsidRPr="00124FFC">
        <w:rPr>
          <w:noProof/>
          <w:color w:val="000000" w:themeColor="text1"/>
          <w:szCs w:val="22"/>
          <w:lang w:val="et-EE"/>
        </w:rPr>
        <w:t xml:space="preserve">Kapsel sisaldab sorbitooli </w:t>
      </w:r>
      <w:r w:rsidR="004C33BF" w:rsidRPr="00124FFC">
        <w:rPr>
          <w:noProof/>
          <w:color w:val="000000" w:themeColor="text1"/>
          <w:szCs w:val="22"/>
          <w:lang w:val="et-EE"/>
        </w:rPr>
        <w:t>(E </w:t>
      </w:r>
      <w:r w:rsidRPr="00124FFC">
        <w:rPr>
          <w:noProof/>
          <w:color w:val="000000" w:themeColor="text1"/>
          <w:szCs w:val="22"/>
          <w:lang w:val="et-EE"/>
        </w:rPr>
        <w:t xml:space="preserve">420). </w:t>
      </w:r>
      <w:r w:rsidRPr="00124FFC">
        <w:rPr>
          <w:rFonts w:eastAsia="Times New Roman"/>
          <w:snapToGrid/>
          <w:color w:val="000000" w:themeColor="text1"/>
          <w:szCs w:val="22"/>
          <w:highlight w:val="lightGray"/>
          <w:lang w:val="et-EE" w:eastAsia="en-US"/>
        </w:rPr>
        <w:t>Lisainformatsiooni saamiseks lugege pakendi infolehte.</w:t>
      </w:r>
    </w:p>
    <w:p w14:paraId="4F8A03A2" w14:textId="77777777" w:rsidR="00635763" w:rsidRPr="00124FFC" w:rsidRDefault="00635763" w:rsidP="00635763">
      <w:pPr>
        <w:rPr>
          <w:noProof/>
          <w:color w:val="000000" w:themeColor="text1"/>
          <w:szCs w:val="22"/>
          <w:lang w:val="et-EE"/>
        </w:rPr>
      </w:pPr>
    </w:p>
    <w:p w14:paraId="7CBA3E6E"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05F82E03" w14:textId="77777777" w:rsidTr="008819B9">
        <w:tc>
          <w:tcPr>
            <w:tcW w:w="9287" w:type="dxa"/>
          </w:tcPr>
          <w:p w14:paraId="0FFA0756"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4.</w:t>
            </w:r>
            <w:r w:rsidRPr="00124FFC">
              <w:rPr>
                <w:b/>
                <w:noProof/>
                <w:color w:val="000000" w:themeColor="text1"/>
                <w:szCs w:val="22"/>
                <w:lang w:val="et-EE"/>
              </w:rPr>
              <w:tab/>
              <w:t>RAVIMVORM JA PAKENDI SUURUS</w:t>
            </w:r>
          </w:p>
        </w:tc>
      </w:tr>
    </w:tbl>
    <w:p w14:paraId="1D09CC4F" w14:textId="77777777" w:rsidR="00635763" w:rsidRPr="00124FFC" w:rsidRDefault="00635763" w:rsidP="00635763">
      <w:pPr>
        <w:rPr>
          <w:noProof/>
          <w:color w:val="000000" w:themeColor="text1"/>
          <w:szCs w:val="22"/>
          <w:lang w:val="et-EE"/>
        </w:rPr>
      </w:pPr>
    </w:p>
    <w:p w14:paraId="1BEFB46A" w14:textId="77777777" w:rsidR="00635763" w:rsidRPr="00124FFC" w:rsidRDefault="00635763" w:rsidP="00635763">
      <w:pPr>
        <w:rPr>
          <w:noProof/>
          <w:color w:val="000000" w:themeColor="text1"/>
          <w:szCs w:val="22"/>
          <w:lang w:val="et-EE"/>
        </w:rPr>
      </w:pPr>
      <w:r w:rsidRPr="00124FFC">
        <w:rPr>
          <w:noProof/>
          <w:color w:val="000000" w:themeColor="text1"/>
          <w:szCs w:val="22"/>
          <w:lang w:val="et-EE"/>
        </w:rPr>
        <w:t>Multipakend 90</w:t>
      </w:r>
      <w:r w:rsidR="00146F6C" w:rsidRPr="00124FFC">
        <w:rPr>
          <w:noProof/>
          <w:color w:val="000000" w:themeColor="text1"/>
          <w:szCs w:val="22"/>
          <w:lang w:val="et-EE"/>
        </w:rPr>
        <w:t> </w:t>
      </w:r>
      <w:r w:rsidRPr="00124FFC">
        <w:rPr>
          <w:noProof/>
          <w:color w:val="000000" w:themeColor="text1"/>
          <w:szCs w:val="22"/>
          <w:lang w:val="et-EE"/>
        </w:rPr>
        <w:t>pehmekapslit (3</w:t>
      </w:r>
      <w:r w:rsidR="00146F6C" w:rsidRPr="00124FFC">
        <w:rPr>
          <w:noProof/>
          <w:color w:val="000000" w:themeColor="text1"/>
          <w:szCs w:val="22"/>
          <w:lang w:val="et-EE"/>
        </w:rPr>
        <w:t> </w:t>
      </w:r>
      <w:r w:rsidRPr="00124FFC">
        <w:rPr>
          <w:noProof/>
          <w:color w:val="000000" w:themeColor="text1"/>
          <w:szCs w:val="22"/>
          <w:lang w:val="et-EE"/>
        </w:rPr>
        <w:t>pakki</w:t>
      </w:r>
      <w:r w:rsidR="00146F6C" w:rsidRPr="00124FFC">
        <w:rPr>
          <w:noProof/>
          <w:color w:val="000000" w:themeColor="text1"/>
          <w:szCs w:val="22"/>
          <w:lang w:val="et-EE"/>
        </w:rPr>
        <w:t> </w:t>
      </w:r>
      <w:r w:rsidRPr="00124FFC">
        <w:rPr>
          <w:noProof/>
          <w:color w:val="000000" w:themeColor="text1"/>
          <w:szCs w:val="22"/>
          <w:lang w:val="et-EE"/>
        </w:rPr>
        <w:t>x</w:t>
      </w:r>
      <w:r w:rsidR="00146F6C" w:rsidRPr="00124FFC">
        <w:rPr>
          <w:noProof/>
          <w:color w:val="000000" w:themeColor="text1"/>
          <w:szCs w:val="22"/>
          <w:lang w:val="et-EE"/>
        </w:rPr>
        <w:t> </w:t>
      </w:r>
      <w:r w:rsidRPr="00124FFC">
        <w:rPr>
          <w:noProof/>
          <w:color w:val="000000" w:themeColor="text1"/>
          <w:szCs w:val="22"/>
          <w:lang w:val="et-EE"/>
        </w:rPr>
        <w:t>30</w:t>
      </w:r>
      <w:r w:rsidR="00146F6C" w:rsidRPr="00124FFC">
        <w:rPr>
          <w:noProof/>
          <w:color w:val="000000" w:themeColor="text1"/>
          <w:szCs w:val="22"/>
          <w:lang w:val="et-EE"/>
        </w:rPr>
        <w:t> </w:t>
      </w:r>
      <w:r w:rsidR="00B20AE5" w:rsidRPr="00124FFC">
        <w:rPr>
          <w:noProof/>
          <w:color w:val="000000" w:themeColor="text1"/>
          <w:szCs w:val="22"/>
          <w:lang w:val="et-EE"/>
        </w:rPr>
        <w:t>x</w:t>
      </w:r>
      <w:r w:rsidR="00146F6C" w:rsidRPr="00124FFC">
        <w:rPr>
          <w:noProof/>
          <w:color w:val="000000" w:themeColor="text1"/>
          <w:szCs w:val="22"/>
          <w:lang w:val="et-EE"/>
        </w:rPr>
        <w:t> </w:t>
      </w:r>
      <w:r w:rsidR="00B20AE5" w:rsidRPr="00124FFC">
        <w:rPr>
          <w:noProof/>
          <w:color w:val="000000" w:themeColor="text1"/>
          <w:szCs w:val="22"/>
          <w:lang w:val="et-EE"/>
        </w:rPr>
        <w:t>1</w:t>
      </w:r>
      <w:r w:rsidRPr="00124FFC">
        <w:rPr>
          <w:noProof/>
          <w:color w:val="000000" w:themeColor="text1"/>
          <w:szCs w:val="22"/>
          <w:lang w:val="et-EE"/>
        </w:rPr>
        <w:t>)</w:t>
      </w:r>
    </w:p>
    <w:p w14:paraId="55E90572" w14:textId="77777777" w:rsidR="00635763" w:rsidRPr="00124FFC" w:rsidRDefault="00635763" w:rsidP="00635763">
      <w:pPr>
        <w:rPr>
          <w:noProof/>
          <w:color w:val="000000" w:themeColor="text1"/>
          <w:szCs w:val="22"/>
          <w:lang w:val="et-EE"/>
        </w:rPr>
      </w:pPr>
    </w:p>
    <w:p w14:paraId="6782D66E"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5A56EC8B" w14:textId="77777777" w:rsidTr="008819B9">
        <w:tc>
          <w:tcPr>
            <w:tcW w:w="9287" w:type="dxa"/>
          </w:tcPr>
          <w:p w14:paraId="21692902"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5.</w:t>
            </w:r>
            <w:r w:rsidRPr="00124FFC">
              <w:rPr>
                <w:b/>
                <w:noProof/>
                <w:color w:val="000000" w:themeColor="text1"/>
                <w:szCs w:val="22"/>
                <w:lang w:val="et-EE"/>
              </w:rPr>
              <w:tab/>
              <w:t>MANUSTAMISVIIS JA –TEE(D)</w:t>
            </w:r>
          </w:p>
        </w:tc>
      </w:tr>
    </w:tbl>
    <w:p w14:paraId="53BD80E3" w14:textId="77777777" w:rsidR="00635763" w:rsidRPr="00124FFC" w:rsidRDefault="00635763" w:rsidP="00635763">
      <w:pPr>
        <w:rPr>
          <w:noProof/>
          <w:color w:val="000000" w:themeColor="text1"/>
          <w:szCs w:val="22"/>
          <w:lang w:val="et-EE"/>
        </w:rPr>
      </w:pPr>
    </w:p>
    <w:p w14:paraId="28066FFD" w14:textId="77777777" w:rsidR="00635763" w:rsidRPr="00124FFC" w:rsidRDefault="00635763" w:rsidP="00635763">
      <w:pPr>
        <w:rPr>
          <w:noProof/>
          <w:color w:val="000000" w:themeColor="text1"/>
          <w:szCs w:val="22"/>
          <w:lang w:val="et-EE"/>
        </w:rPr>
      </w:pPr>
      <w:r w:rsidRPr="00124FFC">
        <w:rPr>
          <w:noProof/>
          <w:color w:val="000000" w:themeColor="text1"/>
          <w:szCs w:val="22"/>
          <w:lang w:val="et-EE"/>
        </w:rPr>
        <w:t>Enne ravimi kasutamist lugege pakendi infolehte.</w:t>
      </w:r>
    </w:p>
    <w:p w14:paraId="1A03097D" w14:textId="77777777" w:rsidR="00635763" w:rsidRPr="00124FFC" w:rsidRDefault="00635763" w:rsidP="00635763">
      <w:pPr>
        <w:rPr>
          <w:noProof/>
          <w:color w:val="000000" w:themeColor="text1"/>
          <w:szCs w:val="22"/>
          <w:lang w:val="et-EE"/>
        </w:rPr>
      </w:pPr>
      <w:r w:rsidRPr="00124FFC">
        <w:rPr>
          <w:noProof/>
          <w:color w:val="000000" w:themeColor="text1"/>
          <w:szCs w:val="22"/>
          <w:lang w:val="et-EE"/>
        </w:rPr>
        <w:t>Suukaudne</w:t>
      </w:r>
    </w:p>
    <w:p w14:paraId="018FCC51" w14:textId="77777777" w:rsidR="00635763" w:rsidRPr="00124FFC" w:rsidRDefault="00635763" w:rsidP="00635763">
      <w:pPr>
        <w:rPr>
          <w:noProof/>
          <w:color w:val="000000" w:themeColor="text1"/>
          <w:szCs w:val="22"/>
          <w:lang w:val="et-EE"/>
        </w:rPr>
      </w:pPr>
    </w:p>
    <w:p w14:paraId="049DF2FB" w14:textId="77777777" w:rsidR="008C2A51" w:rsidRPr="00124FFC" w:rsidRDefault="008C2A51" w:rsidP="008C2A51">
      <w:pPr>
        <w:rPr>
          <w:noProof/>
          <w:color w:val="000000" w:themeColor="text1"/>
          <w:szCs w:val="22"/>
          <w:lang w:val="et-EE"/>
        </w:rPr>
      </w:pPr>
      <w:r w:rsidRPr="00124FFC">
        <w:rPr>
          <w:noProof/>
          <w:color w:val="000000" w:themeColor="text1"/>
          <w:szCs w:val="22"/>
          <w:lang w:val="et-EE"/>
        </w:rPr>
        <w:t xml:space="preserve">Kapsli eemaldamine: Rebige küljest üks </w:t>
      </w:r>
      <w:r w:rsidR="005412A0" w:rsidRPr="00124FFC">
        <w:rPr>
          <w:noProof/>
          <w:color w:val="000000" w:themeColor="text1"/>
          <w:szCs w:val="22"/>
          <w:lang w:val="et-EE"/>
        </w:rPr>
        <w:t>üksik</w:t>
      </w:r>
      <w:r w:rsidRPr="00124FFC">
        <w:rPr>
          <w:noProof/>
          <w:color w:val="000000" w:themeColor="text1"/>
          <w:szCs w:val="22"/>
          <w:lang w:val="et-EE"/>
        </w:rPr>
        <w:t xml:space="preserve"> blister ja vajutage kapsel läbi alumiiniumfooliumi.</w:t>
      </w:r>
    </w:p>
    <w:p w14:paraId="3A7F3976" w14:textId="77777777" w:rsidR="00635763" w:rsidRPr="00124FFC" w:rsidRDefault="00635763" w:rsidP="00635763">
      <w:pPr>
        <w:rPr>
          <w:noProof/>
          <w:color w:val="000000" w:themeColor="text1"/>
          <w:szCs w:val="22"/>
          <w:lang w:val="et-EE"/>
        </w:rPr>
      </w:pPr>
    </w:p>
    <w:p w14:paraId="3DCC44A2" w14:textId="77777777" w:rsidR="002A0F47" w:rsidRPr="00124FFC" w:rsidRDefault="002A0F47"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09586338" w14:textId="77777777" w:rsidTr="008819B9">
        <w:tc>
          <w:tcPr>
            <w:tcW w:w="9287" w:type="dxa"/>
          </w:tcPr>
          <w:p w14:paraId="6071D07E"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6.</w:t>
            </w:r>
            <w:r w:rsidRPr="00124FFC">
              <w:rPr>
                <w:b/>
                <w:noProof/>
                <w:color w:val="000000" w:themeColor="text1"/>
                <w:szCs w:val="22"/>
                <w:lang w:val="et-EE"/>
              </w:rPr>
              <w:tab/>
              <w:t>ERIHOIATUS, ET RAVIMIT TULEB HOIDA LASTE EEST VARJATUD JA KÄTTESAAMATUS KOHAS</w:t>
            </w:r>
          </w:p>
        </w:tc>
      </w:tr>
    </w:tbl>
    <w:p w14:paraId="1EE30EF9" w14:textId="77777777" w:rsidR="00635763" w:rsidRPr="00124FFC" w:rsidRDefault="00635763" w:rsidP="00635763">
      <w:pPr>
        <w:rPr>
          <w:noProof/>
          <w:color w:val="000000" w:themeColor="text1"/>
          <w:szCs w:val="22"/>
          <w:lang w:val="et-EE"/>
        </w:rPr>
      </w:pPr>
    </w:p>
    <w:p w14:paraId="07C21FB5" w14:textId="77777777" w:rsidR="00635763" w:rsidRPr="00124FFC" w:rsidRDefault="00635763" w:rsidP="00635763">
      <w:pPr>
        <w:rPr>
          <w:noProof/>
          <w:color w:val="000000" w:themeColor="text1"/>
          <w:szCs w:val="22"/>
          <w:lang w:val="et-EE"/>
        </w:rPr>
      </w:pPr>
      <w:r w:rsidRPr="00124FFC">
        <w:rPr>
          <w:noProof/>
          <w:color w:val="000000" w:themeColor="text1"/>
          <w:szCs w:val="22"/>
          <w:lang w:val="et-EE"/>
        </w:rPr>
        <w:t>Hoida laste eest varjatud ja kättesaamatus kohas.</w:t>
      </w:r>
    </w:p>
    <w:p w14:paraId="3D470D8A" w14:textId="77777777" w:rsidR="00635763" w:rsidRPr="00124FFC" w:rsidRDefault="00635763" w:rsidP="00635763">
      <w:pPr>
        <w:rPr>
          <w:noProof/>
          <w:color w:val="000000" w:themeColor="text1"/>
          <w:szCs w:val="22"/>
          <w:lang w:val="et-EE"/>
        </w:rPr>
      </w:pPr>
    </w:p>
    <w:p w14:paraId="69DF361B"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29FB6B3C" w14:textId="77777777" w:rsidTr="008819B9">
        <w:tc>
          <w:tcPr>
            <w:tcW w:w="9287" w:type="dxa"/>
          </w:tcPr>
          <w:p w14:paraId="332B94E2"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7.</w:t>
            </w:r>
            <w:r w:rsidRPr="00124FFC">
              <w:rPr>
                <w:b/>
                <w:noProof/>
                <w:color w:val="000000" w:themeColor="text1"/>
                <w:szCs w:val="22"/>
                <w:lang w:val="et-EE"/>
              </w:rPr>
              <w:tab/>
              <w:t>TEISED ERIHOIATUSED (VAJADUSEL)</w:t>
            </w:r>
          </w:p>
        </w:tc>
      </w:tr>
    </w:tbl>
    <w:p w14:paraId="2D4D9B10" w14:textId="77777777" w:rsidR="00635763" w:rsidRPr="00124FFC" w:rsidRDefault="00635763" w:rsidP="00635763">
      <w:pPr>
        <w:rPr>
          <w:noProof/>
          <w:color w:val="000000" w:themeColor="text1"/>
          <w:szCs w:val="22"/>
          <w:lang w:val="et-EE"/>
        </w:rPr>
      </w:pPr>
    </w:p>
    <w:p w14:paraId="15428C7B"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5E06DA2A" w14:textId="77777777" w:rsidTr="008819B9">
        <w:tc>
          <w:tcPr>
            <w:tcW w:w="9287" w:type="dxa"/>
          </w:tcPr>
          <w:p w14:paraId="35141217"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8.</w:t>
            </w:r>
            <w:r w:rsidRPr="00124FFC">
              <w:rPr>
                <w:b/>
                <w:noProof/>
                <w:color w:val="000000" w:themeColor="text1"/>
                <w:szCs w:val="22"/>
                <w:lang w:val="et-EE"/>
              </w:rPr>
              <w:tab/>
              <w:t>KÕLBLIKKUSAEG</w:t>
            </w:r>
          </w:p>
        </w:tc>
      </w:tr>
    </w:tbl>
    <w:p w14:paraId="47EC66FB" w14:textId="77777777" w:rsidR="00635763" w:rsidRPr="00124FFC" w:rsidRDefault="00635763" w:rsidP="00635763">
      <w:pPr>
        <w:rPr>
          <w:noProof/>
          <w:color w:val="000000" w:themeColor="text1"/>
          <w:szCs w:val="22"/>
          <w:lang w:val="et-EE"/>
        </w:rPr>
      </w:pPr>
    </w:p>
    <w:p w14:paraId="53379056" w14:textId="77777777" w:rsidR="00635763" w:rsidRPr="00124FFC" w:rsidRDefault="00635763" w:rsidP="00635763">
      <w:pPr>
        <w:rPr>
          <w:noProof/>
          <w:color w:val="000000" w:themeColor="text1"/>
          <w:szCs w:val="22"/>
          <w:lang w:val="et-EE"/>
        </w:rPr>
      </w:pPr>
      <w:r w:rsidRPr="00124FFC">
        <w:rPr>
          <w:noProof/>
          <w:color w:val="000000" w:themeColor="text1"/>
          <w:szCs w:val="22"/>
          <w:lang w:val="et-EE"/>
        </w:rPr>
        <w:t>Kõlblik kuni:</w:t>
      </w:r>
    </w:p>
    <w:p w14:paraId="15A91554" w14:textId="77777777" w:rsidR="00635763" w:rsidRPr="00124FFC" w:rsidRDefault="00635763" w:rsidP="00635763">
      <w:pPr>
        <w:rPr>
          <w:noProof/>
          <w:color w:val="000000" w:themeColor="text1"/>
          <w:szCs w:val="22"/>
          <w:lang w:val="et-EE"/>
        </w:rPr>
      </w:pPr>
    </w:p>
    <w:p w14:paraId="12A3E214" w14:textId="77777777" w:rsidR="00635763" w:rsidRPr="00124FFC" w:rsidRDefault="00635763" w:rsidP="008210A3">
      <w:pPr>
        <w:keepNext/>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03CC5B52" w14:textId="77777777" w:rsidTr="008819B9">
        <w:tc>
          <w:tcPr>
            <w:tcW w:w="9287" w:type="dxa"/>
          </w:tcPr>
          <w:p w14:paraId="3424D356" w14:textId="77777777" w:rsidR="00635763" w:rsidRPr="00124FFC" w:rsidRDefault="00635763" w:rsidP="008210A3">
            <w:pPr>
              <w:keepNext/>
              <w:tabs>
                <w:tab w:val="left" w:pos="142"/>
              </w:tabs>
              <w:ind w:left="567" w:hanging="567"/>
              <w:rPr>
                <w:noProof/>
                <w:color w:val="000000" w:themeColor="text1"/>
                <w:szCs w:val="22"/>
                <w:lang w:val="et-EE"/>
              </w:rPr>
            </w:pPr>
            <w:r w:rsidRPr="00124FFC">
              <w:rPr>
                <w:b/>
                <w:noProof/>
                <w:color w:val="000000" w:themeColor="text1"/>
                <w:szCs w:val="22"/>
                <w:lang w:val="et-EE"/>
              </w:rPr>
              <w:t>9.</w:t>
            </w:r>
            <w:r w:rsidRPr="00124FFC">
              <w:rPr>
                <w:b/>
                <w:noProof/>
                <w:color w:val="000000" w:themeColor="text1"/>
                <w:szCs w:val="22"/>
                <w:lang w:val="et-EE"/>
              </w:rPr>
              <w:tab/>
              <w:t>SÄILITAMISE ERITINGIMUSED</w:t>
            </w:r>
          </w:p>
        </w:tc>
      </w:tr>
    </w:tbl>
    <w:p w14:paraId="51D7FA6E" w14:textId="77777777" w:rsidR="00635763" w:rsidRPr="00124FFC" w:rsidRDefault="00635763" w:rsidP="008210A3">
      <w:pPr>
        <w:keepNext/>
        <w:rPr>
          <w:noProof/>
          <w:color w:val="000000" w:themeColor="text1"/>
          <w:szCs w:val="22"/>
          <w:lang w:val="et-EE"/>
        </w:rPr>
      </w:pPr>
    </w:p>
    <w:p w14:paraId="65AF3D27" w14:textId="77777777" w:rsidR="00635763" w:rsidRPr="00124FFC" w:rsidRDefault="00635763" w:rsidP="00635763">
      <w:pPr>
        <w:rPr>
          <w:rFonts w:cs="Sendnya"/>
          <w:iCs/>
          <w:color w:val="000000" w:themeColor="text1"/>
          <w:lang w:val="et-EE" w:bidi="or-IN"/>
        </w:rPr>
      </w:pPr>
      <w:r w:rsidRPr="00124FFC">
        <w:rPr>
          <w:rFonts w:cs="Sendnya"/>
          <w:iCs/>
          <w:color w:val="000000" w:themeColor="text1"/>
          <w:lang w:val="et-EE" w:bidi="or-IN"/>
        </w:rPr>
        <w:t xml:space="preserve">Hoida temperatuuril kuni </w:t>
      </w:r>
      <w:r w:rsidRPr="00124FFC">
        <w:rPr>
          <w:color w:val="000000" w:themeColor="text1"/>
          <w:lang w:val="et-EE"/>
        </w:rPr>
        <w:t>25</w:t>
      </w:r>
      <w:r w:rsidR="00146F6C" w:rsidRPr="00124FFC">
        <w:rPr>
          <w:color w:val="000000" w:themeColor="text1"/>
          <w:lang w:val="et-EE"/>
        </w:rPr>
        <w:t> </w:t>
      </w:r>
      <w:r w:rsidRPr="00124FFC">
        <w:rPr>
          <w:color w:val="000000" w:themeColor="text1"/>
          <w:lang w:val="et-EE"/>
        </w:rPr>
        <w:t>°C.</w:t>
      </w:r>
    </w:p>
    <w:p w14:paraId="0EC9F04A" w14:textId="77777777" w:rsidR="00635763" w:rsidRPr="00124FFC" w:rsidRDefault="00635763" w:rsidP="00635763">
      <w:pPr>
        <w:rPr>
          <w:rFonts w:cs="Sendnya"/>
          <w:iCs/>
          <w:color w:val="000000" w:themeColor="text1"/>
          <w:lang w:val="et-EE" w:bidi="or-IN"/>
        </w:rPr>
      </w:pPr>
    </w:p>
    <w:p w14:paraId="741408AB"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16870C4D" w14:textId="77777777" w:rsidTr="008819B9">
        <w:tc>
          <w:tcPr>
            <w:tcW w:w="9287" w:type="dxa"/>
          </w:tcPr>
          <w:p w14:paraId="3F9D7465" w14:textId="77777777" w:rsidR="00635763" w:rsidRPr="00124FFC" w:rsidRDefault="00635763" w:rsidP="008819B9">
            <w:pPr>
              <w:keepNext/>
              <w:tabs>
                <w:tab w:val="left" w:pos="142"/>
              </w:tabs>
              <w:ind w:left="567" w:hanging="567"/>
              <w:rPr>
                <w:b/>
                <w:noProof/>
                <w:color w:val="000000" w:themeColor="text1"/>
                <w:szCs w:val="22"/>
                <w:lang w:val="et-EE"/>
              </w:rPr>
            </w:pPr>
            <w:r w:rsidRPr="00124FFC">
              <w:rPr>
                <w:b/>
                <w:noProof/>
                <w:color w:val="000000" w:themeColor="text1"/>
                <w:szCs w:val="22"/>
                <w:lang w:val="et-EE"/>
              </w:rPr>
              <w:t>10.</w:t>
            </w:r>
            <w:r w:rsidRPr="00124FFC">
              <w:rPr>
                <w:b/>
                <w:noProof/>
                <w:color w:val="000000" w:themeColor="text1"/>
                <w:szCs w:val="22"/>
                <w:lang w:val="et-EE"/>
              </w:rPr>
              <w:tab/>
              <w:t>ERINÕUDED KASUTAMATA JÄÄNUD RAVIMPREPARAADI VÕI SELLEST TEKKINUD JÄÄTMEMATERJALI HÄVITAMISEKS, VASTAVALT VAJADUSELE</w:t>
            </w:r>
          </w:p>
        </w:tc>
      </w:tr>
    </w:tbl>
    <w:p w14:paraId="55EFB5FF" w14:textId="77777777" w:rsidR="00635763" w:rsidRPr="00124FFC" w:rsidRDefault="00635763" w:rsidP="00635763">
      <w:pPr>
        <w:rPr>
          <w:noProof/>
          <w:color w:val="000000" w:themeColor="text1"/>
          <w:szCs w:val="22"/>
          <w:lang w:val="et-EE"/>
        </w:rPr>
      </w:pPr>
    </w:p>
    <w:p w14:paraId="6825D12D"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7A197019" w14:textId="77777777" w:rsidTr="008819B9">
        <w:tc>
          <w:tcPr>
            <w:tcW w:w="9287" w:type="dxa"/>
          </w:tcPr>
          <w:p w14:paraId="0DD68783"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11.</w:t>
            </w:r>
            <w:r w:rsidRPr="00124FFC">
              <w:rPr>
                <w:b/>
                <w:noProof/>
                <w:color w:val="000000" w:themeColor="text1"/>
                <w:szCs w:val="22"/>
                <w:lang w:val="et-EE"/>
              </w:rPr>
              <w:tab/>
              <w:t>MÜÜGILOA HOIDJA NIMI JA AADRESS</w:t>
            </w:r>
          </w:p>
        </w:tc>
      </w:tr>
    </w:tbl>
    <w:p w14:paraId="3CEE622C" w14:textId="77777777" w:rsidR="00635763" w:rsidRPr="00124FFC" w:rsidRDefault="00635763" w:rsidP="00635763">
      <w:pPr>
        <w:rPr>
          <w:noProof/>
          <w:color w:val="000000" w:themeColor="text1"/>
          <w:szCs w:val="22"/>
          <w:lang w:val="et-EE"/>
        </w:rPr>
      </w:pPr>
    </w:p>
    <w:p w14:paraId="20390BD3" w14:textId="77777777" w:rsidR="00635763" w:rsidRPr="00124FFC" w:rsidRDefault="00635763" w:rsidP="00635763">
      <w:pPr>
        <w:outlineLvl w:val="0"/>
        <w:rPr>
          <w:snapToGrid/>
          <w:color w:val="000000" w:themeColor="text1"/>
          <w:szCs w:val="20"/>
          <w:lang w:val="et-EE" w:eastAsia="en-US"/>
        </w:rPr>
      </w:pPr>
      <w:r w:rsidRPr="00124FFC">
        <w:rPr>
          <w:color w:val="000000" w:themeColor="text1"/>
          <w:lang w:val="et-EE"/>
        </w:rPr>
        <w:t>Pfizer Europe MA EEIG</w:t>
      </w:r>
    </w:p>
    <w:p w14:paraId="47876F53" w14:textId="77777777" w:rsidR="00635763" w:rsidRPr="00124FFC" w:rsidRDefault="00635763" w:rsidP="00635763">
      <w:pPr>
        <w:outlineLvl w:val="0"/>
        <w:rPr>
          <w:color w:val="000000" w:themeColor="text1"/>
          <w:lang w:val="et-EE"/>
        </w:rPr>
      </w:pPr>
      <w:r w:rsidRPr="00124FFC">
        <w:rPr>
          <w:color w:val="000000" w:themeColor="text1"/>
          <w:lang w:val="et-EE"/>
        </w:rPr>
        <w:t>Boulevard de la Plaine 17</w:t>
      </w:r>
    </w:p>
    <w:p w14:paraId="31C69C8B" w14:textId="77777777" w:rsidR="00635763" w:rsidRPr="00124FFC" w:rsidRDefault="00635763" w:rsidP="00635763">
      <w:pPr>
        <w:outlineLvl w:val="0"/>
        <w:rPr>
          <w:color w:val="000000" w:themeColor="text1"/>
          <w:lang w:val="et-EE"/>
        </w:rPr>
      </w:pPr>
      <w:r w:rsidRPr="00124FFC">
        <w:rPr>
          <w:color w:val="000000" w:themeColor="text1"/>
          <w:lang w:val="et-EE"/>
        </w:rPr>
        <w:t>1050 Brüssel</w:t>
      </w:r>
    </w:p>
    <w:p w14:paraId="2B704EB9" w14:textId="77777777" w:rsidR="00635763" w:rsidRPr="00124FFC" w:rsidRDefault="00635763" w:rsidP="00635763">
      <w:pPr>
        <w:outlineLvl w:val="0"/>
        <w:rPr>
          <w:color w:val="000000" w:themeColor="text1"/>
          <w:lang w:val="et-EE"/>
        </w:rPr>
      </w:pPr>
      <w:r w:rsidRPr="00124FFC">
        <w:rPr>
          <w:color w:val="000000" w:themeColor="text1"/>
          <w:lang w:val="et-EE"/>
        </w:rPr>
        <w:t>Belgia</w:t>
      </w:r>
    </w:p>
    <w:p w14:paraId="0E88DAF6" w14:textId="77777777" w:rsidR="00635763" w:rsidRPr="00124FFC" w:rsidRDefault="00635763" w:rsidP="00635763">
      <w:pPr>
        <w:rPr>
          <w:noProof/>
          <w:color w:val="000000" w:themeColor="text1"/>
          <w:szCs w:val="22"/>
          <w:lang w:val="et-EE"/>
        </w:rPr>
      </w:pPr>
    </w:p>
    <w:p w14:paraId="3344DB58"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4DC442B7" w14:textId="77777777" w:rsidTr="008819B9">
        <w:tc>
          <w:tcPr>
            <w:tcW w:w="9287" w:type="dxa"/>
          </w:tcPr>
          <w:p w14:paraId="739F9FD9"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12.</w:t>
            </w:r>
            <w:r w:rsidRPr="00124FFC">
              <w:rPr>
                <w:b/>
                <w:noProof/>
                <w:color w:val="000000" w:themeColor="text1"/>
                <w:szCs w:val="22"/>
                <w:lang w:val="et-EE"/>
              </w:rPr>
              <w:tab/>
              <w:t>MÜÜGILOA NUMB</w:t>
            </w:r>
            <w:r w:rsidR="006C65E0" w:rsidRPr="00124FFC">
              <w:rPr>
                <w:b/>
                <w:noProof/>
                <w:color w:val="000000" w:themeColor="text1"/>
                <w:szCs w:val="22"/>
                <w:lang w:val="et-EE"/>
              </w:rPr>
              <w:t>E</w:t>
            </w:r>
            <w:r w:rsidRPr="00124FFC">
              <w:rPr>
                <w:b/>
                <w:noProof/>
                <w:color w:val="000000" w:themeColor="text1"/>
                <w:szCs w:val="22"/>
                <w:lang w:val="et-EE"/>
              </w:rPr>
              <w:t>R</w:t>
            </w:r>
            <w:r w:rsidR="006C65E0" w:rsidRPr="00124FFC">
              <w:rPr>
                <w:b/>
                <w:noProof/>
                <w:color w:val="000000" w:themeColor="text1"/>
                <w:szCs w:val="22"/>
                <w:lang w:val="et-EE"/>
              </w:rPr>
              <w:t xml:space="preserve"> (NUMBR</w:t>
            </w:r>
            <w:r w:rsidRPr="00124FFC">
              <w:rPr>
                <w:b/>
                <w:noProof/>
                <w:color w:val="000000" w:themeColor="text1"/>
                <w:szCs w:val="22"/>
                <w:lang w:val="et-EE"/>
              </w:rPr>
              <w:t>ID</w:t>
            </w:r>
            <w:r w:rsidR="006C65E0" w:rsidRPr="00124FFC">
              <w:rPr>
                <w:b/>
                <w:noProof/>
                <w:color w:val="000000" w:themeColor="text1"/>
                <w:szCs w:val="22"/>
                <w:lang w:val="et-EE"/>
              </w:rPr>
              <w:t>)</w:t>
            </w:r>
          </w:p>
        </w:tc>
      </w:tr>
    </w:tbl>
    <w:p w14:paraId="7D403C1F" w14:textId="77777777" w:rsidR="00635763" w:rsidRPr="00124FFC" w:rsidRDefault="00635763" w:rsidP="00635763">
      <w:pPr>
        <w:rPr>
          <w:noProof/>
          <w:color w:val="000000" w:themeColor="text1"/>
          <w:szCs w:val="22"/>
          <w:lang w:val="et-EE"/>
        </w:rPr>
      </w:pPr>
    </w:p>
    <w:p w14:paraId="244F62B5" w14:textId="77777777" w:rsidR="00635763" w:rsidRPr="00124FFC" w:rsidRDefault="00635763" w:rsidP="00635763">
      <w:pPr>
        <w:rPr>
          <w:color w:val="000000" w:themeColor="text1"/>
          <w:szCs w:val="22"/>
          <w:lang w:val="et-EE"/>
        </w:rPr>
      </w:pPr>
      <w:r w:rsidRPr="00124FFC">
        <w:rPr>
          <w:color w:val="000000" w:themeColor="text1"/>
          <w:szCs w:val="22"/>
          <w:lang w:val="et-EE"/>
        </w:rPr>
        <w:t>EU/1/11/717/002</w:t>
      </w:r>
    </w:p>
    <w:p w14:paraId="148A6D88" w14:textId="77777777" w:rsidR="00635763" w:rsidRPr="00124FFC" w:rsidRDefault="00635763" w:rsidP="00635763">
      <w:pPr>
        <w:rPr>
          <w:noProof/>
          <w:color w:val="000000" w:themeColor="text1"/>
          <w:szCs w:val="22"/>
          <w:lang w:val="et-EE"/>
        </w:rPr>
      </w:pPr>
    </w:p>
    <w:p w14:paraId="1D98C197"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3B09B690" w14:textId="77777777" w:rsidTr="008819B9">
        <w:tc>
          <w:tcPr>
            <w:tcW w:w="9287" w:type="dxa"/>
          </w:tcPr>
          <w:p w14:paraId="084786C4"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13.</w:t>
            </w:r>
            <w:r w:rsidRPr="00124FFC">
              <w:rPr>
                <w:b/>
                <w:noProof/>
                <w:color w:val="000000" w:themeColor="text1"/>
                <w:szCs w:val="22"/>
                <w:lang w:val="et-EE"/>
              </w:rPr>
              <w:tab/>
              <w:t>PARTII NUMBER</w:t>
            </w:r>
          </w:p>
        </w:tc>
      </w:tr>
    </w:tbl>
    <w:p w14:paraId="7EAD9657" w14:textId="77777777" w:rsidR="00635763" w:rsidRPr="00124FFC" w:rsidRDefault="00635763" w:rsidP="00635763">
      <w:pPr>
        <w:rPr>
          <w:noProof/>
          <w:color w:val="000000" w:themeColor="text1"/>
          <w:szCs w:val="22"/>
          <w:lang w:val="et-EE"/>
        </w:rPr>
      </w:pPr>
    </w:p>
    <w:p w14:paraId="646D7440" w14:textId="77777777" w:rsidR="00635763" w:rsidRPr="00124FFC" w:rsidRDefault="00635763" w:rsidP="00635763">
      <w:pPr>
        <w:rPr>
          <w:noProof/>
          <w:color w:val="000000" w:themeColor="text1"/>
          <w:szCs w:val="22"/>
          <w:lang w:val="et-EE"/>
        </w:rPr>
      </w:pPr>
      <w:r w:rsidRPr="00124FFC">
        <w:rPr>
          <w:noProof/>
          <w:color w:val="000000" w:themeColor="text1"/>
          <w:szCs w:val="22"/>
          <w:lang w:val="et-EE"/>
        </w:rPr>
        <w:t>Partii nr:</w:t>
      </w:r>
    </w:p>
    <w:p w14:paraId="5611A3C6" w14:textId="77777777" w:rsidR="00635763" w:rsidRPr="00124FFC" w:rsidRDefault="00635763" w:rsidP="00635763">
      <w:pPr>
        <w:rPr>
          <w:noProof/>
          <w:color w:val="000000" w:themeColor="text1"/>
          <w:szCs w:val="22"/>
          <w:lang w:val="et-EE"/>
        </w:rPr>
      </w:pPr>
    </w:p>
    <w:p w14:paraId="7DC4CBAD"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3D6184DE" w14:textId="77777777" w:rsidTr="008819B9">
        <w:tc>
          <w:tcPr>
            <w:tcW w:w="9287" w:type="dxa"/>
          </w:tcPr>
          <w:p w14:paraId="01C6A982"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14.</w:t>
            </w:r>
            <w:r w:rsidRPr="00124FFC">
              <w:rPr>
                <w:b/>
                <w:noProof/>
                <w:color w:val="000000" w:themeColor="text1"/>
                <w:szCs w:val="22"/>
                <w:lang w:val="et-EE"/>
              </w:rPr>
              <w:tab/>
              <w:t>RAVIMI VÄLJASTAMISTINGIMUSED</w:t>
            </w:r>
          </w:p>
        </w:tc>
      </w:tr>
    </w:tbl>
    <w:p w14:paraId="61330BAB" w14:textId="77777777" w:rsidR="00635763" w:rsidRPr="00124FFC" w:rsidRDefault="00635763" w:rsidP="00635763">
      <w:pPr>
        <w:rPr>
          <w:noProof/>
          <w:color w:val="000000" w:themeColor="text1"/>
          <w:szCs w:val="22"/>
          <w:lang w:val="et-EE"/>
        </w:rPr>
      </w:pPr>
    </w:p>
    <w:p w14:paraId="7E5399DA"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4DF5BA19" w14:textId="77777777" w:rsidTr="008819B9">
        <w:tc>
          <w:tcPr>
            <w:tcW w:w="9287" w:type="dxa"/>
            <w:tcBorders>
              <w:bottom w:val="single" w:sz="4" w:space="0" w:color="auto"/>
            </w:tcBorders>
          </w:tcPr>
          <w:p w14:paraId="68422E43"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15.</w:t>
            </w:r>
            <w:r w:rsidRPr="00124FFC">
              <w:rPr>
                <w:b/>
                <w:noProof/>
                <w:color w:val="000000" w:themeColor="text1"/>
                <w:szCs w:val="22"/>
                <w:lang w:val="et-EE"/>
              </w:rPr>
              <w:tab/>
              <w:t>KASUTUSJUHEND</w:t>
            </w:r>
          </w:p>
        </w:tc>
      </w:tr>
    </w:tbl>
    <w:p w14:paraId="66F1314A" w14:textId="77777777" w:rsidR="00635763" w:rsidRPr="00124FFC" w:rsidRDefault="00635763" w:rsidP="00635763">
      <w:pPr>
        <w:rPr>
          <w:noProof/>
          <w:color w:val="000000" w:themeColor="text1"/>
          <w:szCs w:val="22"/>
          <w:lang w:val="et-EE"/>
        </w:rPr>
      </w:pPr>
    </w:p>
    <w:p w14:paraId="4DFCC66A" w14:textId="77777777" w:rsidR="00635763" w:rsidRPr="00124FFC" w:rsidRDefault="00635763" w:rsidP="00635763">
      <w:pPr>
        <w:rPr>
          <w:noProof/>
          <w:color w:val="000000" w:themeColor="text1"/>
          <w:szCs w:val="22"/>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4B461372" w14:textId="77777777" w:rsidTr="008819B9">
        <w:tc>
          <w:tcPr>
            <w:tcW w:w="9287" w:type="dxa"/>
            <w:tcBorders>
              <w:bottom w:val="single" w:sz="4" w:space="0" w:color="auto"/>
            </w:tcBorders>
          </w:tcPr>
          <w:p w14:paraId="7554A4E0"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16.</w:t>
            </w:r>
            <w:r w:rsidRPr="00124FFC">
              <w:rPr>
                <w:b/>
                <w:noProof/>
                <w:color w:val="000000" w:themeColor="text1"/>
                <w:szCs w:val="22"/>
                <w:lang w:val="et-EE"/>
              </w:rPr>
              <w:tab/>
              <w:t>TEAVE BRAILLE’ KIRJAS (PUNKTKIRJAS)</w:t>
            </w:r>
          </w:p>
        </w:tc>
      </w:tr>
    </w:tbl>
    <w:p w14:paraId="5A64CFCF" w14:textId="77777777" w:rsidR="00635763" w:rsidRPr="00124FFC" w:rsidRDefault="00635763" w:rsidP="00635763">
      <w:pPr>
        <w:rPr>
          <w:rFonts w:cs="Sendnya"/>
          <w:color w:val="000000" w:themeColor="text1"/>
          <w:lang w:val="et-EE" w:bidi="or-IN"/>
        </w:rPr>
      </w:pPr>
    </w:p>
    <w:p w14:paraId="68851868" w14:textId="77777777" w:rsidR="00635763" w:rsidRPr="00124FFC" w:rsidRDefault="00635763" w:rsidP="00635763">
      <w:pPr>
        <w:rPr>
          <w:rFonts w:cs="Sendnya"/>
          <w:color w:val="000000" w:themeColor="text1"/>
          <w:lang w:val="et-EE" w:bidi="or-IN"/>
        </w:rPr>
      </w:pPr>
      <w:r w:rsidRPr="00124FFC">
        <w:rPr>
          <w:rFonts w:cs="Sendnya"/>
          <w:color w:val="000000" w:themeColor="text1"/>
          <w:lang w:val="et-EE" w:bidi="or-IN"/>
        </w:rPr>
        <w:t>Vyndaqel 20 mg</w:t>
      </w:r>
    </w:p>
    <w:p w14:paraId="55063050" w14:textId="77777777" w:rsidR="00635763" w:rsidRPr="00124FFC" w:rsidRDefault="00635763" w:rsidP="00635763">
      <w:pPr>
        <w:rPr>
          <w:rFonts w:cs="Sendnya"/>
          <w:color w:val="000000" w:themeColor="text1"/>
          <w:lang w:val="et-EE" w:bidi="or-IN"/>
        </w:rPr>
      </w:pPr>
    </w:p>
    <w:p w14:paraId="6978416E" w14:textId="77777777" w:rsidR="00635763" w:rsidRPr="00124FFC" w:rsidRDefault="00635763" w:rsidP="00635763">
      <w:pPr>
        <w:rPr>
          <w:noProof/>
          <w:color w:val="000000" w:themeColor="text1"/>
          <w:szCs w:val="22"/>
          <w:shd w:val="clear" w:color="auto" w:fill="CCCCCC"/>
          <w:lang w:val="et-EE"/>
        </w:rPr>
      </w:pPr>
    </w:p>
    <w:p w14:paraId="45730708" w14:textId="77777777" w:rsidR="00635763" w:rsidRPr="00124FFC" w:rsidRDefault="00635763" w:rsidP="00635763">
      <w:pPr>
        <w:keepNext/>
        <w:pBdr>
          <w:top w:val="single" w:sz="4" w:space="1" w:color="auto"/>
          <w:left w:val="single" w:sz="4" w:space="4" w:color="auto"/>
          <w:bottom w:val="single" w:sz="4" w:space="1" w:color="auto"/>
          <w:right w:val="single" w:sz="4" w:space="4" w:color="auto"/>
        </w:pBdr>
        <w:ind w:left="567" w:hanging="567"/>
        <w:outlineLvl w:val="0"/>
        <w:rPr>
          <w:iCs/>
          <w:noProof/>
          <w:color w:val="000000" w:themeColor="text1"/>
          <w:lang w:val="et-EE"/>
        </w:rPr>
      </w:pPr>
      <w:r w:rsidRPr="00124FFC">
        <w:rPr>
          <w:b/>
          <w:noProof/>
          <w:color w:val="000000" w:themeColor="text1"/>
          <w:lang w:val="et-EE"/>
        </w:rPr>
        <w:t>17.</w:t>
      </w:r>
      <w:r w:rsidRPr="00124FFC">
        <w:rPr>
          <w:b/>
          <w:noProof/>
          <w:color w:val="000000" w:themeColor="text1"/>
          <w:lang w:val="et-EE"/>
        </w:rPr>
        <w:tab/>
        <w:t>AINULAADNE IDENTIFIKAATOR – 2D</w:t>
      </w:r>
      <w:r w:rsidR="00EA2A4B" w:rsidRPr="00124FFC">
        <w:rPr>
          <w:b/>
          <w:noProof/>
          <w:color w:val="000000" w:themeColor="text1"/>
          <w:lang w:val="et-EE"/>
        </w:rPr>
        <w:noBreakHyphen/>
      </w:r>
      <w:r w:rsidRPr="00124FFC">
        <w:rPr>
          <w:b/>
          <w:noProof/>
          <w:color w:val="000000" w:themeColor="text1"/>
          <w:lang w:val="et-EE"/>
        </w:rPr>
        <w:t>vöötkood</w:t>
      </w:r>
    </w:p>
    <w:p w14:paraId="68E19139" w14:textId="77777777" w:rsidR="00635763" w:rsidRPr="00124FFC" w:rsidRDefault="00635763" w:rsidP="00635763">
      <w:pPr>
        <w:tabs>
          <w:tab w:val="left" w:pos="720"/>
        </w:tabs>
        <w:rPr>
          <w:noProof/>
          <w:color w:val="000000" w:themeColor="text1"/>
          <w:lang w:val="et-EE"/>
        </w:rPr>
      </w:pPr>
    </w:p>
    <w:p w14:paraId="308D3750" w14:textId="77777777" w:rsidR="00635763" w:rsidRPr="00124FFC" w:rsidRDefault="00635763" w:rsidP="00635763">
      <w:pPr>
        <w:rPr>
          <w:rFonts w:eastAsia="Times New Roman"/>
          <w:noProof/>
          <w:snapToGrid/>
          <w:color w:val="000000" w:themeColor="text1"/>
          <w:highlight w:val="lightGray"/>
          <w:lang w:val="et-EE" w:eastAsia="en-US"/>
        </w:rPr>
      </w:pPr>
      <w:r w:rsidRPr="00124FFC">
        <w:rPr>
          <w:rFonts w:eastAsia="Times New Roman"/>
          <w:noProof/>
          <w:snapToGrid/>
          <w:color w:val="000000" w:themeColor="text1"/>
          <w:highlight w:val="lightGray"/>
          <w:lang w:val="et-EE" w:eastAsia="en-US"/>
        </w:rPr>
        <w:t>Lisatud on 2D</w:t>
      </w:r>
      <w:r w:rsidR="00EA2A4B" w:rsidRPr="00124FFC">
        <w:rPr>
          <w:rFonts w:eastAsia="Times New Roman"/>
          <w:noProof/>
          <w:snapToGrid/>
          <w:color w:val="000000" w:themeColor="text1"/>
          <w:highlight w:val="lightGray"/>
          <w:lang w:val="et-EE" w:eastAsia="en-US"/>
        </w:rPr>
        <w:noBreakHyphen/>
      </w:r>
      <w:r w:rsidRPr="00124FFC">
        <w:rPr>
          <w:rFonts w:eastAsia="Times New Roman"/>
          <w:noProof/>
          <w:snapToGrid/>
          <w:color w:val="000000" w:themeColor="text1"/>
          <w:highlight w:val="lightGray"/>
          <w:lang w:val="et-EE" w:eastAsia="en-US"/>
        </w:rPr>
        <w:t>vöötkood, mis sisaldab ainulaadset identifikaatorit.</w:t>
      </w:r>
    </w:p>
    <w:p w14:paraId="348FB85A" w14:textId="77777777" w:rsidR="00635763" w:rsidRPr="00124FFC" w:rsidRDefault="00635763" w:rsidP="00635763">
      <w:pPr>
        <w:tabs>
          <w:tab w:val="left" w:pos="720"/>
        </w:tabs>
        <w:rPr>
          <w:noProof/>
          <w:color w:val="000000" w:themeColor="text1"/>
          <w:szCs w:val="22"/>
          <w:lang w:val="et-EE"/>
        </w:rPr>
      </w:pPr>
    </w:p>
    <w:p w14:paraId="08A028B2" w14:textId="77777777" w:rsidR="00635763" w:rsidRPr="00124FFC" w:rsidRDefault="00635763" w:rsidP="00635763">
      <w:pPr>
        <w:tabs>
          <w:tab w:val="left" w:pos="720"/>
        </w:tabs>
        <w:rPr>
          <w:noProof/>
          <w:color w:val="000000" w:themeColor="text1"/>
          <w:lang w:val="et-EE"/>
        </w:rPr>
      </w:pPr>
    </w:p>
    <w:p w14:paraId="0345D988" w14:textId="77777777" w:rsidR="00635763" w:rsidRPr="00124FFC" w:rsidRDefault="00635763" w:rsidP="00635763">
      <w:pPr>
        <w:keepNext/>
        <w:pBdr>
          <w:top w:val="single" w:sz="4" w:space="1" w:color="auto"/>
          <w:left w:val="single" w:sz="4" w:space="4" w:color="auto"/>
          <w:bottom w:val="single" w:sz="4" w:space="1" w:color="auto"/>
          <w:right w:val="single" w:sz="4" w:space="4" w:color="auto"/>
        </w:pBdr>
        <w:ind w:left="567" w:hanging="567"/>
        <w:outlineLvl w:val="0"/>
        <w:rPr>
          <w:iCs/>
          <w:noProof/>
          <w:color w:val="000000" w:themeColor="text1"/>
          <w:lang w:val="et-EE"/>
        </w:rPr>
      </w:pPr>
      <w:r w:rsidRPr="00124FFC">
        <w:rPr>
          <w:b/>
          <w:noProof/>
          <w:color w:val="000000" w:themeColor="text1"/>
          <w:lang w:val="et-EE"/>
        </w:rPr>
        <w:t>18.</w:t>
      </w:r>
      <w:r w:rsidRPr="00124FFC">
        <w:rPr>
          <w:b/>
          <w:noProof/>
          <w:color w:val="000000" w:themeColor="text1"/>
          <w:lang w:val="et-EE"/>
        </w:rPr>
        <w:tab/>
        <w:t>AINULAADNE IDENTIFIKAATOR – INIMLOETAVAD ANDMED</w:t>
      </w:r>
    </w:p>
    <w:p w14:paraId="29B6F7F8" w14:textId="77777777" w:rsidR="00635763" w:rsidRPr="00124FFC" w:rsidRDefault="00635763" w:rsidP="00635763">
      <w:pPr>
        <w:tabs>
          <w:tab w:val="left" w:pos="720"/>
        </w:tabs>
        <w:rPr>
          <w:noProof/>
          <w:color w:val="000000" w:themeColor="text1"/>
          <w:lang w:val="et-EE"/>
        </w:rPr>
      </w:pPr>
    </w:p>
    <w:p w14:paraId="6B53BC76" w14:textId="77777777" w:rsidR="00635763" w:rsidRPr="00124FFC" w:rsidRDefault="00635763" w:rsidP="00635763">
      <w:pPr>
        <w:autoSpaceDE w:val="0"/>
        <w:autoSpaceDN w:val="0"/>
        <w:adjustRightInd w:val="0"/>
        <w:rPr>
          <w:color w:val="000000" w:themeColor="text1"/>
          <w:szCs w:val="22"/>
          <w:lang w:val="et-EE" w:eastAsia="en-GB"/>
        </w:rPr>
      </w:pPr>
      <w:r w:rsidRPr="00124FFC">
        <w:rPr>
          <w:color w:val="000000" w:themeColor="text1"/>
          <w:szCs w:val="22"/>
          <w:lang w:val="et-EE" w:eastAsia="en-GB"/>
        </w:rPr>
        <w:t>PC</w:t>
      </w:r>
    </w:p>
    <w:p w14:paraId="0671E3C5" w14:textId="77777777" w:rsidR="00635763" w:rsidRPr="00124FFC" w:rsidRDefault="00635763" w:rsidP="00635763">
      <w:pPr>
        <w:autoSpaceDE w:val="0"/>
        <w:autoSpaceDN w:val="0"/>
        <w:adjustRightInd w:val="0"/>
        <w:rPr>
          <w:color w:val="000000" w:themeColor="text1"/>
          <w:szCs w:val="22"/>
          <w:lang w:val="et-EE" w:eastAsia="en-GB"/>
        </w:rPr>
      </w:pPr>
      <w:r w:rsidRPr="00124FFC">
        <w:rPr>
          <w:color w:val="000000" w:themeColor="text1"/>
          <w:szCs w:val="22"/>
          <w:lang w:val="et-EE" w:eastAsia="en-GB"/>
        </w:rPr>
        <w:t>SN</w:t>
      </w:r>
    </w:p>
    <w:p w14:paraId="5A3BBB6E" w14:textId="77777777" w:rsidR="00635763" w:rsidRPr="00124FFC" w:rsidRDefault="00635763" w:rsidP="00635763">
      <w:pPr>
        <w:autoSpaceDE w:val="0"/>
        <w:autoSpaceDN w:val="0"/>
        <w:adjustRightInd w:val="0"/>
        <w:rPr>
          <w:color w:val="000000" w:themeColor="text1"/>
          <w:szCs w:val="22"/>
          <w:lang w:val="et-EE" w:eastAsia="en-GB"/>
        </w:rPr>
      </w:pPr>
      <w:r w:rsidRPr="00124FFC">
        <w:rPr>
          <w:color w:val="000000" w:themeColor="text1"/>
          <w:szCs w:val="22"/>
          <w:lang w:val="et-EE" w:eastAsia="en-GB"/>
        </w:rPr>
        <w:t>NN</w:t>
      </w:r>
    </w:p>
    <w:p w14:paraId="40925403" w14:textId="77777777" w:rsidR="006E51C4" w:rsidRPr="0081344C" w:rsidRDefault="006E51C4" w:rsidP="00635763">
      <w:pPr>
        <w:autoSpaceDE w:val="0"/>
        <w:autoSpaceDN w:val="0"/>
        <w:adjustRightInd w:val="0"/>
        <w:rPr>
          <w:rFonts w:ascii="TimesNewRomanPSMT" w:hAnsi="TimesNewRomanPSMT" w:cs="TimesNewRomanPSMT"/>
          <w:color w:val="000000" w:themeColor="text1"/>
          <w:szCs w:val="22"/>
          <w:lang w:val="et-EE" w:eastAsia="en-GB"/>
        </w:rPr>
      </w:pPr>
    </w:p>
    <w:p w14:paraId="48ADC3E4" w14:textId="77777777" w:rsidR="00635763" w:rsidRPr="00124FFC" w:rsidRDefault="00635763" w:rsidP="00635763">
      <w:pPr>
        <w:rPr>
          <w:noProof/>
          <w:color w:val="000000" w:themeColor="text1"/>
          <w:szCs w:val="22"/>
          <w:lang w:val="et-EE"/>
        </w:rPr>
      </w:pPr>
      <w:r w:rsidRPr="00124FFC">
        <w:rPr>
          <w:rFonts w:cs="Sendnya"/>
          <w:color w:val="000000" w:themeColor="text1"/>
          <w:highlight w:val="yellow"/>
          <w:lang w:val="et-EE" w:bidi="or-I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0A19349E" w14:textId="77777777" w:rsidTr="008819B9">
        <w:trPr>
          <w:trHeight w:val="730"/>
        </w:trPr>
        <w:tc>
          <w:tcPr>
            <w:tcW w:w="9287" w:type="dxa"/>
            <w:tcBorders>
              <w:bottom w:val="single" w:sz="4" w:space="0" w:color="auto"/>
            </w:tcBorders>
          </w:tcPr>
          <w:p w14:paraId="4D40E2A3" w14:textId="77777777" w:rsidR="00635763" w:rsidRPr="00124FFC" w:rsidRDefault="00635763" w:rsidP="008819B9">
            <w:pPr>
              <w:rPr>
                <w:noProof/>
                <w:color w:val="000000" w:themeColor="text1"/>
                <w:szCs w:val="22"/>
                <w:lang w:val="et-EE"/>
              </w:rPr>
            </w:pPr>
            <w:r w:rsidRPr="00124FFC">
              <w:rPr>
                <w:b/>
                <w:noProof/>
                <w:color w:val="000000" w:themeColor="text1"/>
                <w:szCs w:val="22"/>
                <w:lang w:val="et-EE"/>
              </w:rPr>
              <w:lastRenderedPageBreak/>
              <w:t>VÄLISPAKENDIL PEAVAD OLEMA JÄRGMISED ANDMED</w:t>
            </w:r>
          </w:p>
          <w:p w14:paraId="4D4354C4" w14:textId="77777777" w:rsidR="00635763" w:rsidRPr="00124FFC" w:rsidRDefault="00635763" w:rsidP="008819B9">
            <w:pPr>
              <w:rPr>
                <w:noProof/>
                <w:color w:val="000000" w:themeColor="text1"/>
                <w:szCs w:val="22"/>
                <w:lang w:val="et-EE"/>
              </w:rPr>
            </w:pPr>
          </w:p>
          <w:p w14:paraId="2B17BCF8" w14:textId="77777777" w:rsidR="00635763" w:rsidRPr="00124FFC" w:rsidRDefault="00F82654" w:rsidP="008819B9">
            <w:pPr>
              <w:rPr>
                <w:bCs/>
                <w:noProof/>
                <w:color w:val="000000" w:themeColor="text1"/>
                <w:szCs w:val="22"/>
                <w:lang w:val="et-EE"/>
              </w:rPr>
            </w:pPr>
            <w:r w:rsidRPr="00124FFC">
              <w:rPr>
                <w:b/>
                <w:noProof/>
                <w:color w:val="000000" w:themeColor="text1"/>
                <w:szCs w:val="22"/>
                <w:lang w:val="et-EE"/>
              </w:rPr>
              <w:t xml:space="preserve">SISEMINE </w:t>
            </w:r>
            <w:r w:rsidR="00635763" w:rsidRPr="00124FFC">
              <w:rPr>
                <w:b/>
                <w:noProof/>
                <w:color w:val="000000" w:themeColor="text1"/>
                <w:szCs w:val="22"/>
                <w:lang w:val="et-EE"/>
              </w:rPr>
              <w:t>KARP</w:t>
            </w:r>
          </w:p>
          <w:p w14:paraId="48B940CC" w14:textId="77777777" w:rsidR="00635763" w:rsidRPr="00124FFC" w:rsidRDefault="00635763" w:rsidP="008819B9">
            <w:pPr>
              <w:rPr>
                <w:bCs/>
                <w:noProof/>
                <w:color w:val="000000" w:themeColor="text1"/>
                <w:szCs w:val="22"/>
                <w:lang w:val="et-EE"/>
              </w:rPr>
            </w:pPr>
          </w:p>
          <w:p w14:paraId="05F7AFA0" w14:textId="77777777" w:rsidR="00635763" w:rsidRPr="00124FFC" w:rsidRDefault="008C2A51" w:rsidP="00146F6C">
            <w:pPr>
              <w:rPr>
                <w:b/>
                <w:noProof/>
                <w:color w:val="000000" w:themeColor="text1"/>
                <w:szCs w:val="22"/>
                <w:lang w:val="et-EE"/>
              </w:rPr>
            </w:pPr>
            <w:r w:rsidRPr="00124FFC">
              <w:rPr>
                <w:b/>
                <w:noProof/>
                <w:color w:val="000000" w:themeColor="text1"/>
                <w:szCs w:val="22"/>
                <w:lang w:val="et-EE"/>
              </w:rPr>
              <w:t>Multipakend 90</w:t>
            </w:r>
            <w:r w:rsidR="00146F6C" w:rsidRPr="00124FFC">
              <w:rPr>
                <w:b/>
                <w:noProof/>
                <w:color w:val="000000" w:themeColor="text1"/>
                <w:szCs w:val="22"/>
                <w:lang w:val="et-EE"/>
              </w:rPr>
              <w:t> </w:t>
            </w:r>
            <w:r w:rsidRPr="00124FFC">
              <w:rPr>
                <w:b/>
                <w:noProof/>
                <w:color w:val="000000" w:themeColor="text1"/>
                <w:szCs w:val="22"/>
                <w:lang w:val="et-EE"/>
              </w:rPr>
              <w:t>pehmekapslit (3</w:t>
            </w:r>
            <w:r w:rsidR="00146F6C" w:rsidRPr="00124FFC">
              <w:rPr>
                <w:b/>
                <w:noProof/>
                <w:color w:val="000000" w:themeColor="text1"/>
                <w:szCs w:val="22"/>
                <w:lang w:val="et-EE"/>
              </w:rPr>
              <w:t> </w:t>
            </w:r>
            <w:r w:rsidRPr="00124FFC">
              <w:rPr>
                <w:b/>
                <w:noProof/>
                <w:color w:val="000000" w:themeColor="text1"/>
                <w:szCs w:val="22"/>
                <w:lang w:val="et-EE"/>
              </w:rPr>
              <w:t>pakki</w:t>
            </w:r>
            <w:r w:rsidR="00146F6C" w:rsidRPr="00124FFC">
              <w:rPr>
                <w:b/>
                <w:noProof/>
                <w:color w:val="000000" w:themeColor="text1"/>
                <w:szCs w:val="22"/>
                <w:lang w:val="et-EE"/>
              </w:rPr>
              <w:t> </w:t>
            </w:r>
            <w:r w:rsidRPr="00124FFC">
              <w:rPr>
                <w:b/>
                <w:noProof/>
                <w:color w:val="000000" w:themeColor="text1"/>
                <w:szCs w:val="22"/>
                <w:lang w:val="et-EE"/>
              </w:rPr>
              <w:t>x</w:t>
            </w:r>
            <w:r w:rsidR="00146F6C" w:rsidRPr="00124FFC">
              <w:rPr>
                <w:b/>
                <w:noProof/>
                <w:color w:val="000000" w:themeColor="text1"/>
                <w:szCs w:val="22"/>
                <w:lang w:val="et-EE"/>
              </w:rPr>
              <w:t> </w:t>
            </w:r>
            <w:r w:rsidRPr="00124FFC">
              <w:rPr>
                <w:b/>
                <w:noProof/>
                <w:color w:val="000000" w:themeColor="text1"/>
                <w:szCs w:val="22"/>
                <w:lang w:val="et-EE"/>
              </w:rPr>
              <w:t>30</w:t>
            </w:r>
            <w:r w:rsidR="00146F6C" w:rsidRPr="00124FFC">
              <w:rPr>
                <w:b/>
                <w:noProof/>
                <w:color w:val="000000" w:themeColor="text1"/>
                <w:szCs w:val="22"/>
                <w:lang w:val="et-EE"/>
              </w:rPr>
              <w:t> </w:t>
            </w:r>
            <w:r w:rsidRPr="00124FFC">
              <w:rPr>
                <w:b/>
                <w:noProof/>
                <w:color w:val="000000" w:themeColor="text1"/>
                <w:szCs w:val="22"/>
                <w:lang w:val="et-EE"/>
              </w:rPr>
              <w:t>x</w:t>
            </w:r>
            <w:r w:rsidR="00146F6C" w:rsidRPr="00124FFC">
              <w:rPr>
                <w:b/>
                <w:noProof/>
                <w:color w:val="000000" w:themeColor="text1"/>
                <w:szCs w:val="22"/>
                <w:lang w:val="et-EE"/>
              </w:rPr>
              <w:t> </w:t>
            </w:r>
            <w:r w:rsidRPr="00124FFC">
              <w:rPr>
                <w:b/>
                <w:noProof/>
                <w:color w:val="000000" w:themeColor="text1"/>
                <w:szCs w:val="22"/>
                <w:lang w:val="et-EE"/>
              </w:rPr>
              <w:t>1) – SINISE RAAMITA</w:t>
            </w:r>
          </w:p>
        </w:tc>
      </w:tr>
    </w:tbl>
    <w:p w14:paraId="04043A50" w14:textId="77777777" w:rsidR="00635763" w:rsidRPr="00124FFC" w:rsidRDefault="00635763" w:rsidP="00635763">
      <w:pPr>
        <w:rPr>
          <w:noProof/>
          <w:color w:val="000000" w:themeColor="text1"/>
          <w:szCs w:val="22"/>
          <w:lang w:val="et-EE"/>
        </w:rPr>
      </w:pPr>
    </w:p>
    <w:p w14:paraId="313DC948"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33A96763" w14:textId="77777777" w:rsidTr="008819B9">
        <w:tc>
          <w:tcPr>
            <w:tcW w:w="9287" w:type="dxa"/>
          </w:tcPr>
          <w:p w14:paraId="2A5FAE2B"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1.</w:t>
            </w:r>
            <w:r w:rsidRPr="00124FFC">
              <w:rPr>
                <w:b/>
                <w:noProof/>
                <w:color w:val="000000" w:themeColor="text1"/>
                <w:szCs w:val="22"/>
                <w:lang w:val="et-EE"/>
              </w:rPr>
              <w:tab/>
              <w:t>RAVIMPREPARAADI NIMETUS</w:t>
            </w:r>
          </w:p>
        </w:tc>
      </w:tr>
    </w:tbl>
    <w:p w14:paraId="04F00A8C" w14:textId="77777777" w:rsidR="00635763" w:rsidRPr="00124FFC" w:rsidRDefault="00635763" w:rsidP="00635763">
      <w:pPr>
        <w:rPr>
          <w:noProof/>
          <w:color w:val="000000" w:themeColor="text1"/>
          <w:szCs w:val="22"/>
          <w:lang w:val="et-EE"/>
        </w:rPr>
      </w:pPr>
    </w:p>
    <w:p w14:paraId="07D15E93" w14:textId="77777777" w:rsidR="00635763" w:rsidRPr="00124FFC" w:rsidRDefault="00635763" w:rsidP="00635763">
      <w:pPr>
        <w:rPr>
          <w:rFonts w:cs="Sendnya"/>
          <w:color w:val="000000" w:themeColor="text1"/>
          <w:lang w:val="et-EE" w:bidi="or-IN"/>
        </w:rPr>
      </w:pPr>
      <w:r w:rsidRPr="00124FFC">
        <w:rPr>
          <w:rFonts w:cs="Sendnya"/>
          <w:color w:val="000000" w:themeColor="text1"/>
          <w:lang w:val="et-EE" w:bidi="or-IN"/>
        </w:rPr>
        <w:t>Vyndaqel 20 mg pehmekapslid</w:t>
      </w:r>
    </w:p>
    <w:p w14:paraId="0625EC59" w14:textId="77777777" w:rsidR="00635763" w:rsidRPr="00124FFC" w:rsidRDefault="00635763" w:rsidP="00635763">
      <w:pPr>
        <w:rPr>
          <w:rFonts w:cs="Sendnya"/>
          <w:color w:val="000000" w:themeColor="text1"/>
          <w:lang w:val="et-EE" w:bidi="or-IN"/>
        </w:rPr>
      </w:pPr>
    </w:p>
    <w:p w14:paraId="77E8B59F" w14:textId="77777777" w:rsidR="00635763" w:rsidRPr="00124FFC" w:rsidRDefault="00635763" w:rsidP="00635763">
      <w:pPr>
        <w:rPr>
          <w:rFonts w:cs="Sendnya"/>
          <w:color w:val="000000" w:themeColor="text1"/>
          <w:lang w:val="et-EE" w:bidi="or-IN"/>
        </w:rPr>
      </w:pPr>
      <w:r w:rsidRPr="00124FFC">
        <w:rPr>
          <w:rFonts w:cs="Sendnya"/>
          <w:color w:val="000000" w:themeColor="text1"/>
          <w:lang w:val="et-EE" w:bidi="or-IN"/>
        </w:rPr>
        <w:t>tafamidismeglumiin</w:t>
      </w:r>
    </w:p>
    <w:p w14:paraId="358C83CE" w14:textId="77777777" w:rsidR="00635763" w:rsidRPr="00124FFC" w:rsidRDefault="00635763" w:rsidP="00635763">
      <w:pPr>
        <w:rPr>
          <w:noProof/>
          <w:color w:val="000000" w:themeColor="text1"/>
          <w:szCs w:val="22"/>
          <w:lang w:val="et-EE"/>
        </w:rPr>
      </w:pPr>
    </w:p>
    <w:p w14:paraId="6AA9572A"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7B2B31C5" w14:textId="77777777" w:rsidTr="008819B9">
        <w:tc>
          <w:tcPr>
            <w:tcW w:w="9287" w:type="dxa"/>
          </w:tcPr>
          <w:p w14:paraId="7D81E495" w14:textId="19A6DFC9"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2.</w:t>
            </w:r>
            <w:r w:rsidRPr="00124FFC">
              <w:rPr>
                <w:b/>
                <w:noProof/>
                <w:color w:val="000000" w:themeColor="text1"/>
                <w:szCs w:val="22"/>
                <w:lang w:val="et-EE"/>
              </w:rPr>
              <w:tab/>
              <w:t>TOIMEAINE(TE) SISALDUS</w:t>
            </w:r>
          </w:p>
        </w:tc>
      </w:tr>
    </w:tbl>
    <w:p w14:paraId="43214655" w14:textId="77777777" w:rsidR="00635763" w:rsidRPr="00124FFC" w:rsidRDefault="00635763" w:rsidP="00635763">
      <w:pPr>
        <w:rPr>
          <w:noProof/>
          <w:color w:val="000000" w:themeColor="text1"/>
          <w:szCs w:val="22"/>
          <w:lang w:val="et-EE"/>
        </w:rPr>
      </w:pPr>
    </w:p>
    <w:p w14:paraId="6E93F6C7" w14:textId="77777777" w:rsidR="00635763" w:rsidRPr="00124FFC" w:rsidRDefault="00CC55B4" w:rsidP="00635763">
      <w:pPr>
        <w:rPr>
          <w:rFonts w:cs="Sendnya"/>
          <w:color w:val="000000" w:themeColor="text1"/>
          <w:lang w:val="et-EE" w:bidi="or-IN"/>
        </w:rPr>
      </w:pPr>
      <w:r w:rsidRPr="00124FFC">
        <w:rPr>
          <w:rFonts w:cs="Sendnya"/>
          <w:color w:val="000000" w:themeColor="text1"/>
          <w:lang w:val="et-EE" w:bidi="or-IN"/>
        </w:rPr>
        <w:t>Üks</w:t>
      </w:r>
      <w:r w:rsidR="00635763" w:rsidRPr="00124FFC">
        <w:rPr>
          <w:rFonts w:cs="Sendnya"/>
          <w:color w:val="000000" w:themeColor="text1"/>
          <w:lang w:val="et-EE" w:bidi="or-IN"/>
        </w:rPr>
        <w:t xml:space="preserve"> pehmekapsel sisaldab 20 mg </w:t>
      </w:r>
      <w:r w:rsidR="00D85272" w:rsidRPr="00124FFC">
        <w:rPr>
          <w:rFonts w:cs="Sendnya"/>
          <w:color w:val="000000" w:themeColor="text1"/>
          <w:lang w:val="et-EE" w:bidi="or-IN"/>
        </w:rPr>
        <w:t xml:space="preserve">mikroniseeritud </w:t>
      </w:r>
      <w:r w:rsidR="00635763" w:rsidRPr="00124FFC">
        <w:rPr>
          <w:rFonts w:cs="Sendnya"/>
          <w:color w:val="000000" w:themeColor="text1"/>
          <w:lang w:val="et-EE" w:bidi="or-IN"/>
        </w:rPr>
        <w:t>tafamidismeglumiini, mis vastab 12,2 mg tafamidisele</w:t>
      </w:r>
    </w:p>
    <w:p w14:paraId="3D6F3092" w14:textId="77777777" w:rsidR="00635763" w:rsidRPr="00124FFC" w:rsidRDefault="00635763" w:rsidP="00635763">
      <w:pPr>
        <w:rPr>
          <w:noProof/>
          <w:color w:val="000000" w:themeColor="text1"/>
          <w:szCs w:val="22"/>
          <w:lang w:val="et-EE"/>
        </w:rPr>
      </w:pPr>
    </w:p>
    <w:p w14:paraId="6DA729AD"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5735B66F" w14:textId="77777777" w:rsidTr="008819B9">
        <w:tc>
          <w:tcPr>
            <w:tcW w:w="9287" w:type="dxa"/>
          </w:tcPr>
          <w:p w14:paraId="40F6CD7B"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3.</w:t>
            </w:r>
            <w:r w:rsidRPr="00124FFC">
              <w:rPr>
                <w:b/>
                <w:noProof/>
                <w:color w:val="000000" w:themeColor="text1"/>
                <w:szCs w:val="22"/>
                <w:lang w:val="et-EE"/>
              </w:rPr>
              <w:tab/>
              <w:t>ABIAINED</w:t>
            </w:r>
          </w:p>
        </w:tc>
      </w:tr>
    </w:tbl>
    <w:p w14:paraId="42A4967E" w14:textId="77777777" w:rsidR="00635763" w:rsidRPr="00124FFC" w:rsidRDefault="00635763" w:rsidP="00635763">
      <w:pPr>
        <w:rPr>
          <w:noProof/>
          <w:color w:val="000000" w:themeColor="text1"/>
          <w:szCs w:val="22"/>
          <w:lang w:val="et-EE"/>
        </w:rPr>
      </w:pPr>
    </w:p>
    <w:p w14:paraId="3F2E3544" w14:textId="77777777" w:rsidR="00635763" w:rsidRPr="00124FFC" w:rsidRDefault="00635763" w:rsidP="00635763">
      <w:pPr>
        <w:rPr>
          <w:noProof/>
          <w:color w:val="000000" w:themeColor="text1"/>
          <w:szCs w:val="22"/>
          <w:lang w:val="et-EE"/>
        </w:rPr>
      </w:pPr>
      <w:r w:rsidRPr="00124FFC">
        <w:rPr>
          <w:noProof/>
          <w:color w:val="000000" w:themeColor="text1"/>
          <w:szCs w:val="22"/>
          <w:lang w:val="et-EE"/>
        </w:rPr>
        <w:t xml:space="preserve">Kapsel sisaldab sorbitooli </w:t>
      </w:r>
      <w:r w:rsidR="004C33BF" w:rsidRPr="00124FFC">
        <w:rPr>
          <w:noProof/>
          <w:color w:val="000000" w:themeColor="text1"/>
          <w:szCs w:val="22"/>
          <w:lang w:val="et-EE"/>
        </w:rPr>
        <w:t>(E </w:t>
      </w:r>
      <w:r w:rsidRPr="00124FFC">
        <w:rPr>
          <w:noProof/>
          <w:color w:val="000000" w:themeColor="text1"/>
          <w:szCs w:val="22"/>
          <w:lang w:val="et-EE"/>
        </w:rPr>
        <w:t xml:space="preserve">420). </w:t>
      </w:r>
      <w:r w:rsidRPr="00124FFC">
        <w:rPr>
          <w:rFonts w:eastAsia="Times New Roman"/>
          <w:snapToGrid/>
          <w:color w:val="000000" w:themeColor="text1"/>
          <w:szCs w:val="22"/>
          <w:highlight w:val="lightGray"/>
          <w:lang w:val="et-EE" w:eastAsia="en-US"/>
        </w:rPr>
        <w:t>Lisainformatsiooni saamiseks lugege pakendi infolehte.</w:t>
      </w:r>
    </w:p>
    <w:p w14:paraId="6ABE5535" w14:textId="77777777" w:rsidR="00635763" w:rsidRPr="00124FFC" w:rsidRDefault="00635763" w:rsidP="00635763">
      <w:pPr>
        <w:rPr>
          <w:noProof/>
          <w:color w:val="000000" w:themeColor="text1"/>
          <w:szCs w:val="22"/>
          <w:lang w:val="et-EE"/>
        </w:rPr>
      </w:pPr>
    </w:p>
    <w:p w14:paraId="22D7B47D"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07EEB77A" w14:textId="77777777" w:rsidTr="008819B9">
        <w:tc>
          <w:tcPr>
            <w:tcW w:w="9287" w:type="dxa"/>
          </w:tcPr>
          <w:p w14:paraId="4833D7E8"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4.</w:t>
            </w:r>
            <w:r w:rsidRPr="00124FFC">
              <w:rPr>
                <w:b/>
                <w:noProof/>
                <w:color w:val="000000" w:themeColor="text1"/>
                <w:szCs w:val="22"/>
                <w:lang w:val="et-EE"/>
              </w:rPr>
              <w:tab/>
              <w:t>RAVIMVORM JA PAKENDI SUURUS</w:t>
            </w:r>
          </w:p>
        </w:tc>
      </w:tr>
    </w:tbl>
    <w:p w14:paraId="6C016EC7" w14:textId="77777777" w:rsidR="00635763" w:rsidRPr="00124FFC" w:rsidRDefault="00635763" w:rsidP="00635763">
      <w:pPr>
        <w:rPr>
          <w:noProof/>
          <w:color w:val="000000" w:themeColor="text1"/>
          <w:szCs w:val="22"/>
          <w:lang w:val="et-EE"/>
        </w:rPr>
      </w:pPr>
    </w:p>
    <w:p w14:paraId="0E03AF9F" w14:textId="77777777" w:rsidR="00635763" w:rsidRPr="00124FFC" w:rsidRDefault="00F82654" w:rsidP="00635763">
      <w:pPr>
        <w:rPr>
          <w:noProof/>
          <w:color w:val="000000" w:themeColor="text1"/>
          <w:szCs w:val="22"/>
          <w:lang w:val="et-EE"/>
        </w:rPr>
      </w:pPr>
      <w:r w:rsidRPr="00124FFC">
        <w:rPr>
          <w:noProof/>
          <w:color w:val="000000" w:themeColor="text1"/>
          <w:szCs w:val="22"/>
          <w:lang w:val="et-EE"/>
        </w:rPr>
        <w:t>3</w:t>
      </w:r>
      <w:r w:rsidR="00635763" w:rsidRPr="00124FFC">
        <w:rPr>
          <w:noProof/>
          <w:color w:val="000000" w:themeColor="text1"/>
          <w:szCs w:val="22"/>
          <w:lang w:val="et-EE"/>
        </w:rPr>
        <w:t>0</w:t>
      </w:r>
      <w:r w:rsidR="00146F6C" w:rsidRPr="00124FFC">
        <w:rPr>
          <w:noProof/>
          <w:color w:val="000000" w:themeColor="text1"/>
          <w:szCs w:val="22"/>
          <w:lang w:val="et-EE"/>
        </w:rPr>
        <w:t> </w:t>
      </w:r>
      <w:r w:rsidR="00B20AE5" w:rsidRPr="00124FFC">
        <w:rPr>
          <w:noProof/>
          <w:color w:val="000000" w:themeColor="text1"/>
          <w:szCs w:val="22"/>
          <w:lang w:val="et-EE"/>
        </w:rPr>
        <w:t>x</w:t>
      </w:r>
      <w:r w:rsidR="00146F6C" w:rsidRPr="00124FFC">
        <w:rPr>
          <w:noProof/>
          <w:color w:val="000000" w:themeColor="text1"/>
          <w:szCs w:val="22"/>
          <w:lang w:val="et-EE"/>
        </w:rPr>
        <w:t> </w:t>
      </w:r>
      <w:r w:rsidR="00B20AE5" w:rsidRPr="00124FFC">
        <w:rPr>
          <w:noProof/>
          <w:color w:val="000000" w:themeColor="text1"/>
          <w:szCs w:val="22"/>
          <w:lang w:val="et-EE"/>
        </w:rPr>
        <w:t>1</w:t>
      </w:r>
      <w:r w:rsidR="00146F6C" w:rsidRPr="00124FFC">
        <w:rPr>
          <w:noProof/>
          <w:color w:val="000000" w:themeColor="text1"/>
          <w:szCs w:val="22"/>
          <w:lang w:val="et-EE"/>
        </w:rPr>
        <w:t> </w:t>
      </w:r>
      <w:r w:rsidR="00635763" w:rsidRPr="00124FFC">
        <w:rPr>
          <w:noProof/>
          <w:color w:val="000000" w:themeColor="text1"/>
          <w:szCs w:val="22"/>
          <w:lang w:val="et-EE"/>
        </w:rPr>
        <w:t>pehmekapslit</w:t>
      </w:r>
      <w:r w:rsidR="00CC55B4" w:rsidRPr="00124FFC">
        <w:rPr>
          <w:noProof/>
          <w:color w:val="000000" w:themeColor="text1"/>
          <w:szCs w:val="22"/>
          <w:lang w:val="et-EE"/>
        </w:rPr>
        <w:t>.</w:t>
      </w:r>
      <w:r w:rsidR="00635763" w:rsidRPr="00124FFC">
        <w:rPr>
          <w:noProof/>
          <w:color w:val="000000" w:themeColor="text1"/>
          <w:szCs w:val="22"/>
          <w:lang w:val="et-EE"/>
        </w:rPr>
        <w:t xml:space="preserve"> </w:t>
      </w:r>
      <w:r w:rsidRPr="00124FFC">
        <w:rPr>
          <w:noProof/>
          <w:color w:val="000000" w:themeColor="text1"/>
          <w:szCs w:val="22"/>
          <w:lang w:val="et-EE"/>
        </w:rPr>
        <w:t>Multipakendi osa, ei müüda eraldi.</w:t>
      </w:r>
    </w:p>
    <w:p w14:paraId="3E752CD2" w14:textId="77777777" w:rsidR="00635763" w:rsidRPr="00124FFC" w:rsidRDefault="00635763" w:rsidP="00635763">
      <w:pPr>
        <w:rPr>
          <w:noProof/>
          <w:color w:val="000000" w:themeColor="text1"/>
          <w:szCs w:val="22"/>
          <w:lang w:val="et-EE"/>
        </w:rPr>
      </w:pPr>
    </w:p>
    <w:p w14:paraId="304547C3"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392B1914" w14:textId="77777777" w:rsidTr="008819B9">
        <w:tc>
          <w:tcPr>
            <w:tcW w:w="9287" w:type="dxa"/>
          </w:tcPr>
          <w:p w14:paraId="6CDEC4A7"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5.</w:t>
            </w:r>
            <w:r w:rsidRPr="00124FFC">
              <w:rPr>
                <w:b/>
                <w:noProof/>
                <w:color w:val="000000" w:themeColor="text1"/>
                <w:szCs w:val="22"/>
                <w:lang w:val="et-EE"/>
              </w:rPr>
              <w:tab/>
              <w:t>MANUSTAMISVIIS JA –TEE(D)</w:t>
            </w:r>
          </w:p>
        </w:tc>
      </w:tr>
    </w:tbl>
    <w:p w14:paraId="456DE902" w14:textId="77777777" w:rsidR="00635763" w:rsidRPr="00124FFC" w:rsidRDefault="00635763" w:rsidP="00635763">
      <w:pPr>
        <w:rPr>
          <w:noProof/>
          <w:color w:val="000000" w:themeColor="text1"/>
          <w:szCs w:val="22"/>
          <w:lang w:val="et-EE"/>
        </w:rPr>
      </w:pPr>
    </w:p>
    <w:p w14:paraId="2490DC47" w14:textId="77777777" w:rsidR="00635763" w:rsidRPr="00124FFC" w:rsidRDefault="00635763" w:rsidP="00635763">
      <w:pPr>
        <w:rPr>
          <w:noProof/>
          <w:color w:val="000000" w:themeColor="text1"/>
          <w:szCs w:val="22"/>
          <w:lang w:val="et-EE"/>
        </w:rPr>
      </w:pPr>
      <w:r w:rsidRPr="00124FFC">
        <w:rPr>
          <w:noProof/>
          <w:color w:val="000000" w:themeColor="text1"/>
          <w:szCs w:val="22"/>
          <w:lang w:val="et-EE"/>
        </w:rPr>
        <w:t>Enne ravimi kasutamist lugege pakendi infolehte.</w:t>
      </w:r>
    </w:p>
    <w:p w14:paraId="645F4E82" w14:textId="77777777" w:rsidR="00635763" w:rsidRPr="00124FFC" w:rsidRDefault="00635763" w:rsidP="00635763">
      <w:pPr>
        <w:rPr>
          <w:noProof/>
          <w:color w:val="000000" w:themeColor="text1"/>
          <w:szCs w:val="22"/>
          <w:lang w:val="et-EE"/>
        </w:rPr>
      </w:pPr>
      <w:r w:rsidRPr="00124FFC">
        <w:rPr>
          <w:noProof/>
          <w:color w:val="000000" w:themeColor="text1"/>
          <w:szCs w:val="22"/>
          <w:lang w:val="et-EE"/>
        </w:rPr>
        <w:t>Suukaudne</w:t>
      </w:r>
    </w:p>
    <w:p w14:paraId="3753AC57" w14:textId="77777777" w:rsidR="00635763" w:rsidRPr="00124FFC" w:rsidRDefault="00635763" w:rsidP="00635763">
      <w:pPr>
        <w:rPr>
          <w:noProof/>
          <w:color w:val="000000" w:themeColor="text1"/>
          <w:szCs w:val="22"/>
          <w:lang w:val="et-EE"/>
        </w:rPr>
      </w:pPr>
    </w:p>
    <w:p w14:paraId="20075AA7" w14:textId="77777777" w:rsidR="008C2A51" w:rsidRPr="00124FFC" w:rsidRDefault="008C2A51" w:rsidP="008C2A51">
      <w:pPr>
        <w:rPr>
          <w:noProof/>
          <w:color w:val="000000" w:themeColor="text1"/>
          <w:szCs w:val="22"/>
          <w:lang w:val="et-EE"/>
        </w:rPr>
      </w:pPr>
      <w:r w:rsidRPr="00124FFC">
        <w:rPr>
          <w:noProof/>
          <w:color w:val="000000" w:themeColor="text1"/>
          <w:szCs w:val="22"/>
          <w:lang w:val="et-EE"/>
        </w:rPr>
        <w:t xml:space="preserve">Kapsli eemaldamine: Rebige küljest üks </w:t>
      </w:r>
      <w:r w:rsidR="005412A0" w:rsidRPr="00124FFC">
        <w:rPr>
          <w:noProof/>
          <w:color w:val="000000" w:themeColor="text1"/>
          <w:szCs w:val="22"/>
          <w:lang w:val="et-EE"/>
        </w:rPr>
        <w:t>üksik</w:t>
      </w:r>
      <w:r w:rsidRPr="00124FFC">
        <w:rPr>
          <w:noProof/>
          <w:color w:val="000000" w:themeColor="text1"/>
          <w:szCs w:val="22"/>
          <w:lang w:val="et-EE"/>
        </w:rPr>
        <w:t xml:space="preserve"> blister ja vajutage kapsel läbi alumiiniumfooliumi.</w:t>
      </w:r>
    </w:p>
    <w:p w14:paraId="552D725D" w14:textId="77777777" w:rsidR="00635763" w:rsidRPr="00124FFC" w:rsidRDefault="00635763" w:rsidP="00635763">
      <w:pPr>
        <w:rPr>
          <w:noProof/>
          <w:color w:val="000000" w:themeColor="text1"/>
          <w:szCs w:val="22"/>
          <w:lang w:val="et-EE"/>
        </w:rPr>
      </w:pPr>
    </w:p>
    <w:p w14:paraId="4B892E61" w14:textId="77777777" w:rsidR="00C02202" w:rsidRPr="00124FFC" w:rsidRDefault="00C02202"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6CCA4126" w14:textId="77777777" w:rsidTr="008819B9">
        <w:tc>
          <w:tcPr>
            <w:tcW w:w="9287" w:type="dxa"/>
          </w:tcPr>
          <w:p w14:paraId="68C51BD9"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6.</w:t>
            </w:r>
            <w:r w:rsidRPr="00124FFC">
              <w:rPr>
                <w:b/>
                <w:noProof/>
                <w:color w:val="000000" w:themeColor="text1"/>
                <w:szCs w:val="22"/>
                <w:lang w:val="et-EE"/>
              </w:rPr>
              <w:tab/>
              <w:t>ERIHOIATUS, ET RAVIMIT TULEB HOIDA LASTE EEST VARJATUD JA KÄTTESAAMATUS KOHAS</w:t>
            </w:r>
          </w:p>
        </w:tc>
      </w:tr>
    </w:tbl>
    <w:p w14:paraId="26324F89" w14:textId="77777777" w:rsidR="00635763" w:rsidRPr="00124FFC" w:rsidRDefault="00635763" w:rsidP="00635763">
      <w:pPr>
        <w:rPr>
          <w:noProof/>
          <w:color w:val="000000" w:themeColor="text1"/>
          <w:szCs w:val="22"/>
          <w:lang w:val="et-EE"/>
        </w:rPr>
      </w:pPr>
    </w:p>
    <w:p w14:paraId="7321F0A4" w14:textId="77777777" w:rsidR="00635763" w:rsidRPr="00124FFC" w:rsidRDefault="00635763" w:rsidP="00635763">
      <w:pPr>
        <w:rPr>
          <w:noProof/>
          <w:color w:val="000000" w:themeColor="text1"/>
          <w:szCs w:val="22"/>
          <w:lang w:val="et-EE"/>
        </w:rPr>
      </w:pPr>
      <w:r w:rsidRPr="00124FFC">
        <w:rPr>
          <w:noProof/>
          <w:color w:val="000000" w:themeColor="text1"/>
          <w:szCs w:val="22"/>
          <w:lang w:val="et-EE"/>
        </w:rPr>
        <w:t>Hoida laste eest varjatud ja kättesaamatus kohas.</w:t>
      </w:r>
    </w:p>
    <w:p w14:paraId="7819B46B" w14:textId="77777777" w:rsidR="00635763" w:rsidRPr="00124FFC" w:rsidRDefault="00635763" w:rsidP="00635763">
      <w:pPr>
        <w:rPr>
          <w:noProof/>
          <w:color w:val="000000" w:themeColor="text1"/>
          <w:szCs w:val="22"/>
          <w:lang w:val="et-EE"/>
        </w:rPr>
      </w:pPr>
    </w:p>
    <w:p w14:paraId="0D2B5BFE"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45EDC897" w14:textId="77777777" w:rsidTr="008819B9">
        <w:tc>
          <w:tcPr>
            <w:tcW w:w="9287" w:type="dxa"/>
          </w:tcPr>
          <w:p w14:paraId="5374E122"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7.</w:t>
            </w:r>
            <w:r w:rsidRPr="00124FFC">
              <w:rPr>
                <w:b/>
                <w:noProof/>
                <w:color w:val="000000" w:themeColor="text1"/>
                <w:szCs w:val="22"/>
                <w:lang w:val="et-EE"/>
              </w:rPr>
              <w:tab/>
              <w:t>TEISED ERIHOIATUSED (VAJADUSEL)</w:t>
            </w:r>
          </w:p>
        </w:tc>
      </w:tr>
    </w:tbl>
    <w:p w14:paraId="4E3530A1" w14:textId="77777777" w:rsidR="00635763" w:rsidRPr="00124FFC" w:rsidRDefault="00635763" w:rsidP="00635763">
      <w:pPr>
        <w:rPr>
          <w:noProof/>
          <w:color w:val="000000" w:themeColor="text1"/>
          <w:szCs w:val="22"/>
          <w:lang w:val="et-EE"/>
        </w:rPr>
      </w:pPr>
    </w:p>
    <w:p w14:paraId="69978047"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367A3ECB" w14:textId="77777777" w:rsidTr="008819B9">
        <w:tc>
          <w:tcPr>
            <w:tcW w:w="9287" w:type="dxa"/>
          </w:tcPr>
          <w:p w14:paraId="7421244B"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8.</w:t>
            </w:r>
            <w:r w:rsidRPr="00124FFC">
              <w:rPr>
                <w:b/>
                <w:noProof/>
                <w:color w:val="000000" w:themeColor="text1"/>
                <w:szCs w:val="22"/>
                <w:lang w:val="et-EE"/>
              </w:rPr>
              <w:tab/>
              <w:t>KÕLBLIKKUSAEG</w:t>
            </w:r>
          </w:p>
        </w:tc>
      </w:tr>
    </w:tbl>
    <w:p w14:paraId="0AC7BACE" w14:textId="77777777" w:rsidR="00635763" w:rsidRPr="00124FFC" w:rsidRDefault="00635763" w:rsidP="00635763">
      <w:pPr>
        <w:rPr>
          <w:noProof/>
          <w:color w:val="000000" w:themeColor="text1"/>
          <w:szCs w:val="22"/>
          <w:lang w:val="et-EE"/>
        </w:rPr>
      </w:pPr>
    </w:p>
    <w:p w14:paraId="2B562822" w14:textId="77777777" w:rsidR="00635763" w:rsidRPr="00124FFC" w:rsidRDefault="00635763" w:rsidP="00635763">
      <w:pPr>
        <w:rPr>
          <w:noProof/>
          <w:color w:val="000000" w:themeColor="text1"/>
          <w:szCs w:val="22"/>
          <w:lang w:val="et-EE"/>
        </w:rPr>
      </w:pPr>
      <w:r w:rsidRPr="00124FFC">
        <w:rPr>
          <w:noProof/>
          <w:color w:val="000000" w:themeColor="text1"/>
          <w:szCs w:val="22"/>
          <w:lang w:val="et-EE"/>
        </w:rPr>
        <w:t>Kõlblik kuni:</w:t>
      </w:r>
    </w:p>
    <w:p w14:paraId="234E7C24" w14:textId="77777777" w:rsidR="00635763" w:rsidRPr="00124FFC" w:rsidRDefault="00635763" w:rsidP="00635763">
      <w:pPr>
        <w:rPr>
          <w:noProof/>
          <w:color w:val="000000" w:themeColor="text1"/>
          <w:szCs w:val="22"/>
          <w:lang w:val="et-EE"/>
        </w:rPr>
      </w:pPr>
    </w:p>
    <w:p w14:paraId="14FD381D" w14:textId="77777777" w:rsidR="00635763" w:rsidRPr="00124FFC" w:rsidRDefault="00635763" w:rsidP="008210A3">
      <w:pPr>
        <w:keepNext/>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2E4F0BD5" w14:textId="77777777" w:rsidTr="008819B9">
        <w:tc>
          <w:tcPr>
            <w:tcW w:w="9287" w:type="dxa"/>
          </w:tcPr>
          <w:p w14:paraId="515E6B81" w14:textId="77777777" w:rsidR="00635763" w:rsidRPr="00124FFC" w:rsidRDefault="00635763" w:rsidP="008210A3">
            <w:pPr>
              <w:keepNext/>
              <w:tabs>
                <w:tab w:val="left" w:pos="142"/>
              </w:tabs>
              <w:ind w:left="567" w:hanging="567"/>
              <w:rPr>
                <w:noProof/>
                <w:color w:val="000000" w:themeColor="text1"/>
                <w:szCs w:val="22"/>
                <w:lang w:val="et-EE"/>
              </w:rPr>
            </w:pPr>
            <w:r w:rsidRPr="00124FFC">
              <w:rPr>
                <w:b/>
                <w:noProof/>
                <w:color w:val="000000" w:themeColor="text1"/>
                <w:szCs w:val="22"/>
                <w:lang w:val="et-EE"/>
              </w:rPr>
              <w:t>9.</w:t>
            </w:r>
            <w:r w:rsidRPr="00124FFC">
              <w:rPr>
                <w:b/>
                <w:noProof/>
                <w:color w:val="000000" w:themeColor="text1"/>
                <w:szCs w:val="22"/>
                <w:lang w:val="et-EE"/>
              </w:rPr>
              <w:tab/>
              <w:t>SÄILITAMISE ERITINGIMUSED</w:t>
            </w:r>
          </w:p>
        </w:tc>
      </w:tr>
    </w:tbl>
    <w:p w14:paraId="2985A74C" w14:textId="77777777" w:rsidR="00635763" w:rsidRPr="00124FFC" w:rsidRDefault="00635763" w:rsidP="008210A3">
      <w:pPr>
        <w:keepNext/>
        <w:rPr>
          <w:noProof/>
          <w:color w:val="000000" w:themeColor="text1"/>
          <w:szCs w:val="22"/>
          <w:lang w:val="et-EE"/>
        </w:rPr>
      </w:pPr>
    </w:p>
    <w:p w14:paraId="076FDBF0" w14:textId="77777777" w:rsidR="00635763" w:rsidRPr="00124FFC" w:rsidRDefault="00635763" w:rsidP="00635763">
      <w:pPr>
        <w:rPr>
          <w:rFonts w:cs="Sendnya"/>
          <w:iCs/>
          <w:color w:val="000000" w:themeColor="text1"/>
          <w:lang w:val="et-EE" w:bidi="or-IN"/>
        </w:rPr>
      </w:pPr>
      <w:r w:rsidRPr="00124FFC">
        <w:rPr>
          <w:rFonts w:cs="Sendnya"/>
          <w:iCs/>
          <w:color w:val="000000" w:themeColor="text1"/>
          <w:lang w:val="et-EE" w:bidi="or-IN"/>
        </w:rPr>
        <w:t xml:space="preserve">Hoida temperatuuril kuni </w:t>
      </w:r>
      <w:r w:rsidRPr="00124FFC">
        <w:rPr>
          <w:color w:val="000000" w:themeColor="text1"/>
          <w:lang w:val="et-EE"/>
        </w:rPr>
        <w:t>25</w:t>
      </w:r>
      <w:r w:rsidR="00146F6C" w:rsidRPr="00124FFC">
        <w:rPr>
          <w:color w:val="000000" w:themeColor="text1"/>
          <w:lang w:val="et-EE"/>
        </w:rPr>
        <w:t> </w:t>
      </w:r>
      <w:r w:rsidRPr="00124FFC">
        <w:rPr>
          <w:color w:val="000000" w:themeColor="text1"/>
          <w:lang w:val="et-EE"/>
        </w:rPr>
        <w:t>°C.</w:t>
      </w:r>
    </w:p>
    <w:p w14:paraId="69554B0B" w14:textId="77777777" w:rsidR="00635763" w:rsidRPr="00124FFC" w:rsidRDefault="00635763" w:rsidP="00635763">
      <w:pPr>
        <w:rPr>
          <w:rFonts w:cs="Sendnya"/>
          <w:iCs/>
          <w:color w:val="000000" w:themeColor="text1"/>
          <w:lang w:val="et-EE" w:bidi="or-IN"/>
        </w:rPr>
      </w:pPr>
    </w:p>
    <w:p w14:paraId="082CE26E"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762ADAF6" w14:textId="77777777" w:rsidTr="008819B9">
        <w:tc>
          <w:tcPr>
            <w:tcW w:w="9287" w:type="dxa"/>
          </w:tcPr>
          <w:p w14:paraId="3CF74BFC" w14:textId="77777777" w:rsidR="00635763" w:rsidRPr="00124FFC" w:rsidRDefault="00635763" w:rsidP="008819B9">
            <w:pPr>
              <w:keepNext/>
              <w:tabs>
                <w:tab w:val="left" w:pos="142"/>
              </w:tabs>
              <w:ind w:left="567" w:hanging="567"/>
              <w:rPr>
                <w:b/>
                <w:noProof/>
                <w:color w:val="000000" w:themeColor="text1"/>
                <w:szCs w:val="22"/>
                <w:lang w:val="et-EE"/>
              </w:rPr>
            </w:pPr>
            <w:r w:rsidRPr="00124FFC">
              <w:rPr>
                <w:b/>
                <w:noProof/>
                <w:color w:val="000000" w:themeColor="text1"/>
                <w:szCs w:val="22"/>
                <w:lang w:val="et-EE"/>
              </w:rPr>
              <w:t>10.</w:t>
            </w:r>
            <w:r w:rsidRPr="00124FFC">
              <w:rPr>
                <w:b/>
                <w:noProof/>
                <w:color w:val="000000" w:themeColor="text1"/>
                <w:szCs w:val="22"/>
                <w:lang w:val="et-EE"/>
              </w:rPr>
              <w:tab/>
              <w:t>ERINÕUDED KASUTAMATA JÄÄNUD RAVIMPREPARAADI VÕI SELLEST TEKKINUD JÄÄTMEMATERJALI HÄVITAMISEKS, VASTAVALT VAJADUSELE</w:t>
            </w:r>
          </w:p>
        </w:tc>
      </w:tr>
    </w:tbl>
    <w:p w14:paraId="651EF618" w14:textId="77777777" w:rsidR="00635763" w:rsidRPr="00124FFC" w:rsidRDefault="00635763" w:rsidP="00635763">
      <w:pPr>
        <w:rPr>
          <w:noProof/>
          <w:color w:val="000000" w:themeColor="text1"/>
          <w:szCs w:val="22"/>
          <w:lang w:val="et-EE"/>
        </w:rPr>
      </w:pPr>
    </w:p>
    <w:p w14:paraId="6FD3D1C1"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4E347E8D" w14:textId="77777777" w:rsidTr="008819B9">
        <w:tc>
          <w:tcPr>
            <w:tcW w:w="9287" w:type="dxa"/>
          </w:tcPr>
          <w:p w14:paraId="2C22CD8E"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11.</w:t>
            </w:r>
            <w:r w:rsidRPr="00124FFC">
              <w:rPr>
                <w:b/>
                <w:noProof/>
                <w:color w:val="000000" w:themeColor="text1"/>
                <w:szCs w:val="22"/>
                <w:lang w:val="et-EE"/>
              </w:rPr>
              <w:tab/>
              <w:t>MÜÜGILOA HOIDJA NIMI JA AADRESS</w:t>
            </w:r>
          </w:p>
        </w:tc>
      </w:tr>
    </w:tbl>
    <w:p w14:paraId="4EE7C961" w14:textId="77777777" w:rsidR="00635763" w:rsidRPr="00124FFC" w:rsidRDefault="00635763" w:rsidP="00635763">
      <w:pPr>
        <w:rPr>
          <w:noProof/>
          <w:color w:val="000000" w:themeColor="text1"/>
          <w:szCs w:val="22"/>
          <w:lang w:val="et-EE"/>
        </w:rPr>
      </w:pPr>
    </w:p>
    <w:p w14:paraId="2D256621" w14:textId="77777777" w:rsidR="00635763" w:rsidRPr="00124FFC" w:rsidRDefault="00635763" w:rsidP="00635763">
      <w:pPr>
        <w:outlineLvl w:val="0"/>
        <w:rPr>
          <w:snapToGrid/>
          <w:color w:val="000000" w:themeColor="text1"/>
          <w:szCs w:val="20"/>
          <w:lang w:val="et-EE" w:eastAsia="en-US"/>
        </w:rPr>
      </w:pPr>
      <w:r w:rsidRPr="00124FFC">
        <w:rPr>
          <w:color w:val="000000" w:themeColor="text1"/>
          <w:lang w:val="et-EE"/>
        </w:rPr>
        <w:t>Pfizer Europe MA EEIG</w:t>
      </w:r>
    </w:p>
    <w:p w14:paraId="0ECBDC4E" w14:textId="77777777" w:rsidR="00635763" w:rsidRPr="00124FFC" w:rsidRDefault="00635763" w:rsidP="00635763">
      <w:pPr>
        <w:outlineLvl w:val="0"/>
        <w:rPr>
          <w:color w:val="000000" w:themeColor="text1"/>
          <w:lang w:val="et-EE"/>
        </w:rPr>
      </w:pPr>
      <w:r w:rsidRPr="00124FFC">
        <w:rPr>
          <w:color w:val="000000" w:themeColor="text1"/>
          <w:lang w:val="et-EE"/>
        </w:rPr>
        <w:t>Boulevard de la Plaine 17</w:t>
      </w:r>
    </w:p>
    <w:p w14:paraId="3DCF476C" w14:textId="77777777" w:rsidR="00635763" w:rsidRPr="00124FFC" w:rsidRDefault="00635763" w:rsidP="00635763">
      <w:pPr>
        <w:outlineLvl w:val="0"/>
        <w:rPr>
          <w:color w:val="000000" w:themeColor="text1"/>
          <w:lang w:val="et-EE"/>
        </w:rPr>
      </w:pPr>
      <w:r w:rsidRPr="00124FFC">
        <w:rPr>
          <w:color w:val="000000" w:themeColor="text1"/>
          <w:lang w:val="et-EE"/>
        </w:rPr>
        <w:t>1050 Brüssel</w:t>
      </w:r>
    </w:p>
    <w:p w14:paraId="53F3BEB8" w14:textId="77777777" w:rsidR="00635763" w:rsidRPr="00124FFC" w:rsidRDefault="00635763" w:rsidP="00635763">
      <w:pPr>
        <w:outlineLvl w:val="0"/>
        <w:rPr>
          <w:color w:val="000000" w:themeColor="text1"/>
          <w:lang w:val="et-EE"/>
        </w:rPr>
      </w:pPr>
      <w:r w:rsidRPr="00124FFC">
        <w:rPr>
          <w:color w:val="000000" w:themeColor="text1"/>
          <w:lang w:val="et-EE"/>
        </w:rPr>
        <w:t>Belgia</w:t>
      </w:r>
    </w:p>
    <w:p w14:paraId="48E8736F" w14:textId="77777777" w:rsidR="00635763" w:rsidRPr="00124FFC" w:rsidRDefault="00635763" w:rsidP="00635763">
      <w:pPr>
        <w:rPr>
          <w:noProof/>
          <w:color w:val="000000" w:themeColor="text1"/>
          <w:szCs w:val="22"/>
          <w:lang w:val="et-EE"/>
        </w:rPr>
      </w:pPr>
    </w:p>
    <w:p w14:paraId="18A133F5"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3788530C" w14:textId="77777777" w:rsidTr="008819B9">
        <w:tc>
          <w:tcPr>
            <w:tcW w:w="9287" w:type="dxa"/>
          </w:tcPr>
          <w:p w14:paraId="7B52EE2E"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12.</w:t>
            </w:r>
            <w:r w:rsidRPr="00124FFC">
              <w:rPr>
                <w:b/>
                <w:noProof/>
                <w:color w:val="000000" w:themeColor="text1"/>
                <w:szCs w:val="22"/>
                <w:lang w:val="et-EE"/>
              </w:rPr>
              <w:tab/>
              <w:t>MÜÜGILOA NUMB</w:t>
            </w:r>
            <w:r w:rsidR="006C65E0" w:rsidRPr="00124FFC">
              <w:rPr>
                <w:b/>
                <w:noProof/>
                <w:color w:val="000000" w:themeColor="text1"/>
                <w:szCs w:val="22"/>
                <w:lang w:val="et-EE"/>
              </w:rPr>
              <w:t>E</w:t>
            </w:r>
            <w:r w:rsidRPr="00124FFC">
              <w:rPr>
                <w:b/>
                <w:noProof/>
                <w:color w:val="000000" w:themeColor="text1"/>
                <w:szCs w:val="22"/>
                <w:lang w:val="et-EE"/>
              </w:rPr>
              <w:t>R</w:t>
            </w:r>
            <w:r w:rsidR="006C65E0" w:rsidRPr="00124FFC">
              <w:rPr>
                <w:b/>
                <w:noProof/>
                <w:color w:val="000000" w:themeColor="text1"/>
                <w:szCs w:val="22"/>
                <w:lang w:val="et-EE"/>
              </w:rPr>
              <w:t xml:space="preserve"> (NUMBR</w:t>
            </w:r>
            <w:r w:rsidRPr="00124FFC">
              <w:rPr>
                <w:b/>
                <w:noProof/>
                <w:color w:val="000000" w:themeColor="text1"/>
                <w:szCs w:val="22"/>
                <w:lang w:val="et-EE"/>
              </w:rPr>
              <w:t>ID</w:t>
            </w:r>
            <w:r w:rsidR="006C65E0" w:rsidRPr="00124FFC">
              <w:rPr>
                <w:b/>
                <w:noProof/>
                <w:color w:val="000000" w:themeColor="text1"/>
                <w:szCs w:val="22"/>
                <w:lang w:val="et-EE"/>
              </w:rPr>
              <w:t>)</w:t>
            </w:r>
          </w:p>
        </w:tc>
      </w:tr>
    </w:tbl>
    <w:p w14:paraId="03E6C26A" w14:textId="77777777" w:rsidR="00635763" w:rsidRPr="00124FFC" w:rsidRDefault="00635763" w:rsidP="00635763">
      <w:pPr>
        <w:rPr>
          <w:noProof/>
          <w:color w:val="000000" w:themeColor="text1"/>
          <w:szCs w:val="22"/>
          <w:lang w:val="et-EE"/>
        </w:rPr>
      </w:pPr>
    </w:p>
    <w:p w14:paraId="46BD01D2" w14:textId="77777777" w:rsidR="00635763" w:rsidRPr="00124FFC" w:rsidRDefault="00635763" w:rsidP="00635763">
      <w:pPr>
        <w:rPr>
          <w:color w:val="000000" w:themeColor="text1"/>
          <w:szCs w:val="22"/>
          <w:lang w:val="et-EE"/>
        </w:rPr>
      </w:pPr>
      <w:r w:rsidRPr="00124FFC">
        <w:rPr>
          <w:color w:val="000000" w:themeColor="text1"/>
          <w:szCs w:val="22"/>
          <w:lang w:val="et-EE"/>
        </w:rPr>
        <w:t>EU/1/11/717/002</w:t>
      </w:r>
    </w:p>
    <w:p w14:paraId="5BFBC0A9" w14:textId="77777777" w:rsidR="00635763" w:rsidRPr="00124FFC" w:rsidRDefault="00635763" w:rsidP="00635763">
      <w:pPr>
        <w:rPr>
          <w:noProof/>
          <w:color w:val="000000" w:themeColor="text1"/>
          <w:szCs w:val="22"/>
          <w:lang w:val="et-EE"/>
        </w:rPr>
      </w:pPr>
    </w:p>
    <w:p w14:paraId="641AF865"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2ADDBEB2" w14:textId="77777777" w:rsidTr="008819B9">
        <w:tc>
          <w:tcPr>
            <w:tcW w:w="9287" w:type="dxa"/>
          </w:tcPr>
          <w:p w14:paraId="79B83532"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13.</w:t>
            </w:r>
            <w:r w:rsidRPr="00124FFC">
              <w:rPr>
                <w:b/>
                <w:noProof/>
                <w:color w:val="000000" w:themeColor="text1"/>
                <w:szCs w:val="22"/>
                <w:lang w:val="et-EE"/>
              </w:rPr>
              <w:tab/>
              <w:t>PARTII NUMBER</w:t>
            </w:r>
          </w:p>
        </w:tc>
      </w:tr>
    </w:tbl>
    <w:p w14:paraId="17E96C23" w14:textId="77777777" w:rsidR="00635763" w:rsidRPr="00124FFC" w:rsidRDefault="00635763" w:rsidP="00635763">
      <w:pPr>
        <w:rPr>
          <w:noProof/>
          <w:color w:val="000000" w:themeColor="text1"/>
          <w:szCs w:val="22"/>
          <w:lang w:val="et-EE"/>
        </w:rPr>
      </w:pPr>
    </w:p>
    <w:p w14:paraId="70E63A67" w14:textId="77777777" w:rsidR="00635763" w:rsidRPr="00124FFC" w:rsidRDefault="00635763" w:rsidP="00635763">
      <w:pPr>
        <w:rPr>
          <w:noProof/>
          <w:color w:val="000000" w:themeColor="text1"/>
          <w:szCs w:val="22"/>
          <w:lang w:val="et-EE"/>
        </w:rPr>
      </w:pPr>
      <w:r w:rsidRPr="00124FFC">
        <w:rPr>
          <w:noProof/>
          <w:color w:val="000000" w:themeColor="text1"/>
          <w:szCs w:val="22"/>
          <w:lang w:val="et-EE"/>
        </w:rPr>
        <w:t>Partii nr:</w:t>
      </w:r>
    </w:p>
    <w:p w14:paraId="4B5B6A64" w14:textId="77777777" w:rsidR="00635763" w:rsidRPr="00124FFC" w:rsidRDefault="00635763" w:rsidP="00635763">
      <w:pPr>
        <w:rPr>
          <w:noProof/>
          <w:color w:val="000000" w:themeColor="text1"/>
          <w:szCs w:val="22"/>
          <w:lang w:val="et-EE"/>
        </w:rPr>
      </w:pPr>
    </w:p>
    <w:p w14:paraId="0D0D6A9A"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062546BE" w14:textId="77777777" w:rsidTr="008819B9">
        <w:tc>
          <w:tcPr>
            <w:tcW w:w="9287" w:type="dxa"/>
          </w:tcPr>
          <w:p w14:paraId="56BF5B7A"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14.</w:t>
            </w:r>
            <w:r w:rsidRPr="00124FFC">
              <w:rPr>
                <w:b/>
                <w:noProof/>
                <w:color w:val="000000" w:themeColor="text1"/>
                <w:szCs w:val="22"/>
                <w:lang w:val="et-EE"/>
              </w:rPr>
              <w:tab/>
              <w:t>RAVIMI VÄLJASTAMISTINGIMUSED</w:t>
            </w:r>
          </w:p>
        </w:tc>
      </w:tr>
    </w:tbl>
    <w:p w14:paraId="5F179E52" w14:textId="77777777" w:rsidR="00635763" w:rsidRPr="00124FFC" w:rsidRDefault="00635763" w:rsidP="00635763">
      <w:pPr>
        <w:rPr>
          <w:noProof/>
          <w:color w:val="000000" w:themeColor="text1"/>
          <w:szCs w:val="22"/>
          <w:lang w:val="et-EE"/>
        </w:rPr>
      </w:pPr>
    </w:p>
    <w:p w14:paraId="28218B94" w14:textId="77777777" w:rsidR="00635763" w:rsidRPr="00124FFC" w:rsidRDefault="00635763" w:rsidP="00635763">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220B3A72" w14:textId="77777777" w:rsidTr="008819B9">
        <w:tc>
          <w:tcPr>
            <w:tcW w:w="9287" w:type="dxa"/>
            <w:tcBorders>
              <w:bottom w:val="single" w:sz="4" w:space="0" w:color="auto"/>
            </w:tcBorders>
          </w:tcPr>
          <w:p w14:paraId="29F473CD"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15.</w:t>
            </w:r>
            <w:r w:rsidRPr="00124FFC">
              <w:rPr>
                <w:b/>
                <w:noProof/>
                <w:color w:val="000000" w:themeColor="text1"/>
                <w:szCs w:val="22"/>
                <w:lang w:val="et-EE"/>
              </w:rPr>
              <w:tab/>
              <w:t>KASUTUSJUHEND</w:t>
            </w:r>
          </w:p>
        </w:tc>
      </w:tr>
    </w:tbl>
    <w:p w14:paraId="23CDD905" w14:textId="77777777" w:rsidR="00635763" w:rsidRPr="00124FFC" w:rsidRDefault="00635763" w:rsidP="00635763">
      <w:pPr>
        <w:rPr>
          <w:noProof/>
          <w:color w:val="000000" w:themeColor="text1"/>
          <w:szCs w:val="22"/>
          <w:lang w:val="et-EE"/>
        </w:rPr>
      </w:pPr>
    </w:p>
    <w:p w14:paraId="2B0B51BC" w14:textId="77777777" w:rsidR="00635763" w:rsidRPr="00124FFC" w:rsidRDefault="00635763" w:rsidP="00635763">
      <w:pPr>
        <w:rPr>
          <w:noProof/>
          <w:color w:val="000000" w:themeColor="text1"/>
          <w:szCs w:val="22"/>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5763" w:rsidRPr="00124FFC" w14:paraId="23ACCCFC" w14:textId="77777777" w:rsidTr="008819B9">
        <w:tc>
          <w:tcPr>
            <w:tcW w:w="9287" w:type="dxa"/>
            <w:tcBorders>
              <w:bottom w:val="single" w:sz="4" w:space="0" w:color="auto"/>
            </w:tcBorders>
          </w:tcPr>
          <w:p w14:paraId="6C4B669F" w14:textId="77777777" w:rsidR="00635763" w:rsidRPr="00124FFC" w:rsidRDefault="00635763" w:rsidP="008819B9">
            <w:pPr>
              <w:tabs>
                <w:tab w:val="left" w:pos="142"/>
              </w:tabs>
              <w:ind w:left="567" w:hanging="567"/>
              <w:rPr>
                <w:b/>
                <w:noProof/>
                <w:color w:val="000000" w:themeColor="text1"/>
                <w:szCs w:val="22"/>
                <w:lang w:val="et-EE"/>
              </w:rPr>
            </w:pPr>
            <w:r w:rsidRPr="00124FFC">
              <w:rPr>
                <w:b/>
                <w:noProof/>
                <w:color w:val="000000" w:themeColor="text1"/>
                <w:szCs w:val="22"/>
                <w:lang w:val="et-EE"/>
              </w:rPr>
              <w:t>16.</w:t>
            </w:r>
            <w:r w:rsidRPr="00124FFC">
              <w:rPr>
                <w:b/>
                <w:noProof/>
                <w:color w:val="000000" w:themeColor="text1"/>
                <w:szCs w:val="22"/>
                <w:lang w:val="et-EE"/>
              </w:rPr>
              <w:tab/>
              <w:t>TEAVE BRAILLE’ KIRJAS (PUNKTKIRJAS)</w:t>
            </w:r>
          </w:p>
        </w:tc>
      </w:tr>
    </w:tbl>
    <w:p w14:paraId="3740B6B0" w14:textId="77777777" w:rsidR="00635763" w:rsidRPr="00124FFC" w:rsidRDefault="00635763" w:rsidP="00635763">
      <w:pPr>
        <w:rPr>
          <w:rFonts w:cs="Sendnya"/>
          <w:color w:val="000000" w:themeColor="text1"/>
          <w:lang w:val="et-EE" w:bidi="or-IN"/>
        </w:rPr>
      </w:pPr>
    </w:p>
    <w:p w14:paraId="48AD614B" w14:textId="77777777" w:rsidR="00635763" w:rsidRPr="00124FFC" w:rsidRDefault="00635763" w:rsidP="00635763">
      <w:pPr>
        <w:rPr>
          <w:rFonts w:cs="Sendnya"/>
          <w:color w:val="000000" w:themeColor="text1"/>
          <w:lang w:val="et-EE" w:bidi="or-IN"/>
        </w:rPr>
      </w:pPr>
      <w:r w:rsidRPr="00124FFC">
        <w:rPr>
          <w:rFonts w:cs="Sendnya"/>
          <w:color w:val="000000" w:themeColor="text1"/>
          <w:lang w:val="et-EE" w:bidi="or-IN"/>
        </w:rPr>
        <w:t>Vyndaqel 20 mg</w:t>
      </w:r>
    </w:p>
    <w:p w14:paraId="3E7A4E8A" w14:textId="77777777" w:rsidR="00635763" w:rsidRPr="00124FFC" w:rsidRDefault="00635763" w:rsidP="00635763">
      <w:pPr>
        <w:rPr>
          <w:rFonts w:cs="Sendnya"/>
          <w:color w:val="000000" w:themeColor="text1"/>
          <w:lang w:val="et-EE" w:bidi="or-IN"/>
        </w:rPr>
      </w:pPr>
    </w:p>
    <w:p w14:paraId="7523EB3B" w14:textId="77777777" w:rsidR="00635763" w:rsidRPr="00124FFC" w:rsidRDefault="00635763" w:rsidP="00635763">
      <w:pPr>
        <w:rPr>
          <w:noProof/>
          <w:color w:val="000000" w:themeColor="text1"/>
          <w:szCs w:val="22"/>
          <w:shd w:val="clear" w:color="auto" w:fill="CCCCCC"/>
          <w:lang w:val="et-EE"/>
        </w:rPr>
      </w:pPr>
    </w:p>
    <w:p w14:paraId="7E04343C" w14:textId="77777777" w:rsidR="00635763" w:rsidRPr="00124FFC" w:rsidRDefault="00635763" w:rsidP="00635763">
      <w:pPr>
        <w:keepNext/>
        <w:pBdr>
          <w:top w:val="single" w:sz="4" w:space="1" w:color="auto"/>
          <w:left w:val="single" w:sz="4" w:space="4" w:color="auto"/>
          <w:bottom w:val="single" w:sz="4" w:space="1" w:color="auto"/>
          <w:right w:val="single" w:sz="4" w:space="4" w:color="auto"/>
        </w:pBdr>
        <w:ind w:left="567" w:hanging="567"/>
        <w:outlineLvl w:val="0"/>
        <w:rPr>
          <w:iCs/>
          <w:noProof/>
          <w:color w:val="000000" w:themeColor="text1"/>
          <w:lang w:val="et-EE"/>
        </w:rPr>
      </w:pPr>
      <w:r w:rsidRPr="00124FFC">
        <w:rPr>
          <w:b/>
          <w:noProof/>
          <w:color w:val="000000" w:themeColor="text1"/>
          <w:lang w:val="et-EE"/>
        </w:rPr>
        <w:t>17.</w:t>
      </w:r>
      <w:r w:rsidRPr="00124FFC">
        <w:rPr>
          <w:b/>
          <w:noProof/>
          <w:color w:val="000000" w:themeColor="text1"/>
          <w:lang w:val="et-EE"/>
        </w:rPr>
        <w:tab/>
        <w:t>AINULAADNE IDENTIFIKAATOR – 2D</w:t>
      </w:r>
      <w:r w:rsidR="00EA2A4B" w:rsidRPr="00124FFC">
        <w:rPr>
          <w:b/>
          <w:noProof/>
          <w:color w:val="000000" w:themeColor="text1"/>
          <w:lang w:val="et-EE"/>
        </w:rPr>
        <w:noBreakHyphen/>
      </w:r>
      <w:r w:rsidRPr="00124FFC">
        <w:rPr>
          <w:b/>
          <w:noProof/>
          <w:color w:val="000000" w:themeColor="text1"/>
          <w:lang w:val="et-EE"/>
        </w:rPr>
        <w:t>vöötkood</w:t>
      </w:r>
    </w:p>
    <w:p w14:paraId="0254E11B" w14:textId="77777777" w:rsidR="00635763" w:rsidRPr="00124FFC" w:rsidRDefault="00635763" w:rsidP="00635763">
      <w:pPr>
        <w:tabs>
          <w:tab w:val="left" w:pos="720"/>
        </w:tabs>
        <w:rPr>
          <w:noProof/>
          <w:color w:val="000000" w:themeColor="text1"/>
          <w:lang w:val="et-EE"/>
        </w:rPr>
      </w:pPr>
    </w:p>
    <w:p w14:paraId="0D4C6D4D" w14:textId="77777777" w:rsidR="00635763" w:rsidRPr="00124FFC" w:rsidRDefault="00FD2643" w:rsidP="00CF0425">
      <w:pPr>
        <w:rPr>
          <w:rFonts w:eastAsia="Times New Roman"/>
          <w:noProof/>
          <w:snapToGrid/>
          <w:color w:val="000000" w:themeColor="text1"/>
          <w:szCs w:val="22"/>
          <w:highlight w:val="lightGray"/>
          <w:lang w:val="et-EE" w:eastAsia="en-US"/>
        </w:rPr>
      </w:pPr>
      <w:r w:rsidRPr="00124FFC">
        <w:rPr>
          <w:rFonts w:eastAsia="Times New Roman"/>
          <w:noProof/>
          <w:snapToGrid/>
          <w:color w:val="000000" w:themeColor="text1"/>
          <w:szCs w:val="22"/>
          <w:highlight w:val="lightGray"/>
          <w:lang w:val="et-EE" w:eastAsia="en-US"/>
        </w:rPr>
        <w:t>Ei kohaldata</w:t>
      </w:r>
      <w:r w:rsidR="00DA124C" w:rsidRPr="00124FFC">
        <w:rPr>
          <w:rFonts w:eastAsia="Times New Roman"/>
          <w:noProof/>
          <w:snapToGrid/>
          <w:color w:val="000000" w:themeColor="text1"/>
          <w:szCs w:val="22"/>
          <w:highlight w:val="lightGray"/>
          <w:lang w:val="et-EE" w:eastAsia="en-US"/>
        </w:rPr>
        <w:t>.</w:t>
      </w:r>
    </w:p>
    <w:p w14:paraId="4809E80F" w14:textId="77777777" w:rsidR="00FD2643" w:rsidRPr="00124FFC" w:rsidRDefault="00FD2643" w:rsidP="00635763">
      <w:pPr>
        <w:tabs>
          <w:tab w:val="left" w:pos="720"/>
        </w:tabs>
        <w:rPr>
          <w:noProof/>
          <w:color w:val="000000" w:themeColor="text1"/>
          <w:szCs w:val="22"/>
          <w:lang w:val="et-EE"/>
        </w:rPr>
      </w:pPr>
    </w:p>
    <w:p w14:paraId="3F18640D" w14:textId="77777777" w:rsidR="00635763" w:rsidRPr="00124FFC" w:rsidRDefault="00635763" w:rsidP="00635763">
      <w:pPr>
        <w:tabs>
          <w:tab w:val="left" w:pos="720"/>
        </w:tabs>
        <w:rPr>
          <w:noProof/>
          <w:color w:val="000000" w:themeColor="text1"/>
          <w:lang w:val="et-EE"/>
        </w:rPr>
      </w:pPr>
    </w:p>
    <w:p w14:paraId="25C324C2" w14:textId="77777777" w:rsidR="00635763" w:rsidRPr="00124FFC" w:rsidRDefault="00635763" w:rsidP="00635763">
      <w:pPr>
        <w:keepNext/>
        <w:pBdr>
          <w:top w:val="single" w:sz="4" w:space="1" w:color="auto"/>
          <w:left w:val="single" w:sz="4" w:space="4" w:color="auto"/>
          <w:bottom w:val="single" w:sz="4" w:space="1" w:color="auto"/>
          <w:right w:val="single" w:sz="4" w:space="4" w:color="auto"/>
        </w:pBdr>
        <w:ind w:left="567" w:hanging="567"/>
        <w:outlineLvl w:val="0"/>
        <w:rPr>
          <w:iCs/>
          <w:noProof/>
          <w:color w:val="000000" w:themeColor="text1"/>
          <w:lang w:val="et-EE"/>
        </w:rPr>
      </w:pPr>
      <w:r w:rsidRPr="00124FFC">
        <w:rPr>
          <w:b/>
          <w:noProof/>
          <w:color w:val="000000" w:themeColor="text1"/>
          <w:lang w:val="et-EE"/>
        </w:rPr>
        <w:t>18.</w:t>
      </w:r>
      <w:r w:rsidRPr="00124FFC">
        <w:rPr>
          <w:b/>
          <w:noProof/>
          <w:color w:val="000000" w:themeColor="text1"/>
          <w:lang w:val="et-EE"/>
        </w:rPr>
        <w:tab/>
        <w:t>AINULAADNE IDENTIFIKAATOR – INIMLOETAVAD ANDMED</w:t>
      </w:r>
    </w:p>
    <w:p w14:paraId="4A65FEBE" w14:textId="77777777" w:rsidR="00635763" w:rsidRPr="00124FFC" w:rsidRDefault="00635763" w:rsidP="00635763">
      <w:pPr>
        <w:tabs>
          <w:tab w:val="left" w:pos="720"/>
        </w:tabs>
        <w:rPr>
          <w:noProof/>
          <w:color w:val="000000" w:themeColor="text1"/>
          <w:lang w:val="et-EE"/>
        </w:rPr>
      </w:pPr>
    </w:p>
    <w:p w14:paraId="45EA97D0" w14:textId="77777777" w:rsidR="00635763" w:rsidRPr="00124FFC" w:rsidRDefault="00FD2643" w:rsidP="00CF0425">
      <w:pPr>
        <w:rPr>
          <w:rFonts w:eastAsia="Times New Roman"/>
          <w:noProof/>
          <w:snapToGrid/>
          <w:color w:val="000000" w:themeColor="text1"/>
          <w:szCs w:val="22"/>
          <w:highlight w:val="lightGray"/>
          <w:lang w:val="et-EE" w:eastAsia="en-US"/>
        </w:rPr>
      </w:pPr>
      <w:r w:rsidRPr="00124FFC">
        <w:rPr>
          <w:rFonts w:eastAsia="Times New Roman"/>
          <w:noProof/>
          <w:snapToGrid/>
          <w:color w:val="000000" w:themeColor="text1"/>
          <w:szCs w:val="22"/>
          <w:highlight w:val="lightGray"/>
          <w:lang w:val="et-EE" w:eastAsia="en-US"/>
        </w:rPr>
        <w:t>Ei kohaldata</w:t>
      </w:r>
      <w:r w:rsidR="00DA124C" w:rsidRPr="00124FFC">
        <w:rPr>
          <w:rFonts w:eastAsia="Times New Roman"/>
          <w:noProof/>
          <w:snapToGrid/>
          <w:color w:val="000000" w:themeColor="text1"/>
          <w:szCs w:val="22"/>
          <w:highlight w:val="lightGray"/>
          <w:lang w:val="et-EE" w:eastAsia="en-US"/>
        </w:rPr>
        <w:t>.</w:t>
      </w:r>
    </w:p>
    <w:p w14:paraId="53CEE9C4" w14:textId="77777777" w:rsidR="00FD2643" w:rsidRPr="0081344C" w:rsidRDefault="00FD2643" w:rsidP="00635763">
      <w:pPr>
        <w:autoSpaceDE w:val="0"/>
        <w:autoSpaceDN w:val="0"/>
        <w:adjustRightInd w:val="0"/>
        <w:rPr>
          <w:rFonts w:ascii="TimesNewRomanPSMT" w:hAnsi="TimesNewRomanPSMT" w:cs="TimesNewRomanPSMT"/>
          <w:color w:val="000000" w:themeColor="text1"/>
          <w:szCs w:val="22"/>
          <w:lang w:val="et-EE" w:eastAsia="en-GB"/>
        </w:rPr>
      </w:pPr>
    </w:p>
    <w:p w14:paraId="43EAF0ED" w14:textId="77777777" w:rsidR="00A919DF" w:rsidRPr="00124FFC" w:rsidRDefault="00635763" w:rsidP="00635763">
      <w:pPr>
        <w:rPr>
          <w:noProof/>
          <w:color w:val="000000" w:themeColor="text1"/>
          <w:szCs w:val="22"/>
          <w:lang w:val="et-EE"/>
        </w:rPr>
      </w:pPr>
      <w:r w:rsidRPr="00124FFC">
        <w:rPr>
          <w:rFonts w:cs="Sendnya"/>
          <w:color w:val="000000" w:themeColor="text1"/>
          <w:lang w:val="et-EE" w:bidi="or-I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6A52AE1D" w14:textId="77777777">
        <w:tc>
          <w:tcPr>
            <w:tcW w:w="9287" w:type="dxa"/>
          </w:tcPr>
          <w:p w14:paraId="27297D14" w14:textId="77777777" w:rsidR="00A919DF" w:rsidRPr="00124FFC" w:rsidRDefault="00A919DF">
            <w:pPr>
              <w:rPr>
                <w:bCs/>
                <w:noProof/>
                <w:color w:val="000000" w:themeColor="text1"/>
                <w:szCs w:val="22"/>
                <w:lang w:val="et-EE"/>
              </w:rPr>
            </w:pPr>
            <w:r w:rsidRPr="00124FFC">
              <w:rPr>
                <w:b/>
                <w:noProof/>
                <w:color w:val="000000" w:themeColor="text1"/>
                <w:szCs w:val="22"/>
                <w:lang w:val="et-EE"/>
              </w:rPr>
              <w:lastRenderedPageBreak/>
              <w:t>MINIMAALSED ANDMED, MIS PEAVAD OLEMA BLISTER- VÕI RIBAPAKENDIL</w:t>
            </w:r>
          </w:p>
          <w:p w14:paraId="7DB03EF4" w14:textId="77777777" w:rsidR="00A919DF" w:rsidRPr="00124FFC" w:rsidRDefault="00A919DF">
            <w:pPr>
              <w:rPr>
                <w:bCs/>
                <w:noProof/>
                <w:color w:val="000000" w:themeColor="text1"/>
                <w:szCs w:val="22"/>
                <w:lang w:val="et-EE"/>
              </w:rPr>
            </w:pPr>
          </w:p>
          <w:p w14:paraId="6D6C1CE9" w14:textId="77777777" w:rsidR="00B20AE5" w:rsidRPr="00124FFC" w:rsidRDefault="00B20AE5" w:rsidP="006C6BBF">
            <w:pPr>
              <w:rPr>
                <w:bCs/>
                <w:color w:val="000000" w:themeColor="text1"/>
                <w:lang w:val="et-EE"/>
              </w:rPr>
            </w:pPr>
            <w:r w:rsidRPr="00124FFC">
              <w:rPr>
                <w:b/>
                <w:color w:val="000000" w:themeColor="text1"/>
                <w:lang w:val="et-EE"/>
              </w:rPr>
              <w:t>BLISTER</w:t>
            </w:r>
          </w:p>
          <w:p w14:paraId="679E03AA" w14:textId="77777777" w:rsidR="00B20AE5" w:rsidRPr="00124FFC" w:rsidRDefault="00B20AE5" w:rsidP="006C6BBF">
            <w:pPr>
              <w:rPr>
                <w:bCs/>
                <w:color w:val="000000" w:themeColor="text1"/>
                <w:lang w:val="et-EE"/>
              </w:rPr>
            </w:pPr>
          </w:p>
          <w:p w14:paraId="33FF75B0" w14:textId="77777777" w:rsidR="00A919DF" w:rsidRPr="00124FFC" w:rsidRDefault="008C2A51" w:rsidP="00146F6C">
            <w:pPr>
              <w:rPr>
                <w:b/>
                <w:noProof/>
                <w:color w:val="000000" w:themeColor="text1"/>
                <w:szCs w:val="22"/>
                <w:lang w:val="et-EE"/>
              </w:rPr>
            </w:pPr>
            <w:r w:rsidRPr="00124FFC">
              <w:rPr>
                <w:b/>
                <w:color w:val="000000" w:themeColor="text1"/>
                <w:lang w:val="et-EE"/>
              </w:rPr>
              <w:t>Perforeeritud üksikannuseline blisterpakend 10</w:t>
            </w:r>
            <w:r w:rsidR="00146F6C" w:rsidRPr="00124FFC">
              <w:rPr>
                <w:b/>
                <w:color w:val="000000" w:themeColor="text1"/>
                <w:lang w:val="et-EE"/>
              </w:rPr>
              <w:t> </w:t>
            </w:r>
            <w:r w:rsidRPr="00124FFC">
              <w:rPr>
                <w:b/>
                <w:color w:val="000000" w:themeColor="text1"/>
                <w:lang w:val="et-EE"/>
              </w:rPr>
              <w:t>x</w:t>
            </w:r>
            <w:r w:rsidR="00146F6C" w:rsidRPr="00124FFC">
              <w:rPr>
                <w:b/>
                <w:color w:val="000000" w:themeColor="text1"/>
                <w:lang w:val="et-EE"/>
              </w:rPr>
              <w:t> </w:t>
            </w:r>
            <w:r w:rsidRPr="00124FFC">
              <w:rPr>
                <w:b/>
                <w:color w:val="000000" w:themeColor="text1"/>
                <w:lang w:val="et-EE"/>
              </w:rPr>
              <w:t>20</w:t>
            </w:r>
            <w:r w:rsidR="00146F6C" w:rsidRPr="00124FFC">
              <w:rPr>
                <w:b/>
                <w:color w:val="000000" w:themeColor="text1"/>
                <w:lang w:val="et-EE"/>
              </w:rPr>
              <w:t> </w:t>
            </w:r>
            <w:r w:rsidRPr="00124FFC">
              <w:rPr>
                <w:b/>
                <w:color w:val="000000" w:themeColor="text1"/>
                <w:lang w:val="et-EE"/>
              </w:rPr>
              <w:t>mg Vyndaqeli pehmekapsliga</w:t>
            </w:r>
          </w:p>
        </w:tc>
      </w:tr>
    </w:tbl>
    <w:p w14:paraId="00EE6BD3" w14:textId="77777777" w:rsidR="00A919DF" w:rsidRPr="00124FFC" w:rsidRDefault="00A919DF">
      <w:pPr>
        <w:rPr>
          <w:bCs/>
          <w:noProof/>
          <w:color w:val="000000" w:themeColor="text1"/>
          <w:szCs w:val="22"/>
          <w:lang w:val="et-EE"/>
        </w:rPr>
      </w:pPr>
    </w:p>
    <w:p w14:paraId="55AB3699"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3B36BA44" w14:textId="77777777">
        <w:tc>
          <w:tcPr>
            <w:tcW w:w="9287" w:type="dxa"/>
          </w:tcPr>
          <w:p w14:paraId="245A6739"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1.</w:t>
            </w:r>
            <w:r w:rsidRPr="00124FFC">
              <w:rPr>
                <w:b/>
                <w:noProof/>
                <w:color w:val="000000" w:themeColor="text1"/>
                <w:szCs w:val="22"/>
                <w:lang w:val="et-EE"/>
              </w:rPr>
              <w:tab/>
              <w:t>RAVIMPREPARAADI NIMETUS</w:t>
            </w:r>
          </w:p>
        </w:tc>
      </w:tr>
    </w:tbl>
    <w:p w14:paraId="3D94A443" w14:textId="77777777" w:rsidR="00A919DF" w:rsidRPr="00124FFC" w:rsidRDefault="00A919DF">
      <w:pPr>
        <w:ind w:left="567" w:hanging="567"/>
        <w:rPr>
          <w:noProof/>
          <w:color w:val="000000" w:themeColor="text1"/>
          <w:szCs w:val="22"/>
          <w:lang w:val="et-EE"/>
        </w:rPr>
      </w:pPr>
    </w:p>
    <w:p w14:paraId="0A6E64DA" w14:textId="77777777" w:rsidR="00A919DF" w:rsidRPr="00124FFC" w:rsidRDefault="00A919DF">
      <w:pPr>
        <w:rPr>
          <w:rFonts w:cs="Sendnya"/>
          <w:color w:val="000000" w:themeColor="text1"/>
          <w:lang w:val="et-EE" w:bidi="or-IN"/>
        </w:rPr>
      </w:pPr>
      <w:r w:rsidRPr="00124FFC">
        <w:rPr>
          <w:rFonts w:cs="Sendnya"/>
          <w:color w:val="000000" w:themeColor="text1"/>
          <w:lang w:val="et-EE" w:bidi="or-IN"/>
        </w:rPr>
        <w:t>Vyndaqel 20 mg pehmekapslid</w:t>
      </w:r>
    </w:p>
    <w:p w14:paraId="481FAFC0" w14:textId="35B6D8DD" w:rsidR="00A919DF" w:rsidRPr="00124FFC" w:rsidRDefault="00A919DF">
      <w:pPr>
        <w:rPr>
          <w:rFonts w:cs="Sendnya"/>
          <w:color w:val="000000" w:themeColor="text1"/>
          <w:lang w:val="et-EE" w:bidi="or-IN"/>
        </w:rPr>
      </w:pPr>
      <w:r w:rsidRPr="00124FFC">
        <w:rPr>
          <w:rFonts w:cs="Sendnya"/>
          <w:color w:val="000000" w:themeColor="text1"/>
          <w:lang w:val="et-EE" w:bidi="or-IN"/>
        </w:rPr>
        <w:t>tafamidismeglumiin</w:t>
      </w:r>
    </w:p>
    <w:p w14:paraId="02A62734" w14:textId="77777777" w:rsidR="00A919DF" w:rsidRPr="00124FFC" w:rsidRDefault="00A919DF">
      <w:pPr>
        <w:rPr>
          <w:noProof/>
          <w:color w:val="000000" w:themeColor="text1"/>
          <w:szCs w:val="22"/>
          <w:lang w:val="et-EE"/>
        </w:rPr>
      </w:pPr>
    </w:p>
    <w:p w14:paraId="3B3AB02F"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0C17A8BC" w14:textId="77777777">
        <w:tc>
          <w:tcPr>
            <w:tcW w:w="9287" w:type="dxa"/>
          </w:tcPr>
          <w:p w14:paraId="5585E10E"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2.</w:t>
            </w:r>
            <w:r w:rsidRPr="00124FFC">
              <w:rPr>
                <w:b/>
                <w:noProof/>
                <w:color w:val="000000" w:themeColor="text1"/>
                <w:szCs w:val="22"/>
                <w:lang w:val="et-EE"/>
              </w:rPr>
              <w:tab/>
              <w:t>MÜÜGILOA HOIDJA NIMI</w:t>
            </w:r>
          </w:p>
        </w:tc>
      </w:tr>
    </w:tbl>
    <w:p w14:paraId="02B0F530" w14:textId="77777777" w:rsidR="00A919DF" w:rsidRPr="00124FFC" w:rsidRDefault="00A919DF">
      <w:pPr>
        <w:rPr>
          <w:noProof/>
          <w:color w:val="000000" w:themeColor="text1"/>
          <w:szCs w:val="22"/>
          <w:lang w:val="et-EE"/>
        </w:rPr>
      </w:pPr>
    </w:p>
    <w:p w14:paraId="59BAF173" w14:textId="77777777" w:rsidR="00A919DF" w:rsidRPr="00124FFC" w:rsidRDefault="00A919DF">
      <w:pPr>
        <w:rPr>
          <w:noProof/>
          <w:color w:val="000000" w:themeColor="text1"/>
          <w:szCs w:val="22"/>
          <w:lang w:val="et-EE"/>
        </w:rPr>
      </w:pPr>
      <w:r w:rsidRPr="00124FFC">
        <w:rPr>
          <w:noProof/>
          <w:color w:val="000000" w:themeColor="text1"/>
          <w:szCs w:val="22"/>
          <w:lang w:val="et-EE"/>
        </w:rPr>
        <w:t xml:space="preserve">Pfizer </w:t>
      </w:r>
      <w:r w:rsidR="00FD0823" w:rsidRPr="00124FFC">
        <w:rPr>
          <w:noProof/>
          <w:color w:val="000000" w:themeColor="text1"/>
          <w:szCs w:val="22"/>
          <w:lang w:val="et-EE"/>
        </w:rPr>
        <w:t>Europe MA EEIG</w:t>
      </w:r>
      <w:r w:rsidRPr="00124FFC">
        <w:rPr>
          <w:noProof/>
          <w:color w:val="000000" w:themeColor="text1"/>
          <w:szCs w:val="22"/>
          <w:lang w:val="et-EE"/>
        </w:rPr>
        <w:t xml:space="preserve"> (müügiloa hoidja logona)</w:t>
      </w:r>
    </w:p>
    <w:p w14:paraId="73CDBFC3" w14:textId="77777777" w:rsidR="00A919DF" w:rsidRPr="00124FFC" w:rsidRDefault="00A919DF">
      <w:pPr>
        <w:rPr>
          <w:noProof/>
          <w:color w:val="000000" w:themeColor="text1"/>
          <w:szCs w:val="22"/>
          <w:lang w:val="et-EE"/>
        </w:rPr>
      </w:pPr>
    </w:p>
    <w:p w14:paraId="37429DC4"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71E373BC" w14:textId="77777777">
        <w:tc>
          <w:tcPr>
            <w:tcW w:w="9287" w:type="dxa"/>
          </w:tcPr>
          <w:p w14:paraId="11AB40D9"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3.</w:t>
            </w:r>
            <w:r w:rsidRPr="00124FFC">
              <w:rPr>
                <w:b/>
                <w:noProof/>
                <w:color w:val="000000" w:themeColor="text1"/>
                <w:szCs w:val="22"/>
                <w:lang w:val="et-EE"/>
              </w:rPr>
              <w:tab/>
              <w:t>KÕLBLIKKUSAEG</w:t>
            </w:r>
          </w:p>
        </w:tc>
      </w:tr>
    </w:tbl>
    <w:p w14:paraId="3DDBE843" w14:textId="77777777" w:rsidR="00A919DF" w:rsidRPr="00124FFC" w:rsidRDefault="00A919DF">
      <w:pPr>
        <w:rPr>
          <w:noProof/>
          <w:color w:val="000000" w:themeColor="text1"/>
          <w:szCs w:val="22"/>
          <w:lang w:val="et-EE"/>
        </w:rPr>
      </w:pPr>
    </w:p>
    <w:p w14:paraId="386A1AA5" w14:textId="77777777" w:rsidR="00A919DF" w:rsidRPr="00124FFC" w:rsidRDefault="00146F6C">
      <w:pPr>
        <w:rPr>
          <w:noProof/>
          <w:color w:val="000000" w:themeColor="text1"/>
          <w:szCs w:val="22"/>
          <w:lang w:val="et-EE"/>
        </w:rPr>
      </w:pPr>
      <w:r w:rsidRPr="00124FFC">
        <w:rPr>
          <w:noProof/>
          <w:color w:val="000000" w:themeColor="text1"/>
          <w:szCs w:val="22"/>
          <w:lang w:val="et-EE"/>
        </w:rPr>
        <w:t>EXP</w:t>
      </w:r>
    </w:p>
    <w:p w14:paraId="598D10A5" w14:textId="77777777" w:rsidR="00A919DF" w:rsidRPr="00124FFC" w:rsidRDefault="00A919DF">
      <w:pPr>
        <w:rPr>
          <w:noProof/>
          <w:color w:val="000000" w:themeColor="text1"/>
          <w:szCs w:val="22"/>
          <w:lang w:val="et-EE"/>
        </w:rPr>
      </w:pPr>
    </w:p>
    <w:p w14:paraId="13C46894"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448405E8" w14:textId="77777777">
        <w:tc>
          <w:tcPr>
            <w:tcW w:w="9287" w:type="dxa"/>
          </w:tcPr>
          <w:p w14:paraId="70ECB90C"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4.</w:t>
            </w:r>
            <w:r w:rsidRPr="00124FFC">
              <w:rPr>
                <w:b/>
                <w:noProof/>
                <w:color w:val="000000" w:themeColor="text1"/>
                <w:szCs w:val="22"/>
                <w:lang w:val="et-EE"/>
              </w:rPr>
              <w:tab/>
              <w:t>PARTII NUMBER</w:t>
            </w:r>
          </w:p>
        </w:tc>
      </w:tr>
    </w:tbl>
    <w:p w14:paraId="17E37B90" w14:textId="77777777" w:rsidR="00A919DF" w:rsidRPr="00124FFC" w:rsidRDefault="00A919DF">
      <w:pPr>
        <w:rPr>
          <w:noProof/>
          <w:color w:val="000000" w:themeColor="text1"/>
          <w:szCs w:val="22"/>
          <w:lang w:val="et-EE"/>
        </w:rPr>
      </w:pPr>
    </w:p>
    <w:p w14:paraId="0D07F478" w14:textId="77777777" w:rsidR="00A919DF" w:rsidRPr="00124FFC" w:rsidRDefault="00146F6C">
      <w:pPr>
        <w:rPr>
          <w:noProof/>
          <w:color w:val="000000" w:themeColor="text1"/>
          <w:szCs w:val="22"/>
          <w:lang w:val="et-EE"/>
        </w:rPr>
      </w:pPr>
      <w:r w:rsidRPr="00124FFC">
        <w:rPr>
          <w:noProof/>
          <w:color w:val="000000" w:themeColor="text1"/>
          <w:szCs w:val="22"/>
          <w:lang w:val="et-EE"/>
        </w:rPr>
        <w:t>Lot</w:t>
      </w:r>
    </w:p>
    <w:p w14:paraId="053A5911" w14:textId="77777777" w:rsidR="00A919DF" w:rsidRPr="00124FFC" w:rsidRDefault="00A919DF">
      <w:pPr>
        <w:rPr>
          <w:noProof/>
          <w:color w:val="000000" w:themeColor="text1"/>
          <w:szCs w:val="22"/>
          <w:lang w:val="et-EE"/>
        </w:rPr>
      </w:pPr>
    </w:p>
    <w:p w14:paraId="2A77A0DE" w14:textId="77777777" w:rsidR="00A919DF" w:rsidRPr="00124FFC" w:rsidRDefault="00A919DF">
      <w:pPr>
        <w:rPr>
          <w:noProof/>
          <w:color w:val="000000" w:themeColor="text1"/>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19DF" w:rsidRPr="00124FFC" w14:paraId="58E5FB2C" w14:textId="77777777">
        <w:tc>
          <w:tcPr>
            <w:tcW w:w="9287" w:type="dxa"/>
          </w:tcPr>
          <w:p w14:paraId="4A632742" w14:textId="77777777" w:rsidR="00A919DF" w:rsidRPr="00124FFC" w:rsidRDefault="00A919DF">
            <w:pPr>
              <w:tabs>
                <w:tab w:val="left" w:pos="142"/>
              </w:tabs>
              <w:ind w:left="567" w:hanging="567"/>
              <w:rPr>
                <w:b/>
                <w:noProof/>
                <w:color w:val="000000" w:themeColor="text1"/>
                <w:szCs w:val="22"/>
                <w:lang w:val="et-EE"/>
              </w:rPr>
            </w:pPr>
            <w:r w:rsidRPr="00124FFC">
              <w:rPr>
                <w:b/>
                <w:noProof/>
                <w:color w:val="000000" w:themeColor="text1"/>
                <w:szCs w:val="22"/>
                <w:lang w:val="et-EE"/>
              </w:rPr>
              <w:t>5.</w:t>
            </w:r>
            <w:r w:rsidRPr="00124FFC">
              <w:rPr>
                <w:b/>
                <w:noProof/>
                <w:color w:val="000000" w:themeColor="text1"/>
                <w:szCs w:val="22"/>
                <w:lang w:val="et-EE"/>
              </w:rPr>
              <w:tab/>
              <w:t>MUU</w:t>
            </w:r>
          </w:p>
        </w:tc>
      </w:tr>
    </w:tbl>
    <w:p w14:paraId="09E1ABEB" w14:textId="77777777" w:rsidR="00A919DF" w:rsidRPr="00124FFC" w:rsidRDefault="00A919DF">
      <w:pPr>
        <w:rPr>
          <w:iCs/>
          <w:noProof/>
          <w:color w:val="000000" w:themeColor="text1"/>
          <w:szCs w:val="22"/>
          <w:lang w:val="et-EE"/>
        </w:rPr>
      </w:pPr>
    </w:p>
    <w:p w14:paraId="318CFD2F" w14:textId="77777777" w:rsidR="00146F6C" w:rsidRPr="00124FFC" w:rsidRDefault="00A919DF" w:rsidP="00146F6C">
      <w:pPr>
        <w:pBdr>
          <w:top w:val="single" w:sz="4" w:space="1" w:color="auto"/>
          <w:left w:val="single" w:sz="4" w:space="4" w:color="auto"/>
          <w:bottom w:val="single" w:sz="4" w:space="1" w:color="auto"/>
          <w:right w:val="single" w:sz="4" w:space="4" w:color="auto"/>
        </w:pBdr>
        <w:tabs>
          <w:tab w:val="left" w:pos="567"/>
        </w:tabs>
        <w:rPr>
          <w:bCs/>
          <w:color w:val="000000" w:themeColor="text1"/>
          <w:szCs w:val="22"/>
          <w:lang w:val="et-EE"/>
        </w:rPr>
      </w:pPr>
      <w:r w:rsidRPr="00124FFC">
        <w:rPr>
          <w:b/>
          <w:noProof/>
          <w:color w:val="000000" w:themeColor="text1"/>
          <w:szCs w:val="22"/>
          <w:lang w:val="et-EE"/>
        </w:rPr>
        <w:br w:type="page"/>
      </w:r>
      <w:r w:rsidR="00146F6C" w:rsidRPr="00124FFC">
        <w:rPr>
          <w:b/>
          <w:color w:val="000000" w:themeColor="text1"/>
          <w:szCs w:val="22"/>
          <w:lang w:val="et-EE"/>
        </w:rPr>
        <w:lastRenderedPageBreak/>
        <w:t>VÄLISPAKENDIL PEAVAD OLEMA JÄRGMISED ANDMED</w:t>
      </w:r>
    </w:p>
    <w:p w14:paraId="08D9D15D" w14:textId="77777777" w:rsidR="00146F6C" w:rsidRPr="00124FFC" w:rsidRDefault="00146F6C" w:rsidP="00146F6C">
      <w:pPr>
        <w:pBdr>
          <w:top w:val="single" w:sz="4" w:space="1" w:color="auto"/>
          <w:left w:val="single" w:sz="4" w:space="4" w:color="auto"/>
          <w:bottom w:val="single" w:sz="4" w:space="1" w:color="auto"/>
          <w:right w:val="single" w:sz="4" w:space="4" w:color="auto"/>
        </w:pBdr>
        <w:tabs>
          <w:tab w:val="left" w:pos="567"/>
        </w:tabs>
        <w:rPr>
          <w:bCs/>
          <w:color w:val="000000" w:themeColor="text1"/>
          <w:szCs w:val="22"/>
          <w:lang w:val="et-EE"/>
        </w:rPr>
      </w:pPr>
    </w:p>
    <w:p w14:paraId="274195BC"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olor w:val="000000" w:themeColor="text1"/>
          <w:szCs w:val="22"/>
          <w:lang w:val="et-EE"/>
        </w:rPr>
      </w:pPr>
      <w:r w:rsidRPr="00124FFC">
        <w:rPr>
          <w:b/>
          <w:color w:val="000000" w:themeColor="text1"/>
          <w:szCs w:val="22"/>
          <w:lang w:val="et-EE"/>
        </w:rPr>
        <w:t>KARP</w:t>
      </w:r>
    </w:p>
    <w:p w14:paraId="1A1A0293"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olor w:val="000000" w:themeColor="text1"/>
          <w:szCs w:val="22"/>
          <w:lang w:val="et-EE"/>
        </w:rPr>
      </w:pPr>
    </w:p>
    <w:p w14:paraId="72E17A7F" w14:textId="77777777" w:rsidR="00146F6C" w:rsidRPr="00124FFC" w:rsidRDefault="00146F6C" w:rsidP="00146F6C">
      <w:pPr>
        <w:pBdr>
          <w:top w:val="single" w:sz="4" w:space="1" w:color="auto"/>
          <w:left w:val="single" w:sz="4" w:space="4" w:color="auto"/>
          <w:bottom w:val="single" w:sz="4" w:space="1" w:color="auto"/>
          <w:right w:val="single" w:sz="4" w:space="4" w:color="auto"/>
        </w:pBdr>
        <w:rPr>
          <w:color w:val="000000" w:themeColor="text1"/>
          <w:szCs w:val="22"/>
          <w:lang w:val="et-EE"/>
        </w:rPr>
      </w:pPr>
      <w:r w:rsidRPr="00124FFC">
        <w:rPr>
          <w:b/>
          <w:color w:val="000000" w:themeColor="text1"/>
          <w:szCs w:val="22"/>
          <w:lang w:val="et-EE"/>
        </w:rPr>
        <w:t xml:space="preserve">Pakend 30 x 1 pehmekapsliga – </w:t>
      </w:r>
      <w:r w:rsidR="00DF3BCA" w:rsidRPr="00124FFC">
        <w:rPr>
          <w:b/>
          <w:color w:val="000000" w:themeColor="text1"/>
          <w:szCs w:val="22"/>
          <w:lang w:val="et-EE"/>
        </w:rPr>
        <w:t xml:space="preserve">SINISE </w:t>
      </w:r>
      <w:r w:rsidR="00A848A9" w:rsidRPr="00124FFC">
        <w:rPr>
          <w:b/>
          <w:color w:val="000000" w:themeColor="text1"/>
          <w:szCs w:val="22"/>
          <w:lang w:val="et-EE"/>
        </w:rPr>
        <w:t>RAAM</w:t>
      </w:r>
      <w:r w:rsidR="00DF3BCA" w:rsidRPr="00124FFC">
        <w:rPr>
          <w:b/>
          <w:color w:val="000000" w:themeColor="text1"/>
          <w:szCs w:val="22"/>
          <w:lang w:val="et-EE"/>
        </w:rPr>
        <w:t>IGA</w:t>
      </w:r>
    </w:p>
    <w:p w14:paraId="4F2543B6" w14:textId="77777777" w:rsidR="00146F6C" w:rsidRPr="00124FFC" w:rsidRDefault="00146F6C" w:rsidP="00146F6C">
      <w:pPr>
        <w:rPr>
          <w:color w:val="000000" w:themeColor="text1"/>
          <w:szCs w:val="22"/>
          <w:lang w:val="et-EE"/>
        </w:rPr>
      </w:pPr>
    </w:p>
    <w:p w14:paraId="63A37468" w14:textId="77777777" w:rsidR="00146F6C" w:rsidRPr="00124FFC" w:rsidRDefault="00146F6C" w:rsidP="00146F6C">
      <w:pPr>
        <w:rPr>
          <w:color w:val="000000" w:themeColor="text1"/>
          <w:szCs w:val="22"/>
          <w:lang w:val="et-EE"/>
        </w:rPr>
      </w:pPr>
    </w:p>
    <w:p w14:paraId="10B5AB13"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w:t>
      </w:r>
      <w:r w:rsidRPr="00124FFC">
        <w:rPr>
          <w:b/>
          <w:caps/>
          <w:color w:val="000000" w:themeColor="text1"/>
          <w:szCs w:val="22"/>
          <w:lang w:val="et-EE"/>
        </w:rPr>
        <w:tab/>
        <w:t>RAVIMPREPARAADI NIMETUS</w:t>
      </w:r>
    </w:p>
    <w:p w14:paraId="2470C3F5" w14:textId="77777777" w:rsidR="00146F6C" w:rsidRPr="00124FFC" w:rsidRDefault="00146F6C" w:rsidP="00146F6C">
      <w:pPr>
        <w:rPr>
          <w:color w:val="000000" w:themeColor="text1"/>
          <w:szCs w:val="22"/>
          <w:lang w:val="et-EE"/>
        </w:rPr>
      </w:pPr>
    </w:p>
    <w:p w14:paraId="151A4F7F" w14:textId="77777777" w:rsidR="00146F6C" w:rsidRPr="00124FFC" w:rsidRDefault="00146F6C" w:rsidP="00146F6C">
      <w:pPr>
        <w:rPr>
          <w:color w:val="000000" w:themeColor="text1"/>
          <w:szCs w:val="22"/>
          <w:lang w:val="et-EE"/>
        </w:rPr>
      </w:pPr>
      <w:r w:rsidRPr="00124FFC">
        <w:rPr>
          <w:color w:val="000000" w:themeColor="text1"/>
          <w:szCs w:val="22"/>
          <w:lang w:val="et-EE"/>
        </w:rPr>
        <w:t>Vyndaqel 61 mg pehmekapslid</w:t>
      </w:r>
    </w:p>
    <w:p w14:paraId="2D68652C" w14:textId="77777777" w:rsidR="00146F6C" w:rsidRPr="00124FFC" w:rsidRDefault="00146F6C" w:rsidP="00146F6C">
      <w:pPr>
        <w:rPr>
          <w:color w:val="000000" w:themeColor="text1"/>
          <w:szCs w:val="22"/>
          <w:lang w:val="et-EE"/>
        </w:rPr>
      </w:pPr>
      <w:r w:rsidRPr="00124FFC">
        <w:rPr>
          <w:color w:val="000000" w:themeColor="text1"/>
          <w:szCs w:val="22"/>
          <w:lang w:val="et-EE"/>
        </w:rPr>
        <w:t>tafamidis</w:t>
      </w:r>
    </w:p>
    <w:p w14:paraId="18FE1F01" w14:textId="77777777" w:rsidR="00146F6C" w:rsidRPr="00124FFC" w:rsidRDefault="00146F6C" w:rsidP="00146F6C">
      <w:pPr>
        <w:rPr>
          <w:color w:val="000000" w:themeColor="text1"/>
          <w:szCs w:val="22"/>
          <w:lang w:val="et-EE"/>
        </w:rPr>
      </w:pPr>
    </w:p>
    <w:p w14:paraId="67F830EB" w14:textId="77777777" w:rsidR="00146F6C" w:rsidRPr="00124FFC" w:rsidRDefault="00146F6C" w:rsidP="00146F6C">
      <w:pPr>
        <w:rPr>
          <w:color w:val="000000" w:themeColor="text1"/>
          <w:szCs w:val="22"/>
          <w:lang w:val="et-EE"/>
        </w:rPr>
      </w:pPr>
    </w:p>
    <w:p w14:paraId="3779931E"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2.</w:t>
      </w:r>
      <w:r w:rsidRPr="00124FFC">
        <w:rPr>
          <w:b/>
          <w:caps/>
          <w:color w:val="000000" w:themeColor="text1"/>
          <w:szCs w:val="22"/>
          <w:lang w:val="et-EE"/>
        </w:rPr>
        <w:tab/>
        <w:t>TOIMEAINE(TE) SISALDUS</w:t>
      </w:r>
    </w:p>
    <w:p w14:paraId="4E0DC761" w14:textId="77777777" w:rsidR="00146F6C" w:rsidRPr="00124FFC" w:rsidRDefault="00146F6C" w:rsidP="00146F6C">
      <w:pPr>
        <w:rPr>
          <w:color w:val="000000" w:themeColor="text1"/>
          <w:szCs w:val="22"/>
          <w:lang w:val="et-EE"/>
        </w:rPr>
      </w:pPr>
    </w:p>
    <w:p w14:paraId="01A6BA25" w14:textId="77777777" w:rsidR="00146F6C" w:rsidRPr="00124FFC" w:rsidRDefault="00DE0F18" w:rsidP="00146F6C">
      <w:pPr>
        <w:rPr>
          <w:color w:val="000000" w:themeColor="text1"/>
          <w:szCs w:val="22"/>
          <w:lang w:val="et-EE"/>
        </w:rPr>
      </w:pPr>
      <w:r w:rsidRPr="00124FFC">
        <w:rPr>
          <w:color w:val="000000" w:themeColor="text1"/>
          <w:szCs w:val="22"/>
          <w:lang w:val="et-EE"/>
        </w:rPr>
        <w:t>Üks</w:t>
      </w:r>
      <w:r w:rsidR="00146F6C" w:rsidRPr="00124FFC">
        <w:rPr>
          <w:color w:val="000000" w:themeColor="text1"/>
          <w:szCs w:val="22"/>
          <w:lang w:val="et-EE"/>
        </w:rPr>
        <w:t xml:space="preserve"> pehmekapsel sisaldab 61 mg mikroniseeritud tafamidist.</w:t>
      </w:r>
    </w:p>
    <w:p w14:paraId="743FD21D" w14:textId="77777777" w:rsidR="00146F6C" w:rsidRPr="00124FFC" w:rsidRDefault="00146F6C" w:rsidP="00146F6C">
      <w:pPr>
        <w:rPr>
          <w:color w:val="000000" w:themeColor="text1"/>
          <w:szCs w:val="22"/>
          <w:lang w:val="et-EE"/>
        </w:rPr>
      </w:pPr>
    </w:p>
    <w:p w14:paraId="4F6C96F9" w14:textId="77777777" w:rsidR="00146F6C" w:rsidRPr="00124FFC" w:rsidRDefault="00146F6C" w:rsidP="00146F6C">
      <w:pPr>
        <w:rPr>
          <w:color w:val="000000" w:themeColor="text1"/>
          <w:szCs w:val="22"/>
          <w:lang w:val="et-EE"/>
        </w:rPr>
      </w:pPr>
    </w:p>
    <w:p w14:paraId="13E8BE2E" w14:textId="77777777" w:rsidR="00146F6C" w:rsidRPr="00124FFC" w:rsidRDefault="00146F6C" w:rsidP="00146F6C">
      <w:pPr>
        <w:pBdr>
          <w:top w:val="single" w:sz="4" w:space="1" w:color="auto"/>
          <w:left w:val="single" w:sz="4" w:space="4" w:color="auto"/>
          <w:bottom w:val="single" w:sz="4" w:space="1" w:color="auto"/>
          <w:right w:val="single" w:sz="4" w:space="4" w:color="auto"/>
        </w:pBdr>
        <w:rPr>
          <w:b/>
          <w:caps/>
          <w:color w:val="000000" w:themeColor="text1"/>
          <w:szCs w:val="22"/>
          <w:lang w:val="et-EE"/>
        </w:rPr>
      </w:pPr>
      <w:r w:rsidRPr="00124FFC">
        <w:rPr>
          <w:b/>
          <w:caps/>
          <w:color w:val="000000" w:themeColor="text1"/>
          <w:szCs w:val="22"/>
          <w:lang w:val="et-EE"/>
        </w:rPr>
        <w:t>3.</w:t>
      </w:r>
      <w:r w:rsidRPr="00124FFC">
        <w:rPr>
          <w:b/>
          <w:caps/>
          <w:color w:val="000000" w:themeColor="text1"/>
          <w:szCs w:val="22"/>
          <w:lang w:val="et-EE"/>
        </w:rPr>
        <w:tab/>
        <w:t>ABIAINED</w:t>
      </w:r>
    </w:p>
    <w:p w14:paraId="62D49784" w14:textId="77777777" w:rsidR="00146F6C" w:rsidRPr="00124FFC" w:rsidRDefault="00146F6C" w:rsidP="00146F6C">
      <w:pPr>
        <w:rPr>
          <w:color w:val="000000" w:themeColor="text1"/>
          <w:szCs w:val="22"/>
          <w:lang w:val="et-EE"/>
        </w:rPr>
      </w:pPr>
    </w:p>
    <w:p w14:paraId="10C5949F" w14:textId="77777777" w:rsidR="00146F6C" w:rsidRPr="00124FFC" w:rsidRDefault="00146F6C" w:rsidP="00146F6C">
      <w:pPr>
        <w:rPr>
          <w:color w:val="000000" w:themeColor="text1"/>
          <w:szCs w:val="22"/>
          <w:lang w:val="et-EE"/>
        </w:rPr>
      </w:pPr>
      <w:r w:rsidRPr="00124FFC">
        <w:rPr>
          <w:color w:val="000000" w:themeColor="text1"/>
          <w:szCs w:val="22"/>
          <w:lang w:val="et-EE"/>
        </w:rPr>
        <w:t>Kapsel sisaldab sorbitooli (E</w:t>
      </w:r>
      <w:r w:rsidR="000E449D" w:rsidRPr="00124FFC">
        <w:rPr>
          <w:color w:val="000000" w:themeColor="text1"/>
          <w:szCs w:val="22"/>
          <w:lang w:val="et-EE"/>
        </w:rPr>
        <w:t> </w:t>
      </w:r>
      <w:r w:rsidRPr="00124FFC">
        <w:rPr>
          <w:color w:val="000000" w:themeColor="text1"/>
          <w:szCs w:val="22"/>
          <w:lang w:val="et-EE"/>
        </w:rPr>
        <w:t xml:space="preserve">420). </w:t>
      </w:r>
      <w:r w:rsidRPr="00124FFC">
        <w:rPr>
          <w:color w:val="000000" w:themeColor="text1"/>
          <w:szCs w:val="22"/>
          <w:shd w:val="pct15" w:color="auto" w:fill="auto"/>
          <w:lang w:val="et-EE"/>
        </w:rPr>
        <w:t>Lisateabe saamiseks vt pakendi infolehte.</w:t>
      </w:r>
    </w:p>
    <w:p w14:paraId="06E3604C" w14:textId="77777777" w:rsidR="00146F6C" w:rsidRPr="00124FFC" w:rsidRDefault="00146F6C" w:rsidP="00146F6C">
      <w:pPr>
        <w:rPr>
          <w:color w:val="000000" w:themeColor="text1"/>
          <w:szCs w:val="22"/>
          <w:lang w:val="et-EE"/>
        </w:rPr>
      </w:pPr>
    </w:p>
    <w:p w14:paraId="5BF1F07D" w14:textId="77777777" w:rsidR="00146F6C" w:rsidRPr="00124FFC" w:rsidRDefault="00146F6C" w:rsidP="00146F6C">
      <w:pPr>
        <w:rPr>
          <w:color w:val="000000" w:themeColor="text1"/>
          <w:szCs w:val="22"/>
          <w:lang w:val="et-EE"/>
        </w:rPr>
      </w:pPr>
    </w:p>
    <w:p w14:paraId="6BA3E40B"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4.</w:t>
      </w:r>
      <w:r w:rsidRPr="00124FFC">
        <w:rPr>
          <w:b/>
          <w:caps/>
          <w:color w:val="000000" w:themeColor="text1"/>
          <w:szCs w:val="22"/>
          <w:lang w:val="et-EE"/>
        </w:rPr>
        <w:tab/>
        <w:t>RAVIMVORM JA PAKENDI SUURUS</w:t>
      </w:r>
    </w:p>
    <w:p w14:paraId="097064C6" w14:textId="77777777" w:rsidR="00146F6C" w:rsidRPr="00124FFC" w:rsidRDefault="00146F6C" w:rsidP="00146F6C">
      <w:pPr>
        <w:rPr>
          <w:color w:val="000000" w:themeColor="text1"/>
          <w:szCs w:val="22"/>
          <w:lang w:val="et-EE"/>
        </w:rPr>
      </w:pPr>
    </w:p>
    <w:p w14:paraId="37D6AD43" w14:textId="77777777" w:rsidR="00146F6C" w:rsidRPr="00124FFC" w:rsidRDefault="00146F6C" w:rsidP="00146F6C">
      <w:pPr>
        <w:rPr>
          <w:color w:val="000000" w:themeColor="text1"/>
          <w:szCs w:val="22"/>
          <w:lang w:val="et-EE"/>
        </w:rPr>
      </w:pPr>
      <w:r w:rsidRPr="00124FFC">
        <w:rPr>
          <w:color w:val="000000" w:themeColor="text1"/>
          <w:szCs w:val="22"/>
          <w:lang w:val="et-EE"/>
        </w:rPr>
        <w:t>30 x 1 pehmekapsel</w:t>
      </w:r>
    </w:p>
    <w:p w14:paraId="41C1B90F" w14:textId="77777777" w:rsidR="00146F6C" w:rsidRPr="00124FFC" w:rsidRDefault="00146F6C" w:rsidP="00146F6C">
      <w:pPr>
        <w:rPr>
          <w:color w:val="000000" w:themeColor="text1"/>
          <w:szCs w:val="22"/>
          <w:lang w:val="et-EE"/>
        </w:rPr>
      </w:pPr>
    </w:p>
    <w:p w14:paraId="3FE5467F" w14:textId="77777777" w:rsidR="00146F6C" w:rsidRPr="00124FFC" w:rsidRDefault="00146F6C" w:rsidP="00146F6C">
      <w:pPr>
        <w:rPr>
          <w:color w:val="000000" w:themeColor="text1"/>
          <w:szCs w:val="22"/>
          <w:lang w:val="et-EE"/>
        </w:rPr>
      </w:pPr>
    </w:p>
    <w:p w14:paraId="59CE4C01"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5.</w:t>
      </w:r>
      <w:r w:rsidRPr="00124FFC">
        <w:rPr>
          <w:b/>
          <w:caps/>
          <w:color w:val="000000" w:themeColor="text1"/>
          <w:szCs w:val="22"/>
          <w:lang w:val="et-EE"/>
        </w:rPr>
        <w:tab/>
        <w:t>MANUSTAMISVIIS JA -TEE(D)</w:t>
      </w:r>
    </w:p>
    <w:p w14:paraId="5A46A258" w14:textId="77777777" w:rsidR="00146F6C" w:rsidRPr="00124FFC" w:rsidRDefault="00146F6C" w:rsidP="00146F6C">
      <w:pPr>
        <w:rPr>
          <w:color w:val="000000" w:themeColor="text1"/>
          <w:szCs w:val="22"/>
          <w:lang w:val="et-EE"/>
        </w:rPr>
      </w:pPr>
    </w:p>
    <w:p w14:paraId="62CEFDF5" w14:textId="77777777" w:rsidR="00146F6C" w:rsidRPr="00124FFC" w:rsidRDefault="00146F6C" w:rsidP="00146F6C">
      <w:pPr>
        <w:rPr>
          <w:color w:val="000000" w:themeColor="text1"/>
          <w:szCs w:val="22"/>
          <w:lang w:val="et-EE"/>
        </w:rPr>
      </w:pPr>
      <w:r w:rsidRPr="00124FFC">
        <w:rPr>
          <w:color w:val="000000" w:themeColor="text1"/>
          <w:szCs w:val="22"/>
          <w:lang w:val="et-EE"/>
        </w:rPr>
        <w:t>Enne ravimi kasutamist lugege pakendi infolehte.</w:t>
      </w:r>
    </w:p>
    <w:p w14:paraId="39F180BD" w14:textId="77777777" w:rsidR="00146F6C" w:rsidRPr="00124FFC" w:rsidRDefault="00146F6C" w:rsidP="00146F6C">
      <w:pPr>
        <w:rPr>
          <w:color w:val="000000" w:themeColor="text1"/>
          <w:szCs w:val="22"/>
          <w:lang w:val="et-EE"/>
        </w:rPr>
      </w:pPr>
      <w:r w:rsidRPr="00124FFC">
        <w:rPr>
          <w:color w:val="000000" w:themeColor="text1"/>
          <w:szCs w:val="22"/>
          <w:lang w:val="et-EE"/>
        </w:rPr>
        <w:t>Suukaudne</w:t>
      </w:r>
    </w:p>
    <w:p w14:paraId="00E4993F" w14:textId="77777777" w:rsidR="00146F6C" w:rsidRPr="00124FFC" w:rsidRDefault="00146F6C" w:rsidP="00146F6C">
      <w:pPr>
        <w:rPr>
          <w:color w:val="000000" w:themeColor="text1"/>
          <w:szCs w:val="22"/>
          <w:lang w:val="et-EE"/>
        </w:rPr>
      </w:pPr>
      <w:r w:rsidRPr="00124FFC">
        <w:rPr>
          <w:color w:val="000000" w:themeColor="text1"/>
          <w:szCs w:val="22"/>
          <w:lang w:val="et-EE"/>
        </w:rPr>
        <w:t xml:space="preserve">Kapsli eemaldamine: rebige pakendi küljest üks </w:t>
      </w:r>
      <w:r w:rsidR="005412A0" w:rsidRPr="00124FFC">
        <w:rPr>
          <w:noProof/>
          <w:color w:val="000000" w:themeColor="text1"/>
          <w:szCs w:val="22"/>
          <w:lang w:val="et-EE"/>
        </w:rPr>
        <w:t>üksik</w:t>
      </w:r>
      <w:r w:rsidRPr="00124FFC">
        <w:rPr>
          <w:color w:val="000000" w:themeColor="text1"/>
          <w:szCs w:val="22"/>
          <w:lang w:val="et-EE"/>
        </w:rPr>
        <w:t xml:space="preserve"> blister ja vajutage kapsel läbi alumiiniumfooliumi.</w:t>
      </w:r>
    </w:p>
    <w:p w14:paraId="5CD7BD68" w14:textId="77777777" w:rsidR="00146F6C" w:rsidRPr="00124FFC" w:rsidRDefault="00146F6C" w:rsidP="00146F6C">
      <w:pPr>
        <w:rPr>
          <w:color w:val="000000" w:themeColor="text1"/>
          <w:szCs w:val="22"/>
          <w:lang w:val="et-EE"/>
        </w:rPr>
      </w:pPr>
    </w:p>
    <w:p w14:paraId="5B8A2F79" w14:textId="77777777" w:rsidR="00146F6C" w:rsidRPr="00124FFC" w:rsidRDefault="00146F6C" w:rsidP="00146F6C">
      <w:pPr>
        <w:rPr>
          <w:color w:val="000000" w:themeColor="text1"/>
          <w:szCs w:val="22"/>
          <w:lang w:val="et-EE"/>
        </w:rPr>
      </w:pPr>
    </w:p>
    <w:p w14:paraId="5F4C2174" w14:textId="77777777" w:rsidR="00146F6C" w:rsidRPr="00124FFC" w:rsidRDefault="00146F6C" w:rsidP="00146F6C">
      <w:pPr>
        <w:pBdr>
          <w:top w:val="single" w:sz="4" w:space="1" w:color="auto"/>
          <w:left w:val="single" w:sz="4" w:space="4" w:color="auto"/>
          <w:bottom w:val="single" w:sz="4" w:space="1" w:color="auto"/>
          <w:right w:val="single" w:sz="4" w:space="4" w:color="auto"/>
        </w:pBdr>
        <w:ind w:left="562" w:hanging="562"/>
        <w:rPr>
          <w:bCs/>
          <w:caps/>
          <w:color w:val="000000" w:themeColor="text1"/>
          <w:szCs w:val="22"/>
          <w:lang w:val="et-EE"/>
        </w:rPr>
      </w:pPr>
      <w:r w:rsidRPr="00124FFC">
        <w:rPr>
          <w:b/>
          <w:caps/>
          <w:color w:val="000000" w:themeColor="text1"/>
          <w:szCs w:val="22"/>
          <w:lang w:val="et-EE"/>
        </w:rPr>
        <w:t>6.</w:t>
      </w:r>
      <w:r w:rsidRPr="00124FFC">
        <w:rPr>
          <w:b/>
          <w:caps/>
          <w:color w:val="000000" w:themeColor="text1"/>
          <w:szCs w:val="22"/>
          <w:lang w:val="et-EE"/>
        </w:rPr>
        <w:tab/>
        <w:t>ERIHOIATUS, ET RAVIMIT TULEB HOIDA LASTE EEST VARJATUD JA KÄTTESAAMATUS KOHAS</w:t>
      </w:r>
    </w:p>
    <w:p w14:paraId="06AC3995" w14:textId="77777777" w:rsidR="00146F6C" w:rsidRPr="00124FFC" w:rsidRDefault="00146F6C" w:rsidP="00146F6C">
      <w:pPr>
        <w:rPr>
          <w:color w:val="000000" w:themeColor="text1"/>
          <w:szCs w:val="22"/>
          <w:lang w:val="et-EE"/>
        </w:rPr>
      </w:pPr>
    </w:p>
    <w:p w14:paraId="1829C5D3" w14:textId="77777777" w:rsidR="00146F6C" w:rsidRPr="00124FFC" w:rsidRDefault="00146F6C" w:rsidP="00146F6C">
      <w:pPr>
        <w:rPr>
          <w:color w:val="000000" w:themeColor="text1"/>
          <w:szCs w:val="22"/>
          <w:lang w:val="et-EE"/>
        </w:rPr>
      </w:pPr>
      <w:r w:rsidRPr="00124FFC">
        <w:rPr>
          <w:color w:val="000000" w:themeColor="text1"/>
          <w:szCs w:val="22"/>
          <w:lang w:val="et-EE"/>
        </w:rPr>
        <w:t>Hoida laste eest varjatud ja kättesaamatus kohas.</w:t>
      </w:r>
    </w:p>
    <w:p w14:paraId="1596E814" w14:textId="77777777" w:rsidR="00146F6C" w:rsidRPr="00124FFC" w:rsidRDefault="00146F6C" w:rsidP="00146F6C">
      <w:pPr>
        <w:rPr>
          <w:color w:val="000000" w:themeColor="text1"/>
          <w:szCs w:val="22"/>
          <w:lang w:val="et-EE"/>
        </w:rPr>
      </w:pPr>
    </w:p>
    <w:p w14:paraId="5951F220" w14:textId="77777777" w:rsidR="00146F6C" w:rsidRPr="00124FFC" w:rsidRDefault="00146F6C" w:rsidP="00146F6C">
      <w:pPr>
        <w:rPr>
          <w:color w:val="000000" w:themeColor="text1"/>
          <w:szCs w:val="22"/>
          <w:lang w:val="et-EE"/>
        </w:rPr>
      </w:pPr>
    </w:p>
    <w:p w14:paraId="37C28B92"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7.</w:t>
      </w:r>
      <w:r w:rsidRPr="00124FFC">
        <w:rPr>
          <w:b/>
          <w:caps/>
          <w:color w:val="000000" w:themeColor="text1"/>
          <w:szCs w:val="22"/>
          <w:lang w:val="et-EE"/>
        </w:rPr>
        <w:tab/>
        <w:t>TEISED ERIHOIATUSED (VAJADUSEL)</w:t>
      </w:r>
    </w:p>
    <w:p w14:paraId="3D7120A1" w14:textId="77777777" w:rsidR="00146F6C" w:rsidRPr="00124FFC" w:rsidRDefault="00146F6C" w:rsidP="00146F6C">
      <w:pPr>
        <w:rPr>
          <w:color w:val="000000" w:themeColor="text1"/>
          <w:szCs w:val="22"/>
          <w:lang w:val="et-EE"/>
        </w:rPr>
      </w:pPr>
    </w:p>
    <w:p w14:paraId="37FD89FE" w14:textId="77777777" w:rsidR="00146F6C" w:rsidRPr="00124FFC" w:rsidRDefault="00146F6C" w:rsidP="00146F6C">
      <w:pPr>
        <w:rPr>
          <w:color w:val="000000" w:themeColor="text1"/>
          <w:szCs w:val="22"/>
          <w:lang w:val="et-EE"/>
        </w:rPr>
      </w:pPr>
    </w:p>
    <w:p w14:paraId="14A3B662"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8.</w:t>
      </w:r>
      <w:r w:rsidRPr="00124FFC">
        <w:rPr>
          <w:b/>
          <w:caps/>
          <w:color w:val="000000" w:themeColor="text1"/>
          <w:szCs w:val="22"/>
          <w:lang w:val="et-EE"/>
        </w:rPr>
        <w:tab/>
        <w:t>KÕLBLIKKUSAEG</w:t>
      </w:r>
    </w:p>
    <w:p w14:paraId="679890A9" w14:textId="77777777" w:rsidR="00146F6C" w:rsidRPr="00124FFC" w:rsidRDefault="00146F6C" w:rsidP="00146F6C">
      <w:pPr>
        <w:rPr>
          <w:color w:val="000000" w:themeColor="text1"/>
          <w:szCs w:val="22"/>
          <w:lang w:val="et-EE"/>
        </w:rPr>
      </w:pPr>
    </w:p>
    <w:p w14:paraId="62F29309" w14:textId="77777777" w:rsidR="00146F6C" w:rsidRPr="00124FFC" w:rsidRDefault="00146F6C" w:rsidP="00146F6C">
      <w:pPr>
        <w:rPr>
          <w:color w:val="000000" w:themeColor="text1"/>
          <w:szCs w:val="22"/>
          <w:lang w:val="et-EE"/>
        </w:rPr>
      </w:pPr>
      <w:r w:rsidRPr="00124FFC">
        <w:rPr>
          <w:color w:val="000000" w:themeColor="text1"/>
          <w:szCs w:val="22"/>
          <w:lang w:val="et-EE"/>
        </w:rPr>
        <w:t>Kõlblik kuni:</w:t>
      </w:r>
    </w:p>
    <w:p w14:paraId="0EFFB2D7" w14:textId="77777777" w:rsidR="00146F6C" w:rsidRPr="00124FFC" w:rsidRDefault="00146F6C" w:rsidP="00146F6C">
      <w:pPr>
        <w:rPr>
          <w:color w:val="000000" w:themeColor="text1"/>
          <w:szCs w:val="22"/>
          <w:lang w:val="et-EE"/>
        </w:rPr>
      </w:pPr>
    </w:p>
    <w:p w14:paraId="027C8B2C" w14:textId="77777777" w:rsidR="00146F6C" w:rsidRPr="00124FFC" w:rsidRDefault="00146F6C" w:rsidP="00146F6C">
      <w:pPr>
        <w:rPr>
          <w:color w:val="000000" w:themeColor="text1"/>
          <w:szCs w:val="22"/>
          <w:lang w:val="et-EE"/>
        </w:rPr>
      </w:pPr>
    </w:p>
    <w:p w14:paraId="7EF3B8C6"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9.</w:t>
      </w:r>
      <w:r w:rsidRPr="00124FFC">
        <w:rPr>
          <w:b/>
          <w:caps/>
          <w:color w:val="000000" w:themeColor="text1"/>
          <w:szCs w:val="22"/>
          <w:lang w:val="et-EE"/>
        </w:rPr>
        <w:tab/>
        <w:t>SÄILITAMISE ERITINGIMUSED</w:t>
      </w:r>
    </w:p>
    <w:p w14:paraId="6704810F" w14:textId="77777777" w:rsidR="00146F6C" w:rsidRPr="00124FFC" w:rsidRDefault="00146F6C" w:rsidP="00146F6C">
      <w:pPr>
        <w:keepNext/>
        <w:rPr>
          <w:color w:val="000000" w:themeColor="text1"/>
          <w:szCs w:val="22"/>
          <w:lang w:val="et-EE"/>
        </w:rPr>
      </w:pPr>
    </w:p>
    <w:p w14:paraId="32D81A68" w14:textId="77777777" w:rsidR="00146F6C" w:rsidRPr="00124FFC" w:rsidRDefault="00146F6C" w:rsidP="00146F6C">
      <w:pPr>
        <w:pStyle w:val="Paragraph"/>
        <w:spacing w:after="0"/>
        <w:rPr>
          <w:color w:val="000000" w:themeColor="text1"/>
          <w:lang w:val="et-EE"/>
        </w:rPr>
      </w:pPr>
    </w:p>
    <w:p w14:paraId="2779C839"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ind w:left="562" w:hanging="562"/>
        <w:rPr>
          <w:bCs/>
          <w:caps/>
          <w:color w:val="000000" w:themeColor="text1"/>
          <w:szCs w:val="22"/>
          <w:lang w:val="et-EE"/>
        </w:rPr>
      </w:pPr>
      <w:r w:rsidRPr="00124FFC">
        <w:rPr>
          <w:b/>
          <w:caps/>
          <w:color w:val="000000" w:themeColor="text1"/>
          <w:szCs w:val="22"/>
          <w:lang w:val="et-EE"/>
        </w:rPr>
        <w:lastRenderedPageBreak/>
        <w:t>10.</w:t>
      </w:r>
      <w:r w:rsidRPr="00124FFC">
        <w:rPr>
          <w:b/>
          <w:caps/>
          <w:color w:val="000000" w:themeColor="text1"/>
          <w:szCs w:val="22"/>
          <w:lang w:val="et-EE"/>
        </w:rPr>
        <w:tab/>
        <w:t>ERINÕUDED KASUTAMATA JÄÄNUD RAVIMPREPARAADI VÕI SELLEST TEKKINUD JÄÄTMEMATERJALI HÄVITAMISEKS, VASTAVALT VAJADUSELE</w:t>
      </w:r>
    </w:p>
    <w:p w14:paraId="0602EE47" w14:textId="77777777" w:rsidR="00146F6C" w:rsidRPr="00124FFC" w:rsidRDefault="00146F6C" w:rsidP="00146F6C">
      <w:pPr>
        <w:rPr>
          <w:color w:val="000000" w:themeColor="text1"/>
          <w:szCs w:val="22"/>
          <w:lang w:val="et-EE"/>
        </w:rPr>
      </w:pPr>
    </w:p>
    <w:p w14:paraId="397BDCC8" w14:textId="77777777" w:rsidR="00146F6C" w:rsidRPr="00124FFC" w:rsidRDefault="00146F6C" w:rsidP="00146F6C">
      <w:pPr>
        <w:rPr>
          <w:color w:val="000000" w:themeColor="text1"/>
          <w:szCs w:val="22"/>
          <w:lang w:val="et-EE"/>
        </w:rPr>
      </w:pPr>
    </w:p>
    <w:p w14:paraId="5FD1A6F7" w14:textId="77777777" w:rsidR="00146F6C" w:rsidRPr="00124FFC" w:rsidRDefault="00146F6C" w:rsidP="00146F6C">
      <w:pPr>
        <w:pBdr>
          <w:top w:val="single" w:sz="4" w:space="1" w:color="auto"/>
          <w:left w:val="single" w:sz="4" w:space="4" w:color="auto"/>
          <w:bottom w:val="single" w:sz="4" w:space="1" w:color="auto"/>
          <w:right w:val="single" w:sz="4" w:space="4" w:color="auto"/>
        </w:pBdr>
        <w:ind w:left="562" w:hanging="562"/>
        <w:rPr>
          <w:b/>
          <w:caps/>
          <w:color w:val="000000" w:themeColor="text1"/>
          <w:szCs w:val="22"/>
          <w:lang w:val="et-EE"/>
        </w:rPr>
      </w:pPr>
      <w:r w:rsidRPr="00124FFC">
        <w:rPr>
          <w:b/>
          <w:caps/>
          <w:color w:val="000000" w:themeColor="text1"/>
          <w:szCs w:val="22"/>
          <w:lang w:val="et-EE"/>
        </w:rPr>
        <w:t>11.</w:t>
      </w:r>
      <w:r w:rsidRPr="00124FFC">
        <w:rPr>
          <w:b/>
          <w:caps/>
          <w:color w:val="000000" w:themeColor="text1"/>
          <w:szCs w:val="22"/>
          <w:lang w:val="et-EE"/>
        </w:rPr>
        <w:tab/>
        <w:t>MÜÜGILOA HOIDJA NIMI JA AADRESS</w:t>
      </w:r>
    </w:p>
    <w:p w14:paraId="08FF486C" w14:textId="77777777" w:rsidR="00146F6C" w:rsidRPr="00124FFC" w:rsidRDefault="00146F6C" w:rsidP="00146F6C">
      <w:pPr>
        <w:rPr>
          <w:color w:val="000000" w:themeColor="text1"/>
          <w:szCs w:val="22"/>
          <w:lang w:val="et-EE"/>
        </w:rPr>
      </w:pPr>
    </w:p>
    <w:p w14:paraId="4489FFEC" w14:textId="77777777" w:rsidR="00146F6C" w:rsidRPr="00124FFC" w:rsidRDefault="00146F6C" w:rsidP="00146F6C">
      <w:pPr>
        <w:pStyle w:val="TableLeft"/>
        <w:keepNext/>
        <w:keepLines/>
        <w:spacing w:after="0"/>
        <w:rPr>
          <w:color w:val="000000" w:themeColor="text1"/>
          <w:sz w:val="22"/>
          <w:szCs w:val="22"/>
          <w:lang w:val="et-EE"/>
        </w:rPr>
      </w:pPr>
      <w:r w:rsidRPr="00124FFC">
        <w:rPr>
          <w:color w:val="000000" w:themeColor="text1"/>
          <w:sz w:val="22"/>
          <w:szCs w:val="22"/>
          <w:lang w:val="et-EE"/>
        </w:rPr>
        <w:t>Pfizer Europe MA EEIG</w:t>
      </w:r>
    </w:p>
    <w:p w14:paraId="7D2BCC69" w14:textId="77777777" w:rsidR="00146F6C" w:rsidRPr="00124FFC" w:rsidRDefault="00146F6C" w:rsidP="00146F6C">
      <w:pPr>
        <w:pStyle w:val="TableLeft"/>
        <w:keepNext/>
        <w:keepLines/>
        <w:spacing w:after="0"/>
        <w:rPr>
          <w:color w:val="000000" w:themeColor="text1"/>
          <w:sz w:val="22"/>
          <w:szCs w:val="22"/>
          <w:lang w:val="et-EE"/>
        </w:rPr>
      </w:pPr>
      <w:r w:rsidRPr="00124FFC">
        <w:rPr>
          <w:color w:val="000000" w:themeColor="text1"/>
          <w:sz w:val="22"/>
          <w:szCs w:val="22"/>
          <w:lang w:val="et-EE"/>
        </w:rPr>
        <w:t>Boulevard de la Plaine 17</w:t>
      </w:r>
    </w:p>
    <w:p w14:paraId="144DC385" w14:textId="77777777" w:rsidR="00146F6C" w:rsidRPr="00124FFC" w:rsidRDefault="00146F6C" w:rsidP="00146F6C">
      <w:pPr>
        <w:pStyle w:val="TableLeft"/>
        <w:keepNext/>
        <w:keepLines/>
        <w:spacing w:after="0"/>
        <w:rPr>
          <w:color w:val="000000" w:themeColor="text1"/>
          <w:sz w:val="22"/>
          <w:szCs w:val="22"/>
          <w:lang w:val="et-EE"/>
        </w:rPr>
      </w:pPr>
      <w:r w:rsidRPr="00124FFC">
        <w:rPr>
          <w:color w:val="000000" w:themeColor="text1"/>
          <w:sz w:val="22"/>
          <w:szCs w:val="22"/>
          <w:lang w:val="et-EE"/>
        </w:rPr>
        <w:t>1050 Brüssel</w:t>
      </w:r>
    </w:p>
    <w:p w14:paraId="06528409" w14:textId="77777777" w:rsidR="00146F6C" w:rsidRPr="00124FFC" w:rsidRDefault="00146F6C" w:rsidP="00146F6C">
      <w:pPr>
        <w:pStyle w:val="TableLeft"/>
        <w:keepNext/>
        <w:keepLines/>
        <w:spacing w:after="0"/>
        <w:rPr>
          <w:color w:val="000000" w:themeColor="text1"/>
          <w:sz w:val="22"/>
          <w:szCs w:val="22"/>
          <w:lang w:val="et-EE"/>
        </w:rPr>
      </w:pPr>
      <w:r w:rsidRPr="00124FFC">
        <w:rPr>
          <w:color w:val="000000" w:themeColor="text1"/>
          <w:sz w:val="22"/>
          <w:szCs w:val="22"/>
          <w:lang w:val="et-EE"/>
        </w:rPr>
        <w:t>Belgia</w:t>
      </w:r>
    </w:p>
    <w:p w14:paraId="26A00205" w14:textId="77777777" w:rsidR="00146F6C" w:rsidRPr="00124FFC" w:rsidRDefault="00146F6C" w:rsidP="00146F6C">
      <w:pPr>
        <w:pStyle w:val="TableLeft"/>
        <w:keepNext/>
        <w:keepLines/>
        <w:spacing w:after="0"/>
        <w:rPr>
          <w:rFonts w:eastAsia="Batang" w:cs="Times New Roman"/>
          <w:color w:val="000000" w:themeColor="text1"/>
          <w:sz w:val="22"/>
          <w:szCs w:val="22"/>
          <w:lang w:val="et-EE"/>
        </w:rPr>
      </w:pPr>
    </w:p>
    <w:p w14:paraId="637A4EDC" w14:textId="77777777" w:rsidR="00146F6C" w:rsidRPr="00124FFC" w:rsidRDefault="00146F6C" w:rsidP="00146F6C">
      <w:pPr>
        <w:rPr>
          <w:color w:val="000000" w:themeColor="text1"/>
          <w:szCs w:val="22"/>
          <w:lang w:val="et-EE"/>
        </w:rPr>
      </w:pPr>
    </w:p>
    <w:p w14:paraId="66302DFA"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12.</w:t>
      </w:r>
      <w:r w:rsidRPr="00124FFC">
        <w:rPr>
          <w:b/>
          <w:caps/>
          <w:color w:val="000000" w:themeColor="text1"/>
          <w:szCs w:val="22"/>
          <w:lang w:val="et-EE"/>
        </w:rPr>
        <w:tab/>
        <w:t>MÜÜGILOA NUMBER</w:t>
      </w:r>
      <w:r w:rsidR="006C65E0" w:rsidRPr="00124FFC">
        <w:rPr>
          <w:b/>
          <w:caps/>
          <w:color w:val="000000" w:themeColor="text1"/>
          <w:szCs w:val="22"/>
          <w:lang w:val="et-EE"/>
        </w:rPr>
        <w:t xml:space="preserve"> </w:t>
      </w:r>
      <w:r w:rsidRPr="00124FFC">
        <w:rPr>
          <w:b/>
          <w:caps/>
          <w:color w:val="000000" w:themeColor="text1"/>
          <w:szCs w:val="22"/>
          <w:lang w:val="et-EE"/>
        </w:rPr>
        <w:t>(NUMBRID)</w:t>
      </w:r>
    </w:p>
    <w:p w14:paraId="6160CAC7" w14:textId="77777777" w:rsidR="00146F6C" w:rsidRPr="00124FFC" w:rsidRDefault="00146F6C" w:rsidP="00146F6C">
      <w:pPr>
        <w:rPr>
          <w:color w:val="000000" w:themeColor="text1"/>
          <w:szCs w:val="22"/>
          <w:lang w:val="et-EE"/>
        </w:rPr>
      </w:pPr>
    </w:p>
    <w:p w14:paraId="595010E7" w14:textId="77777777" w:rsidR="00146F6C" w:rsidRPr="00124FFC" w:rsidRDefault="00146F6C" w:rsidP="00146F6C">
      <w:pPr>
        <w:rPr>
          <w:color w:val="000000" w:themeColor="text1"/>
          <w:szCs w:val="22"/>
          <w:lang w:val="et-EE"/>
        </w:rPr>
      </w:pPr>
      <w:r w:rsidRPr="00124FFC">
        <w:rPr>
          <w:color w:val="000000" w:themeColor="text1"/>
          <w:szCs w:val="22"/>
          <w:lang w:val="et-EE"/>
        </w:rPr>
        <w:t>EU/1/11/717/003</w:t>
      </w:r>
    </w:p>
    <w:p w14:paraId="6FA55B3C" w14:textId="77777777" w:rsidR="00146F6C" w:rsidRPr="00124FFC" w:rsidRDefault="00146F6C" w:rsidP="00146F6C">
      <w:pPr>
        <w:rPr>
          <w:color w:val="000000" w:themeColor="text1"/>
          <w:szCs w:val="22"/>
          <w:lang w:val="et-EE"/>
        </w:rPr>
      </w:pPr>
    </w:p>
    <w:p w14:paraId="35AA0D86" w14:textId="77777777" w:rsidR="00146F6C" w:rsidRPr="00124FFC" w:rsidRDefault="00146F6C" w:rsidP="00146F6C">
      <w:pPr>
        <w:rPr>
          <w:color w:val="000000" w:themeColor="text1"/>
          <w:szCs w:val="22"/>
          <w:lang w:val="et-EE"/>
        </w:rPr>
      </w:pPr>
    </w:p>
    <w:p w14:paraId="57D5A9EA"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13.</w:t>
      </w:r>
      <w:r w:rsidRPr="00124FFC">
        <w:rPr>
          <w:b/>
          <w:caps/>
          <w:color w:val="000000" w:themeColor="text1"/>
          <w:szCs w:val="22"/>
          <w:lang w:val="et-EE"/>
        </w:rPr>
        <w:tab/>
        <w:t>PARTII NUMBER</w:t>
      </w:r>
    </w:p>
    <w:p w14:paraId="3AE466DA" w14:textId="77777777" w:rsidR="00146F6C" w:rsidRPr="00124FFC" w:rsidRDefault="00146F6C" w:rsidP="00146F6C">
      <w:pPr>
        <w:rPr>
          <w:color w:val="000000" w:themeColor="text1"/>
          <w:szCs w:val="22"/>
          <w:lang w:val="et-EE"/>
        </w:rPr>
      </w:pPr>
    </w:p>
    <w:p w14:paraId="674A81CC" w14:textId="77777777" w:rsidR="00146F6C" w:rsidRPr="00124FFC" w:rsidRDefault="00146F6C" w:rsidP="00146F6C">
      <w:pPr>
        <w:rPr>
          <w:color w:val="000000" w:themeColor="text1"/>
          <w:szCs w:val="22"/>
          <w:lang w:val="et-EE"/>
        </w:rPr>
      </w:pPr>
      <w:r w:rsidRPr="00124FFC">
        <w:rPr>
          <w:color w:val="000000" w:themeColor="text1"/>
          <w:szCs w:val="22"/>
          <w:lang w:val="et-EE"/>
        </w:rPr>
        <w:t>Partii nr:</w:t>
      </w:r>
    </w:p>
    <w:p w14:paraId="30626FB0" w14:textId="77777777" w:rsidR="00146F6C" w:rsidRPr="00124FFC" w:rsidRDefault="00146F6C" w:rsidP="00146F6C">
      <w:pPr>
        <w:rPr>
          <w:color w:val="000000" w:themeColor="text1"/>
          <w:szCs w:val="22"/>
          <w:lang w:val="et-EE"/>
        </w:rPr>
      </w:pPr>
    </w:p>
    <w:p w14:paraId="4B638116" w14:textId="77777777" w:rsidR="00146F6C" w:rsidRPr="00124FFC" w:rsidRDefault="00146F6C" w:rsidP="00146F6C">
      <w:pPr>
        <w:rPr>
          <w:color w:val="000000" w:themeColor="text1"/>
          <w:szCs w:val="22"/>
          <w:lang w:val="et-EE"/>
        </w:rPr>
      </w:pPr>
    </w:p>
    <w:p w14:paraId="435C1424" w14:textId="31E3D665"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14.</w:t>
      </w:r>
      <w:r w:rsidRPr="00124FFC">
        <w:rPr>
          <w:b/>
          <w:caps/>
          <w:color w:val="000000" w:themeColor="text1"/>
          <w:szCs w:val="22"/>
          <w:lang w:val="et-EE"/>
        </w:rPr>
        <w:tab/>
        <w:t>RAVIMI VÄLJASTAMISTINGIMUSED</w:t>
      </w:r>
    </w:p>
    <w:p w14:paraId="3E7D792D" w14:textId="77777777" w:rsidR="00146F6C" w:rsidRPr="00124FFC" w:rsidRDefault="00146F6C" w:rsidP="00146F6C">
      <w:pPr>
        <w:rPr>
          <w:color w:val="000000" w:themeColor="text1"/>
          <w:szCs w:val="22"/>
          <w:lang w:val="et-EE"/>
        </w:rPr>
      </w:pPr>
    </w:p>
    <w:p w14:paraId="6E9E93DA" w14:textId="77777777" w:rsidR="00146F6C" w:rsidRPr="00124FFC" w:rsidRDefault="00146F6C" w:rsidP="00146F6C">
      <w:pPr>
        <w:rPr>
          <w:color w:val="000000" w:themeColor="text1"/>
          <w:szCs w:val="22"/>
          <w:lang w:val="et-EE"/>
        </w:rPr>
      </w:pPr>
    </w:p>
    <w:p w14:paraId="549B1099"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15.</w:t>
      </w:r>
      <w:r w:rsidRPr="00124FFC">
        <w:rPr>
          <w:b/>
          <w:caps/>
          <w:color w:val="000000" w:themeColor="text1"/>
          <w:szCs w:val="22"/>
          <w:lang w:val="et-EE"/>
        </w:rPr>
        <w:tab/>
        <w:t>KASUTUSJUHEND</w:t>
      </w:r>
    </w:p>
    <w:p w14:paraId="5BD8A7E7" w14:textId="77777777" w:rsidR="00146F6C" w:rsidRPr="00124FFC" w:rsidRDefault="00146F6C" w:rsidP="00146F6C">
      <w:pPr>
        <w:rPr>
          <w:color w:val="000000" w:themeColor="text1"/>
          <w:szCs w:val="22"/>
          <w:lang w:val="et-EE"/>
        </w:rPr>
      </w:pPr>
    </w:p>
    <w:p w14:paraId="21AE3F75" w14:textId="77777777" w:rsidR="00146F6C" w:rsidRPr="00124FFC" w:rsidRDefault="00146F6C" w:rsidP="00146F6C">
      <w:pPr>
        <w:rPr>
          <w:color w:val="000000" w:themeColor="text1"/>
          <w:szCs w:val="22"/>
          <w:lang w:val="et-EE"/>
        </w:rPr>
      </w:pPr>
    </w:p>
    <w:p w14:paraId="34C52C9E"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16.</w:t>
      </w:r>
      <w:r w:rsidRPr="00124FFC">
        <w:rPr>
          <w:b/>
          <w:caps/>
          <w:color w:val="000000" w:themeColor="text1"/>
          <w:szCs w:val="22"/>
          <w:lang w:val="et-EE"/>
        </w:rPr>
        <w:tab/>
        <w:t>TEAVE BRAILLE’ KIRJAS (PUNKTKIRJAS)</w:t>
      </w:r>
    </w:p>
    <w:p w14:paraId="0B4D7D52" w14:textId="77777777" w:rsidR="00146F6C" w:rsidRPr="00124FFC" w:rsidRDefault="00146F6C" w:rsidP="00146F6C">
      <w:pPr>
        <w:rPr>
          <w:color w:val="000000" w:themeColor="text1"/>
          <w:szCs w:val="22"/>
          <w:lang w:val="et-EE"/>
        </w:rPr>
      </w:pPr>
    </w:p>
    <w:p w14:paraId="36CD770D" w14:textId="77777777" w:rsidR="00146F6C" w:rsidRPr="00124FFC" w:rsidRDefault="00146F6C" w:rsidP="00146F6C">
      <w:pPr>
        <w:rPr>
          <w:color w:val="000000" w:themeColor="text1"/>
          <w:szCs w:val="22"/>
          <w:lang w:val="et-EE"/>
        </w:rPr>
      </w:pPr>
      <w:r w:rsidRPr="00124FFC">
        <w:rPr>
          <w:color w:val="000000" w:themeColor="text1"/>
          <w:szCs w:val="22"/>
          <w:lang w:val="et-EE"/>
        </w:rPr>
        <w:t>Vyndaqel 61 mg</w:t>
      </w:r>
    </w:p>
    <w:p w14:paraId="035CF369" w14:textId="77777777" w:rsidR="00146F6C" w:rsidRPr="00124FFC" w:rsidRDefault="00146F6C" w:rsidP="00146F6C">
      <w:pPr>
        <w:rPr>
          <w:color w:val="000000" w:themeColor="text1"/>
          <w:szCs w:val="22"/>
          <w:lang w:val="et-EE"/>
        </w:rPr>
      </w:pPr>
    </w:p>
    <w:p w14:paraId="1FF2B3C6" w14:textId="77777777" w:rsidR="00146F6C" w:rsidRPr="00124FFC" w:rsidRDefault="00146F6C" w:rsidP="00146F6C">
      <w:pPr>
        <w:rPr>
          <w:color w:val="000000" w:themeColor="text1"/>
          <w:szCs w:val="22"/>
          <w:shd w:val="clear" w:color="auto" w:fill="CCCCCC"/>
          <w:lang w:val="et-EE"/>
        </w:rPr>
      </w:pPr>
    </w:p>
    <w:p w14:paraId="3CE78859"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17.</w:t>
      </w:r>
      <w:r w:rsidRPr="00124FFC">
        <w:rPr>
          <w:b/>
          <w:caps/>
          <w:color w:val="000000" w:themeColor="text1"/>
          <w:szCs w:val="22"/>
          <w:lang w:val="et-EE"/>
        </w:rPr>
        <w:tab/>
        <w:t>AINULAADNE IDENTIFIKAATOR – 2D</w:t>
      </w:r>
      <w:r w:rsidR="00EA2A4B" w:rsidRPr="00124FFC">
        <w:rPr>
          <w:b/>
          <w:caps/>
          <w:color w:val="000000" w:themeColor="text1"/>
          <w:szCs w:val="22"/>
          <w:lang w:val="et-EE"/>
        </w:rPr>
        <w:noBreakHyphen/>
      </w:r>
      <w:r w:rsidRPr="00124FFC">
        <w:rPr>
          <w:b/>
          <w:caps/>
          <w:color w:val="000000" w:themeColor="text1"/>
          <w:szCs w:val="22"/>
          <w:lang w:val="et-EE"/>
        </w:rPr>
        <w:t>vöötkood</w:t>
      </w:r>
    </w:p>
    <w:p w14:paraId="19669ADF" w14:textId="77777777" w:rsidR="00146F6C" w:rsidRPr="00124FFC" w:rsidRDefault="00146F6C" w:rsidP="00146F6C">
      <w:pPr>
        <w:tabs>
          <w:tab w:val="left" w:pos="720"/>
        </w:tabs>
        <w:rPr>
          <w:color w:val="000000" w:themeColor="text1"/>
          <w:lang w:val="et-EE"/>
        </w:rPr>
      </w:pPr>
    </w:p>
    <w:p w14:paraId="10501D01" w14:textId="77777777" w:rsidR="00146F6C" w:rsidRPr="00124FFC" w:rsidRDefault="00146F6C" w:rsidP="00146F6C">
      <w:pPr>
        <w:rPr>
          <w:color w:val="000000" w:themeColor="text1"/>
          <w:shd w:val="pct15" w:color="auto" w:fill="auto"/>
          <w:lang w:val="et-EE"/>
        </w:rPr>
      </w:pPr>
      <w:r w:rsidRPr="00124FFC">
        <w:rPr>
          <w:color w:val="000000" w:themeColor="text1"/>
          <w:shd w:val="pct15" w:color="auto" w:fill="auto"/>
          <w:lang w:val="et-EE"/>
        </w:rPr>
        <w:t>Lisatud on 2D</w:t>
      </w:r>
      <w:r w:rsidR="00EA2A4B" w:rsidRPr="00124FFC">
        <w:rPr>
          <w:color w:val="000000" w:themeColor="text1"/>
          <w:shd w:val="pct15" w:color="auto" w:fill="auto"/>
          <w:lang w:val="et-EE"/>
        </w:rPr>
        <w:noBreakHyphen/>
      </w:r>
      <w:r w:rsidRPr="00124FFC">
        <w:rPr>
          <w:color w:val="000000" w:themeColor="text1"/>
          <w:shd w:val="pct15" w:color="auto" w:fill="auto"/>
          <w:lang w:val="et-EE"/>
        </w:rPr>
        <w:t>vöötkood, mis sisaldab ainulaadset identifikaatorit.</w:t>
      </w:r>
    </w:p>
    <w:p w14:paraId="6C75677B" w14:textId="77777777" w:rsidR="00146F6C" w:rsidRPr="00124FFC" w:rsidRDefault="00146F6C" w:rsidP="00146F6C">
      <w:pPr>
        <w:rPr>
          <w:color w:val="000000" w:themeColor="text1"/>
          <w:szCs w:val="22"/>
          <w:shd w:val="clear" w:color="auto" w:fill="CCCCCC"/>
          <w:lang w:val="et-EE"/>
        </w:rPr>
      </w:pPr>
    </w:p>
    <w:p w14:paraId="6F0FDBC2" w14:textId="77777777" w:rsidR="00146F6C" w:rsidRPr="00124FFC" w:rsidRDefault="00146F6C" w:rsidP="00146F6C">
      <w:pPr>
        <w:tabs>
          <w:tab w:val="left" w:pos="720"/>
        </w:tabs>
        <w:rPr>
          <w:color w:val="000000" w:themeColor="text1"/>
          <w:lang w:val="et-EE"/>
        </w:rPr>
      </w:pPr>
    </w:p>
    <w:p w14:paraId="4E6E87E7" w14:textId="77777777" w:rsidR="00146F6C" w:rsidRPr="00124FFC" w:rsidRDefault="00146F6C" w:rsidP="00146F6C">
      <w:pPr>
        <w:pBdr>
          <w:top w:val="single" w:sz="4" w:space="1" w:color="auto"/>
          <w:left w:val="single" w:sz="4" w:space="4" w:color="auto"/>
          <w:bottom w:val="single" w:sz="4" w:space="0" w:color="auto"/>
          <w:right w:val="single" w:sz="4" w:space="4" w:color="auto"/>
        </w:pBdr>
        <w:rPr>
          <w:iCs/>
          <w:color w:val="000000" w:themeColor="text1"/>
          <w:lang w:val="et-EE"/>
        </w:rPr>
      </w:pPr>
      <w:r w:rsidRPr="00124FFC">
        <w:rPr>
          <w:b/>
          <w:color w:val="000000" w:themeColor="text1"/>
          <w:lang w:val="et-EE"/>
        </w:rPr>
        <w:t>18.</w:t>
      </w:r>
      <w:r w:rsidRPr="00124FFC">
        <w:rPr>
          <w:b/>
          <w:color w:val="000000" w:themeColor="text1"/>
          <w:lang w:val="et-EE"/>
        </w:rPr>
        <w:tab/>
        <w:t>AINULAADNE IDENTIFIKAATOR – INIMLOETAVAD ANDMED</w:t>
      </w:r>
    </w:p>
    <w:p w14:paraId="01608E73" w14:textId="77777777" w:rsidR="00146F6C" w:rsidRPr="00124FFC" w:rsidRDefault="00146F6C" w:rsidP="00146F6C">
      <w:pPr>
        <w:tabs>
          <w:tab w:val="left" w:pos="720"/>
        </w:tabs>
        <w:rPr>
          <w:color w:val="000000" w:themeColor="text1"/>
          <w:lang w:val="et-EE"/>
        </w:rPr>
      </w:pPr>
    </w:p>
    <w:p w14:paraId="704589F9" w14:textId="77777777" w:rsidR="00146F6C" w:rsidRPr="00124FFC" w:rsidRDefault="00146F6C" w:rsidP="00146F6C">
      <w:pPr>
        <w:autoSpaceDE w:val="0"/>
        <w:autoSpaceDN w:val="0"/>
        <w:adjustRightInd w:val="0"/>
        <w:rPr>
          <w:color w:val="000000" w:themeColor="text1"/>
          <w:szCs w:val="22"/>
          <w:lang w:val="et-EE" w:eastAsia="en-GB"/>
        </w:rPr>
      </w:pPr>
      <w:r w:rsidRPr="00124FFC">
        <w:rPr>
          <w:color w:val="000000" w:themeColor="text1"/>
          <w:szCs w:val="22"/>
          <w:lang w:val="et-EE"/>
        </w:rPr>
        <w:t>PC</w:t>
      </w:r>
    </w:p>
    <w:p w14:paraId="36CAF824" w14:textId="77777777" w:rsidR="00146F6C" w:rsidRPr="00124FFC" w:rsidRDefault="00146F6C" w:rsidP="00146F6C">
      <w:pPr>
        <w:autoSpaceDE w:val="0"/>
        <w:autoSpaceDN w:val="0"/>
        <w:adjustRightInd w:val="0"/>
        <w:rPr>
          <w:color w:val="000000" w:themeColor="text1"/>
          <w:szCs w:val="22"/>
          <w:lang w:val="et-EE" w:eastAsia="en-GB"/>
        </w:rPr>
      </w:pPr>
      <w:r w:rsidRPr="00124FFC">
        <w:rPr>
          <w:color w:val="000000" w:themeColor="text1"/>
          <w:szCs w:val="22"/>
          <w:lang w:val="et-EE"/>
        </w:rPr>
        <w:t>SN</w:t>
      </w:r>
    </w:p>
    <w:p w14:paraId="239E44A3" w14:textId="77777777" w:rsidR="00146F6C" w:rsidRPr="0081344C" w:rsidRDefault="00146F6C" w:rsidP="00146F6C">
      <w:pPr>
        <w:autoSpaceDE w:val="0"/>
        <w:autoSpaceDN w:val="0"/>
        <w:adjustRightInd w:val="0"/>
        <w:rPr>
          <w:rFonts w:ascii="TimesNewRomanPSMT" w:hAnsi="TimesNewRomanPSMT" w:cs="TimesNewRomanPSMT"/>
          <w:color w:val="000000" w:themeColor="text1"/>
          <w:szCs w:val="22"/>
          <w:lang w:val="et-EE" w:eastAsia="en-GB"/>
        </w:rPr>
      </w:pPr>
      <w:r w:rsidRPr="00124FFC">
        <w:rPr>
          <w:color w:val="000000" w:themeColor="text1"/>
          <w:szCs w:val="22"/>
          <w:lang w:val="et-EE"/>
        </w:rPr>
        <w:t>NN</w:t>
      </w:r>
    </w:p>
    <w:p w14:paraId="09BBE69A" w14:textId="77777777" w:rsidR="00146F6C" w:rsidRPr="00124FFC" w:rsidRDefault="00146F6C" w:rsidP="00146F6C">
      <w:pPr>
        <w:rPr>
          <w:color w:val="000000" w:themeColor="text1"/>
          <w:szCs w:val="22"/>
          <w:shd w:val="clear" w:color="auto" w:fill="CCCCCC"/>
          <w:lang w:val="et-EE"/>
        </w:rPr>
      </w:pPr>
    </w:p>
    <w:p w14:paraId="088A5D11" w14:textId="77777777" w:rsidR="00146F6C" w:rsidRPr="00124FFC" w:rsidRDefault="00146F6C" w:rsidP="00146F6C">
      <w:pPr>
        <w:rPr>
          <w:color w:val="000000" w:themeColor="text1"/>
          <w:szCs w:val="22"/>
          <w:shd w:val="clear" w:color="auto" w:fill="CCCCCC"/>
          <w:lang w:val="et-EE"/>
        </w:rPr>
      </w:pPr>
      <w:r w:rsidRPr="00124FFC">
        <w:rPr>
          <w:color w:val="000000" w:themeColor="text1"/>
          <w:szCs w:val="22"/>
          <w:shd w:val="clear" w:color="auto" w:fill="CCCCCC"/>
          <w:lang w:val="et-EE"/>
        </w:rPr>
        <w:br w:type="page"/>
      </w:r>
    </w:p>
    <w:p w14:paraId="3F2114B7" w14:textId="77777777" w:rsidR="00146F6C" w:rsidRPr="00124FFC" w:rsidRDefault="00146F6C" w:rsidP="00146F6C">
      <w:pPr>
        <w:pBdr>
          <w:top w:val="single" w:sz="4" w:space="1" w:color="auto"/>
          <w:left w:val="single" w:sz="4" w:space="4" w:color="auto"/>
          <w:bottom w:val="single" w:sz="4" w:space="1" w:color="auto"/>
          <w:right w:val="single" w:sz="4" w:space="4" w:color="auto"/>
        </w:pBdr>
        <w:tabs>
          <w:tab w:val="left" w:pos="567"/>
        </w:tabs>
        <w:rPr>
          <w:bCs/>
          <w:color w:val="000000" w:themeColor="text1"/>
          <w:szCs w:val="22"/>
          <w:lang w:val="et-EE"/>
        </w:rPr>
      </w:pPr>
      <w:r w:rsidRPr="00124FFC">
        <w:rPr>
          <w:b/>
          <w:color w:val="000000" w:themeColor="text1"/>
          <w:szCs w:val="22"/>
          <w:lang w:val="et-EE"/>
        </w:rPr>
        <w:lastRenderedPageBreak/>
        <w:t>VÄLISPAKENDIL PEAVAD OLEMA JÄRGMISED ANDMED</w:t>
      </w:r>
    </w:p>
    <w:p w14:paraId="73248B84" w14:textId="77777777" w:rsidR="00146F6C" w:rsidRPr="00124FFC" w:rsidRDefault="00146F6C" w:rsidP="00146F6C">
      <w:pPr>
        <w:pBdr>
          <w:top w:val="single" w:sz="4" w:space="1" w:color="auto"/>
          <w:left w:val="single" w:sz="4" w:space="4" w:color="auto"/>
          <w:bottom w:val="single" w:sz="4" w:space="1" w:color="auto"/>
          <w:right w:val="single" w:sz="4" w:space="4" w:color="auto"/>
        </w:pBdr>
        <w:tabs>
          <w:tab w:val="left" w:pos="567"/>
        </w:tabs>
        <w:rPr>
          <w:bCs/>
          <w:color w:val="000000" w:themeColor="text1"/>
          <w:szCs w:val="22"/>
          <w:lang w:val="et-EE"/>
        </w:rPr>
      </w:pPr>
    </w:p>
    <w:p w14:paraId="5C093B64" w14:textId="77777777" w:rsidR="00146F6C" w:rsidRPr="00124FFC" w:rsidRDefault="00146F6C" w:rsidP="00146F6C">
      <w:pPr>
        <w:pBdr>
          <w:top w:val="single" w:sz="4" w:space="1" w:color="auto"/>
          <w:left w:val="single" w:sz="4" w:space="4" w:color="auto"/>
          <w:bottom w:val="single" w:sz="4" w:space="1" w:color="auto"/>
          <w:right w:val="single" w:sz="4" w:space="4" w:color="auto"/>
        </w:pBdr>
        <w:tabs>
          <w:tab w:val="left" w:pos="567"/>
        </w:tabs>
        <w:rPr>
          <w:bCs/>
          <w:color w:val="000000" w:themeColor="text1"/>
          <w:szCs w:val="22"/>
          <w:lang w:val="et-EE"/>
        </w:rPr>
      </w:pPr>
      <w:r w:rsidRPr="00124FFC">
        <w:rPr>
          <w:b/>
          <w:color w:val="000000" w:themeColor="text1"/>
          <w:szCs w:val="22"/>
          <w:lang w:val="et-EE"/>
        </w:rPr>
        <w:t>VÄLISKARP</w:t>
      </w:r>
    </w:p>
    <w:p w14:paraId="69384FA8" w14:textId="77777777" w:rsidR="00146F6C" w:rsidRPr="00124FFC" w:rsidRDefault="00146F6C" w:rsidP="00146F6C">
      <w:pPr>
        <w:pBdr>
          <w:top w:val="single" w:sz="4" w:space="1" w:color="auto"/>
          <w:left w:val="single" w:sz="4" w:space="4" w:color="auto"/>
          <w:bottom w:val="single" w:sz="4" w:space="1" w:color="auto"/>
          <w:right w:val="single" w:sz="4" w:space="4" w:color="auto"/>
        </w:pBdr>
        <w:tabs>
          <w:tab w:val="left" w:pos="567"/>
        </w:tabs>
        <w:rPr>
          <w:bCs/>
          <w:color w:val="000000" w:themeColor="text1"/>
          <w:szCs w:val="22"/>
          <w:lang w:val="et-EE"/>
        </w:rPr>
      </w:pPr>
    </w:p>
    <w:p w14:paraId="3054C230" w14:textId="77777777" w:rsidR="00146F6C" w:rsidRPr="00124FFC" w:rsidRDefault="000E449D" w:rsidP="00146F6C">
      <w:pPr>
        <w:pBdr>
          <w:top w:val="single" w:sz="4" w:space="1" w:color="auto"/>
          <w:left w:val="single" w:sz="4" w:space="4" w:color="auto"/>
          <w:bottom w:val="single" w:sz="4" w:space="1" w:color="auto"/>
          <w:right w:val="single" w:sz="4" w:space="4" w:color="auto"/>
        </w:pBdr>
        <w:tabs>
          <w:tab w:val="left" w:pos="567"/>
        </w:tabs>
        <w:rPr>
          <w:color w:val="000000" w:themeColor="text1"/>
          <w:szCs w:val="22"/>
          <w:lang w:val="et-EE"/>
        </w:rPr>
      </w:pPr>
      <w:r w:rsidRPr="00124FFC">
        <w:rPr>
          <w:b/>
          <w:color w:val="000000" w:themeColor="text1"/>
          <w:szCs w:val="22"/>
          <w:lang w:val="et-EE"/>
        </w:rPr>
        <w:t>Hulgipakend 90 (3 pakki x </w:t>
      </w:r>
      <w:r w:rsidR="00146F6C" w:rsidRPr="00124FFC">
        <w:rPr>
          <w:b/>
          <w:color w:val="000000" w:themeColor="text1"/>
          <w:szCs w:val="22"/>
          <w:lang w:val="et-EE"/>
        </w:rPr>
        <w:t>30 x 1) pehmekapsliga –</w:t>
      </w:r>
      <w:bookmarkStart w:id="42" w:name="_Hlk29373430"/>
      <w:r w:rsidR="004C1C8A" w:rsidRPr="00124FFC">
        <w:rPr>
          <w:b/>
          <w:color w:val="000000" w:themeColor="text1"/>
          <w:szCs w:val="22"/>
          <w:lang w:val="et-EE"/>
        </w:rPr>
        <w:t>SINISE</w:t>
      </w:r>
      <w:bookmarkEnd w:id="42"/>
      <w:r w:rsidR="004C1C8A" w:rsidRPr="00124FFC">
        <w:rPr>
          <w:b/>
          <w:color w:val="000000" w:themeColor="text1"/>
          <w:szCs w:val="22"/>
          <w:lang w:val="et-EE"/>
        </w:rPr>
        <w:t xml:space="preserve"> </w:t>
      </w:r>
      <w:r w:rsidR="00A848A9" w:rsidRPr="00124FFC">
        <w:rPr>
          <w:b/>
          <w:color w:val="000000" w:themeColor="text1"/>
          <w:szCs w:val="22"/>
          <w:lang w:val="et-EE"/>
        </w:rPr>
        <w:t>RAAMIGA</w:t>
      </w:r>
    </w:p>
    <w:p w14:paraId="3EAA8354" w14:textId="77777777" w:rsidR="00146F6C" w:rsidRPr="00124FFC" w:rsidRDefault="00146F6C" w:rsidP="00146F6C">
      <w:pPr>
        <w:rPr>
          <w:color w:val="000000" w:themeColor="text1"/>
          <w:szCs w:val="22"/>
          <w:lang w:val="et-EE"/>
        </w:rPr>
      </w:pPr>
    </w:p>
    <w:p w14:paraId="2E7D09D4" w14:textId="77777777" w:rsidR="00146F6C" w:rsidRPr="00124FFC" w:rsidRDefault="00146F6C" w:rsidP="00146F6C">
      <w:pPr>
        <w:rPr>
          <w:color w:val="000000" w:themeColor="text1"/>
          <w:szCs w:val="22"/>
          <w:lang w:val="et-EE"/>
        </w:rPr>
      </w:pPr>
    </w:p>
    <w:p w14:paraId="0DEEDB77"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
          <w:caps/>
          <w:color w:val="000000" w:themeColor="text1"/>
          <w:szCs w:val="22"/>
          <w:lang w:val="et-EE"/>
        </w:rPr>
      </w:pPr>
      <w:r w:rsidRPr="00124FFC">
        <w:rPr>
          <w:b/>
          <w:caps/>
          <w:color w:val="000000" w:themeColor="text1"/>
          <w:szCs w:val="22"/>
          <w:lang w:val="et-EE"/>
        </w:rPr>
        <w:t>1.</w:t>
      </w:r>
      <w:r w:rsidRPr="00124FFC">
        <w:rPr>
          <w:b/>
          <w:caps/>
          <w:color w:val="000000" w:themeColor="text1"/>
          <w:szCs w:val="22"/>
          <w:lang w:val="et-EE"/>
        </w:rPr>
        <w:tab/>
        <w:t>RAVIMPREPARAADI NIMETUS</w:t>
      </w:r>
    </w:p>
    <w:p w14:paraId="1F6628B8" w14:textId="77777777" w:rsidR="00146F6C" w:rsidRPr="00124FFC" w:rsidRDefault="00146F6C" w:rsidP="00146F6C">
      <w:pPr>
        <w:rPr>
          <w:color w:val="000000" w:themeColor="text1"/>
          <w:szCs w:val="22"/>
          <w:lang w:val="et-EE"/>
        </w:rPr>
      </w:pPr>
    </w:p>
    <w:p w14:paraId="2D34CF12" w14:textId="77777777" w:rsidR="00146F6C" w:rsidRPr="00124FFC" w:rsidRDefault="00146F6C" w:rsidP="00146F6C">
      <w:pPr>
        <w:rPr>
          <w:color w:val="000000" w:themeColor="text1"/>
          <w:szCs w:val="22"/>
          <w:lang w:val="et-EE"/>
        </w:rPr>
      </w:pPr>
      <w:r w:rsidRPr="00124FFC">
        <w:rPr>
          <w:color w:val="000000" w:themeColor="text1"/>
          <w:szCs w:val="22"/>
          <w:lang w:val="et-EE"/>
        </w:rPr>
        <w:t>Vyndaqel 61 mg pehmekapslid</w:t>
      </w:r>
    </w:p>
    <w:p w14:paraId="5DF8B02B" w14:textId="77777777" w:rsidR="00146F6C" w:rsidRPr="00124FFC" w:rsidRDefault="00146F6C" w:rsidP="00146F6C">
      <w:pPr>
        <w:rPr>
          <w:color w:val="000000" w:themeColor="text1"/>
          <w:szCs w:val="22"/>
          <w:lang w:val="et-EE"/>
        </w:rPr>
      </w:pPr>
      <w:r w:rsidRPr="00124FFC">
        <w:rPr>
          <w:color w:val="000000" w:themeColor="text1"/>
          <w:szCs w:val="22"/>
          <w:lang w:val="et-EE"/>
        </w:rPr>
        <w:t>tafamidis</w:t>
      </w:r>
    </w:p>
    <w:p w14:paraId="288B382A" w14:textId="77777777" w:rsidR="00146F6C" w:rsidRPr="00124FFC" w:rsidRDefault="00146F6C" w:rsidP="00146F6C">
      <w:pPr>
        <w:rPr>
          <w:color w:val="000000" w:themeColor="text1"/>
          <w:szCs w:val="22"/>
          <w:lang w:val="et-EE"/>
        </w:rPr>
      </w:pPr>
    </w:p>
    <w:p w14:paraId="7FF6753A" w14:textId="77777777" w:rsidR="00146F6C" w:rsidRPr="00124FFC" w:rsidRDefault="00146F6C" w:rsidP="00146F6C">
      <w:pPr>
        <w:rPr>
          <w:color w:val="000000" w:themeColor="text1"/>
          <w:szCs w:val="22"/>
          <w:lang w:val="et-EE"/>
        </w:rPr>
      </w:pPr>
    </w:p>
    <w:p w14:paraId="2CFC2756"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2.</w:t>
      </w:r>
      <w:r w:rsidRPr="00124FFC">
        <w:rPr>
          <w:b/>
          <w:caps/>
          <w:color w:val="000000" w:themeColor="text1"/>
          <w:szCs w:val="22"/>
          <w:lang w:val="et-EE"/>
        </w:rPr>
        <w:tab/>
        <w:t>TOIMEAINE(TE) SISALDUS</w:t>
      </w:r>
    </w:p>
    <w:p w14:paraId="607DCC0E" w14:textId="77777777" w:rsidR="00146F6C" w:rsidRPr="00124FFC" w:rsidRDefault="00146F6C" w:rsidP="00146F6C">
      <w:pPr>
        <w:rPr>
          <w:color w:val="000000" w:themeColor="text1"/>
          <w:szCs w:val="22"/>
          <w:lang w:val="et-EE"/>
        </w:rPr>
      </w:pPr>
    </w:p>
    <w:p w14:paraId="550A2FAB" w14:textId="77777777" w:rsidR="00146F6C" w:rsidRPr="00124FFC" w:rsidRDefault="00DE0F18" w:rsidP="00146F6C">
      <w:pPr>
        <w:rPr>
          <w:color w:val="000000" w:themeColor="text1"/>
          <w:szCs w:val="22"/>
          <w:lang w:val="et-EE"/>
        </w:rPr>
      </w:pPr>
      <w:r w:rsidRPr="00124FFC">
        <w:rPr>
          <w:color w:val="000000" w:themeColor="text1"/>
          <w:szCs w:val="22"/>
          <w:lang w:val="et-EE"/>
        </w:rPr>
        <w:t>Üks</w:t>
      </w:r>
      <w:r w:rsidR="00146F6C" w:rsidRPr="00124FFC">
        <w:rPr>
          <w:color w:val="000000" w:themeColor="text1"/>
          <w:szCs w:val="22"/>
          <w:lang w:val="et-EE"/>
        </w:rPr>
        <w:t xml:space="preserve"> pehmekapsel sisaldab 61 mg mikroniseeritud tafamidist.</w:t>
      </w:r>
    </w:p>
    <w:p w14:paraId="02D39342" w14:textId="77777777" w:rsidR="00146F6C" w:rsidRPr="00124FFC" w:rsidRDefault="00146F6C" w:rsidP="00146F6C">
      <w:pPr>
        <w:rPr>
          <w:color w:val="000000" w:themeColor="text1"/>
          <w:szCs w:val="22"/>
          <w:lang w:val="et-EE"/>
        </w:rPr>
      </w:pPr>
    </w:p>
    <w:p w14:paraId="09C5002E" w14:textId="77777777" w:rsidR="00146F6C" w:rsidRPr="00124FFC" w:rsidRDefault="00146F6C" w:rsidP="00146F6C">
      <w:pPr>
        <w:rPr>
          <w:color w:val="000000" w:themeColor="text1"/>
          <w:szCs w:val="22"/>
          <w:lang w:val="et-EE"/>
        </w:rPr>
      </w:pPr>
    </w:p>
    <w:p w14:paraId="65A496D7"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3.</w:t>
      </w:r>
      <w:r w:rsidRPr="00124FFC">
        <w:rPr>
          <w:b/>
          <w:caps/>
          <w:color w:val="000000" w:themeColor="text1"/>
          <w:szCs w:val="22"/>
          <w:lang w:val="et-EE"/>
        </w:rPr>
        <w:tab/>
        <w:t>ABIAINED</w:t>
      </w:r>
    </w:p>
    <w:p w14:paraId="763B946E" w14:textId="77777777" w:rsidR="00146F6C" w:rsidRPr="00124FFC" w:rsidRDefault="00146F6C" w:rsidP="00146F6C">
      <w:pPr>
        <w:rPr>
          <w:color w:val="000000" w:themeColor="text1"/>
          <w:szCs w:val="22"/>
          <w:lang w:val="et-EE"/>
        </w:rPr>
      </w:pPr>
    </w:p>
    <w:p w14:paraId="66BA24D0" w14:textId="77777777" w:rsidR="00146F6C" w:rsidRPr="00124FFC" w:rsidRDefault="00146F6C" w:rsidP="00146F6C">
      <w:pPr>
        <w:rPr>
          <w:color w:val="000000" w:themeColor="text1"/>
          <w:szCs w:val="22"/>
          <w:lang w:val="et-EE"/>
        </w:rPr>
      </w:pPr>
      <w:r w:rsidRPr="00124FFC">
        <w:rPr>
          <w:color w:val="000000" w:themeColor="text1"/>
          <w:szCs w:val="22"/>
          <w:lang w:val="et-EE"/>
        </w:rPr>
        <w:t>Kapsel sisaldab sorbitooli (E</w:t>
      </w:r>
      <w:r w:rsidR="000E449D" w:rsidRPr="00124FFC">
        <w:rPr>
          <w:color w:val="000000" w:themeColor="text1"/>
          <w:szCs w:val="22"/>
          <w:lang w:val="et-EE"/>
        </w:rPr>
        <w:t> </w:t>
      </w:r>
      <w:r w:rsidRPr="00124FFC">
        <w:rPr>
          <w:color w:val="000000" w:themeColor="text1"/>
          <w:szCs w:val="22"/>
          <w:lang w:val="et-EE"/>
        </w:rPr>
        <w:t xml:space="preserve">420). </w:t>
      </w:r>
      <w:r w:rsidRPr="00124FFC">
        <w:rPr>
          <w:color w:val="000000" w:themeColor="text1"/>
          <w:szCs w:val="22"/>
          <w:shd w:val="pct15" w:color="auto" w:fill="auto"/>
          <w:lang w:val="et-EE"/>
        </w:rPr>
        <w:t>Lisateabe saamiseks vt pakendi infolehte.</w:t>
      </w:r>
    </w:p>
    <w:p w14:paraId="0E232C49" w14:textId="77777777" w:rsidR="00146F6C" w:rsidRPr="00124FFC" w:rsidRDefault="00146F6C" w:rsidP="00146F6C">
      <w:pPr>
        <w:rPr>
          <w:color w:val="000000" w:themeColor="text1"/>
          <w:szCs w:val="22"/>
          <w:lang w:val="et-EE"/>
        </w:rPr>
      </w:pPr>
    </w:p>
    <w:p w14:paraId="7666B57F" w14:textId="77777777" w:rsidR="00146F6C" w:rsidRPr="00124FFC" w:rsidRDefault="00146F6C" w:rsidP="00146F6C">
      <w:pPr>
        <w:rPr>
          <w:color w:val="000000" w:themeColor="text1"/>
          <w:szCs w:val="22"/>
          <w:lang w:val="et-EE"/>
        </w:rPr>
      </w:pPr>
    </w:p>
    <w:p w14:paraId="5D4DC631"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4.</w:t>
      </w:r>
      <w:r w:rsidRPr="00124FFC">
        <w:rPr>
          <w:b/>
          <w:caps/>
          <w:color w:val="000000" w:themeColor="text1"/>
          <w:szCs w:val="22"/>
          <w:lang w:val="et-EE"/>
        </w:rPr>
        <w:tab/>
        <w:t>RAVIMVORM JA PAKENDI SUURUS</w:t>
      </w:r>
    </w:p>
    <w:p w14:paraId="0BB925CA" w14:textId="77777777" w:rsidR="00146F6C" w:rsidRPr="00124FFC" w:rsidRDefault="00146F6C" w:rsidP="00146F6C">
      <w:pPr>
        <w:rPr>
          <w:color w:val="000000" w:themeColor="text1"/>
          <w:szCs w:val="22"/>
          <w:lang w:val="et-EE"/>
        </w:rPr>
      </w:pPr>
    </w:p>
    <w:p w14:paraId="58EB5DA5" w14:textId="77777777" w:rsidR="00146F6C" w:rsidRPr="00124FFC" w:rsidRDefault="000E449D" w:rsidP="00146F6C">
      <w:pPr>
        <w:rPr>
          <w:color w:val="000000" w:themeColor="text1"/>
          <w:szCs w:val="22"/>
          <w:lang w:val="et-EE"/>
        </w:rPr>
      </w:pPr>
      <w:r w:rsidRPr="00124FFC">
        <w:rPr>
          <w:color w:val="000000" w:themeColor="text1"/>
          <w:szCs w:val="22"/>
          <w:lang w:val="et-EE"/>
        </w:rPr>
        <w:t>Hulgipakend 90 (3 pakki x </w:t>
      </w:r>
      <w:r w:rsidR="00146F6C" w:rsidRPr="00124FFC">
        <w:rPr>
          <w:color w:val="000000" w:themeColor="text1"/>
          <w:szCs w:val="22"/>
          <w:lang w:val="et-EE"/>
        </w:rPr>
        <w:t>30 x 1) pehmekapsliga.</w:t>
      </w:r>
    </w:p>
    <w:p w14:paraId="587463AC" w14:textId="77777777" w:rsidR="00146F6C" w:rsidRPr="00124FFC" w:rsidRDefault="00146F6C" w:rsidP="00146F6C">
      <w:pPr>
        <w:rPr>
          <w:color w:val="000000" w:themeColor="text1"/>
          <w:szCs w:val="22"/>
          <w:lang w:val="et-EE"/>
        </w:rPr>
      </w:pPr>
    </w:p>
    <w:p w14:paraId="0420AA6F" w14:textId="77777777" w:rsidR="00146F6C" w:rsidRPr="00124FFC" w:rsidRDefault="00146F6C" w:rsidP="00146F6C">
      <w:pPr>
        <w:rPr>
          <w:color w:val="000000" w:themeColor="text1"/>
          <w:szCs w:val="22"/>
          <w:lang w:val="et-EE"/>
        </w:rPr>
      </w:pPr>
    </w:p>
    <w:p w14:paraId="74371BD8"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5.</w:t>
      </w:r>
      <w:r w:rsidRPr="00124FFC">
        <w:rPr>
          <w:b/>
          <w:caps/>
          <w:color w:val="000000" w:themeColor="text1"/>
          <w:szCs w:val="22"/>
          <w:lang w:val="et-EE"/>
        </w:rPr>
        <w:tab/>
        <w:t>MANUSTAMISVIIS JA -TEE(D)</w:t>
      </w:r>
    </w:p>
    <w:p w14:paraId="01341E2A" w14:textId="77777777" w:rsidR="00146F6C" w:rsidRPr="00124FFC" w:rsidRDefault="00146F6C" w:rsidP="00146F6C">
      <w:pPr>
        <w:rPr>
          <w:color w:val="000000" w:themeColor="text1"/>
          <w:szCs w:val="22"/>
          <w:lang w:val="et-EE"/>
        </w:rPr>
      </w:pPr>
    </w:p>
    <w:p w14:paraId="4775EBED" w14:textId="77777777" w:rsidR="00146F6C" w:rsidRPr="00124FFC" w:rsidRDefault="00146F6C" w:rsidP="00146F6C">
      <w:pPr>
        <w:rPr>
          <w:color w:val="000000" w:themeColor="text1"/>
          <w:szCs w:val="22"/>
          <w:lang w:val="et-EE"/>
        </w:rPr>
      </w:pPr>
      <w:r w:rsidRPr="00124FFC">
        <w:rPr>
          <w:color w:val="000000" w:themeColor="text1"/>
          <w:szCs w:val="22"/>
          <w:lang w:val="et-EE"/>
        </w:rPr>
        <w:t>Enne ravimi kasutamist lugege pakendi infolehte.</w:t>
      </w:r>
    </w:p>
    <w:p w14:paraId="11E8C58F" w14:textId="77777777" w:rsidR="00146F6C" w:rsidRPr="00124FFC" w:rsidRDefault="00146F6C" w:rsidP="00146F6C">
      <w:pPr>
        <w:rPr>
          <w:color w:val="000000" w:themeColor="text1"/>
          <w:szCs w:val="22"/>
          <w:lang w:val="et-EE"/>
        </w:rPr>
      </w:pPr>
      <w:r w:rsidRPr="00124FFC">
        <w:rPr>
          <w:color w:val="000000" w:themeColor="text1"/>
          <w:szCs w:val="22"/>
          <w:lang w:val="et-EE"/>
        </w:rPr>
        <w:t>Suukaudne</w:t>
      </w:r>
    </w:p>
    <w:p w14:paraId="29EFB174" w14:textId="77777777" w:rsidR="00146F6C" w:rsidRPr="00124FFC" w:rsidRDefault="00146F6C" w:rsidP="00146F6C">
      <w:pPr>
        <w:rPr>
          <w:color w:val="000000" w:themeColor="text1"/>
          <w:szCs w:val="22"/>
          <w:lang w:val="et-EE" w:eastAsia="x-none"/>
        </w:rPr>
      </w:pPr>
      <w:r w:rsidRPr="00124FFC">
        <w:rPr>
          <w:color w:val="000000" w:themeColor="text1"/>
          <w:szCs w:val="22"/>
          <w:lang w:val="et-EE"/>
        </w:rPr>
        <w:t xml:space="preserve">Kapsli eemaldamine: rebige pakendi küljest üks </w:t>
      </w:r>
      <w:r w:rsidR="005412A0" w:rsidRPr="00124FFC">
        <w:rPr>
          <w:noProof/>
          <w:color w:val="000000" w:themeColor="text1"/>
          <w:szCs w:val="22"/>
          <w:lang w:val="et-EE"/>
        </w:rPr>
        <w:t>üksik</w:t>
      </w:r>
      <w:r w:rsidRPr="00124FFC">
        <w:rPr>
          <w:color w:val="000000" w:themeColor="text1"/>
          <w:szCs w:val="22"/>
          <w:lang w:val="et-EE"/>
        </w:rPr>
        <w:t xml:space="preserve"> blister ja vajutage kapsel läbi alumiiniumfooliumi.</w:t>
      </w:r>
    </w:p>
    <w:p w14:paraId="6B7772F3" w14:textId="77777777" w:rsidR="00146F6C" w:rsidRPr="00124FFC" w:rsidRDefault="00146F6C" w:rsidP="00146F6C">
      <w:pPr>
        <w:rPr>
          <w:color w:val="000000" w:themeColor="text1"/>
          <w:szCs w:val="22"/>
          <w:lang w:val="et-EE"/>
        </w:rPr>
      </w:pPr>
    </w:p>
    <w:p w14:paraId="6081BCE0" w14:textId="77777777" w:rsidR="00146F6C" w:rsidRPr="00124FFC" w:rsidRDefault="00146F6C" w:rsidP="00146F6C">
      <w:pPr>
        <w:rPr>
          <w:color w:val="000000" w:themeColor="text1"/>
          <w:szCs w:val="22"/>
          <w:lang w:val="et-EE"/>
        </w:rPr>
      </w:pPr>
    </w:p>
    <w:p w14:paraId="6C37CD17"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ind w:left="720" w:hanging="720"/>
        <w:rPr>
          <w:bCs/>
          <w:caps/>
          <w:color w:val="000000" w:themeColor="text1"/>
          <w:szCs w:val="22"/>
          <w:lang w:val="et-EE"/>
        </w:rPr>
      </w:pPr>
      <w:r w:rsidRPr="00124FFC">
        <w:rPr>
          <w:b/>
          <w:caps/>
          <w:color w:val="000000" w:themeColor="text1"/>
          <w:szCs w:val="22"/>
          <w:lang w:val="et-EE"/>
        </w:rPr>
        <w:t>6.</w:t>
      </w:r>
      <w:r w:rsidRPr="00124FFC">
        <w:rPr>
          <w:b/>
          <w:caps/>
          <w:color w:val="000000" w:themeColor="text1"/>
          <w:szCs w:val="22"/>
          <w:lang w:val="et-EE"/>
        </w:rPr>
        <w:tab/>
        <w:t>ERIHOIATUS, ET RAVIMIT TULEB HOIDA LASTE EEST VARJATUD JA KÄTTESAAMATUS KOHAS</w:t>
      </w:r>
    </w:p>
    <w:p w14:paraId="33C3E4E4" w14:textId="77777777" w:rsidR="00146F6C" w:rsidRPr="00124FFC" w:rsidRDefault="00146F6C" w:rsidP="00146F6C">
      <w:pPr>
        <w:rPr>
          <w:color w:val="000000" w:themeColor="text1"/>
          <w:szCs w:val="22"/>
          <w:lang w:val="et-EE"/>
        </w:rPr>
      </w:pPr>
    </w:p>
    <w:p w14:paraId="7D30CA47" w14:textId="77777777" w:rsidR="00146F6C" w:rsidRPr="00124FFC" w:rsidRDefault="00146F6C" w:rsidP="00146F6C">
      <w:pPr>
        <w:rPr>
          <w:color w:val="000000" w:themeColor="text1"/>
          <w:szCs w:val="22"/>
          <w:lang w:val="et-EE"/>
        </w:rPr>
      </w:pPr>
      <w:r w:rsidRPr="00124FFC">
        <w:rPr>
          <w:color w:val="000000" w:themeColor="text1"/>
          <w:szCs w:val="22"/>
          <w:lang w:val="et-EE"/>
        </w:rPr>
        <w:t>Hoida laste eest varjatud ja kättesaamatus kohas.</w:t>
      </w:r>
    </w:p>
    <w:p w14:paraId="53CD029F" w14:textId="77777777" w:rsidR="00146F6C" w:rsidRPr="00124FFC" w:rsidRDefault="00146F6C" w:rsidP="00146F6C">
      <w:pPr>
        <w:rPr>
          <w:color w:val="000000" w:themeColor="text1"/>
          <w:szCs w:val="22"/>
          <w:lang w:val="et-EE"/>
        </w:rPr>
      </w:pPr>
    </w:p>
    <w:p w14:paraId="7AEA7F46" w14:textId="77777777" w:rsidR="00146F6C" w:rsidRPr="00124FFC" w:rsidRDefault="00146F6C" w:rsidP="00146F6C">
      <w:pPr>
        <w:rPr>
          <w:color w:val="000000" w:themeColor="text1"/>
          <w:szCs w:val="22"/>
          <w:lang w:val="et-EE"/>
        </w:rPr>
      </w:pPr>
    </w:p>
    <w:p w14:paraId="1121A7C1"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7.</w:t>
      </w:r>
      <w:r w:rsidRPr="00124FFC">
        <w:rPr>
          <w:b/>
          <w:caps/>
          <w:color w:val="000000" w:themeColor="text1"/>
          <w:szCs w:val="22"/>
          <w:lang w:val="et-EE"/>
        </w:rPr>
        <w:tab/>
        <w:t>TEISED ERIHOIATUSED (VAJADUSEL)</w:t>
      </w:r>
    </w:p>
    <w:p w14:paraId="532D4C63" w14:textId="77777777" w:rsidR="00146F6C" w:rsidRPr="00124FFC" w:rsidRDefault="00146F6C" w:rsidP="00146F6C">
      <w:pPr>
        <w:rPr>
          <w:color w:val="000000" w:themeColor="text1"/>
          <w:szCs w:val="22"/>
          <w:lang w:val="et-EE"/>
        </w:rPr>
      </w:pPr>
    </w:p>
    <w:p w14:paraId="0BD8516D" w14:textId="77777777" w:rsidR="00146F6C" w:rsidRPr="00124FFC" w:rsidRDefault="00146F6C" w:rsidP="00146F6C">
      <w:pPr>
        <w:rPr>
          <w:color w:val="000000" w:themeColor="text1"/>
          <w:szCs w:val="22"/>
          <w:lang w:val="et-EE"/>
        </w:rPr>
      </w:pPr>
    </w:p>
    <w:p w14:paraId="04B885D0"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8.</w:t>
      </w:r>
      <w:r w:rsidRPr="00124FFC">
        <w:rPr>
          <w:b/>
          <w:caps/>
          <w:color w:val="000000" w:themeColor="text1"/>
          <w:szCs w:val="22"/>
          <w:lang w:val="et-EE"/>
        </w:rPr>
        <w:tab/>
        <w:t>KÕLBLIKKUSAEG</w:t>
      </w:r>
    </w:p>
    <w:p w14:paraId="35F22D6B" w14:textId="77777777" w:rsidR="00146F6C" w:rsidRPr="00124FFC" w:rsidRDefault="00146F6C" w:rsidP="00146F6C">
      <w:pPr>
        <w:rPr>
          <w:color w:val="000000" w:themeColor="text1"/>
          <w:szCs w:val="22"/>
          <w:lang w:val="et-EE"/>
        </w:rPr>
      </w:pPr>
    </w:p>
    <w:p w14:paraId="26C525D5" w14:textId="77777777" w:rsidR="00146F6C" w:rsidRPr="00124FFC" w:rsidRDefault="00146F6C" w:rsidP="00146F6C">
      <w:pPr>
        <w:rPr>
          <w:color w:val="000000" w:themeColor="text1"/>
          <w:szCs w:val="22"/>
          <w:lang w:val="et-EE"/>
        </w:rPr>
      </w:pPr>
      <w:r w:rsidRPr="00124FFC">
        <w:rPr>
          <w:color w:val="000000" w:themeColor="text1"/>
          <w:szCs w:val="22"/>
          <w:lang w:val="et-EE"/>
        </w:rPr>
        <w:t>Kõlblik kuni:</w:t>
      </w:r>
    </w:p>
    <w:p w14:paraId="74492C8D" w14:textId="77777777" w:rsidR="00146F6C" w:rsidRPr="00124FFC" w:rsidRDefault="00146F6C" w:rsidP="00146F6C">
      <w:pPr>
        <w:rPr>
          <w:color w:val="000000" w:themeColor="text1"/>
          <w:szCs w:val="22"/>
          <w:lang w:val="et-EE"/>
        </w:rPr>
      </w:pPr>
    </w:p>
    <w:p w14:paraId="363F04B3" w14:textId="77777777" w:rsidR="00146F6C" w:rsidRPr="00124FFC" w:rsidRDefault="00146F6C" w:rsidP="00146F6C">
      <w:pPr>
        <w:rPr>
          <w:color w:val="000000" w:themeColor="text1"/>
          <w:szCs w:val="22"/>
          <w:lang w:val="et-EE"/>
        </w:rPr>
      </w:pPr>
    </w:p>
    <w:p w14:paraId="2AA41B06"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9.</w:t>
      </w:r>
      <w:r w:rsidRPr="00124FFC">
        <w:rPr>
          <w:b/>
          <w:caps/>
          <w:color w:val="000000" w:themeColor="text1"/>
          <w:szCs w:val="22"/>
          <w:lang w:val="et-EE"/>
        </w:rPr>
        <w:tab/>
        <w:t>SÄILITAMISE ERITINGIMUSED</w:t>
      </w:r>
    </w:p>
    <w:p w14:paraId="74AD8068" w14:textId="77777777" w:rsidR="00146F6C" w:rsidRPr="00124FFC" w:rsidRDefault="00146F6C" w:rsidP="00146F6C">
      <w:pPr>
        <w:rPr>
          <w:color w:val="000000" w:themeColor="text1"/>
          <w:szCs w:val="22"/>
          <w:lang w:val="et-EE"/>
        </w:rPr>
      </w:pPr>
    </w:p>
    <w:p w14:paraId="3F23FDB5" w14:textId="77777777" w:rsidR="00146F6C" w:rsidRPr="00124FFC" w:rsidRDefault="00146F6C" w:rsidP="00146F6C">
      <w:pPr>
        <w:pStyle w:val="Paragraph"/>
        <w:spacing w:after="0"/>
        <w:rPr>
          <w:color w:val="000000" w:themeColor="text1"/>
          <w:lang w:val="et-EE"/>
        </w:rPr>
      </w:pPr>
    </w:p>
    <w:p w14:paraId="62C8E032"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ind w:left="720" w:hanging="720"/>
        <w:rPr>
          <w:bCs/>
          <w:caps/>
          <w:color w:val="000000" w:themeColor="text1"/>
          <w:szCs w:val="22"/>
          <w:lang w:val="et-EE"/>
        </w:rPr>
      </w:pPr>
      <w:r w:rsidRPr="00124FFC">
        <w:rPr>
          <w:b/>
          <w:caps/>
          <w:color w:val="000000" w:themeColor="text1"/>
          <w:szCs w:val="22"/>
          <w:lang w:val="et-EE"/>
        </w:rPr>
        <w:lastRenderedPageBreak/>
        <w:t>10.</w:t>
      </w:r>
      <w:r w:rsidRPr="00124FFC">
        <w:rPr>
          <w:b/>
          <w:caps/>
          <w:color w:val="000000" w:themeColor="text1"/>
          <w:szCs w:val="22"/>
          <w:lang w:val="et-EE"/>
        </w:rPr>
        <w:tab/>
        <w:t>ERINÕUDED KASUTAMATA JÄÄNUD RAVIMPREPARAADI VÕI SELLEST TEKKINUD JÄÄTMEMATERJALI HÄVITAMISEKS, VASTAVALT VAJADUSELE</w:t>
      </w:r>
    </w:p>
    <w:p w14:paraId="4F4DB707" w14:textId="77777777" w:rsidR="00146F6C" w:rsidRPr="00124FFC" w:rsidRDefault="00146F6C" w:rsidP="00146F6C">
      <w:pPr>
        <w:rPr>
          <w:color w:val="000000" w:themeColor="text1"/>
          <w:szCs w:val="22"/>
          <w:lang w:val="et-EE"/>
        </w:rPr>
      </w:pPr>
    </w:p>
    <w:p w14:paraId="737371B7" w14:textId="77777777" w:rsidR="00146F6C" w:rsidRPr="00124FFC" w:rsidRDefault="00146F6C" w:rsidP="00146F6C">
      <w:pPr>
        <w:rPr>
          <w:color w:val="000000" w:themeColor="text1"/>
          <w:szCs w:val="22"/>
          <w:lang w:val="et-EE"/>
        </w:rPr>
      </w:pPr>
    </w:p>
    <w:p w14:paraId="2EDE6215"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ind w:left="720" w:hanging="720"/>
        <w:rPr>
          <w:bCs/>
          <w:caps/>
          <w:color w:val="000000" w:themeColor="text1"/>
          <w:szCs w:val="22"/>
          <w:lang w:val="et-EE"/>
        </w:rPr>
      </w:pPr>
      <w:r w:rsidRPr="00124FFC">
        <w:rPr>
          <w:b/>
          <w:caps/>
          <w:color w:val="000000" w:themeColor="text1"/>
          <w:szCs w:val="22"/>
          <w:lang w:val="et-EE"/>
        </w:rPr>
        <w:t>11.</w:t>
      </w:r>
      <w:r w:rsidRPr="00124FFC">
        <w:rPr>
          <w:b/>
          <w:caps/>
          <w:color w:val="000000" w:themeColor="text1"/>
          <w:szCs w:val="22"/>
          <w:lang w:val="et-EE"/>
        </w:rPr>
        <w:tab/>
        <w:t>MÜÜGILOA HOIDJA NIMI JA AADRESS</w:t>
      </w:r>
    </w:p>
    <w:p w14:paraId="246588FC" w14:textId="77777777" w:rsidR="00146F6C" w:rsidRPr="00124FFC" w:rsidRDefault="00146F6C" w:rsidP="00146F6C">
      <w:pPr>
        <w:rPr>
          <w:color w:val="000000" w:themeColor="text1"/>
          <w:szCs w:val="22"/>
          <w:lang w:val="et-EE"/>
        </w:rPr>
      </w:pPr>
    </w:p>
    <w:p w14:paraId="6644FEB7" w14:textId="77777777" w:rsidR="00146F6C" w:rsidRPr="00124FFC" w:rsidRDefault="00146F6C" w:rsidP="00146F6C">
      <w:pPr>
        <w:pStyle w:val="TableLeft"/>
        <w:keepNext/>
        <w:keepLines/>
        <w:spacing w:after="0"/>
        <w:rPr>
          <w:color w:val="000000" w:themeColor="text1"/>
          <w:sz w:val="22"/>
          <w:szCs w:val="22"/>
          <w:lang w:val="et-EE"/>
        </w:rPr>
      </w:pPr>
      <w:r w:rsidRPr="00124FFC">
        <w:rPr>
          <w:color w:val="000000" w:themeColor="text1"/>
          <w:sz w:val="22"/>
          <w:szCs w:val="22"/>
          <w:lang w:val="et-EE"/>
        </w:rPr>
        <w:t>Pfizer Europe MA EEIG</w:t>
      </w:r>
    </w:p>
    <w:p w14:paraId="7FECA425" w14:textId="77777777" w:rsidR="00146F6C" w:rsidRPr="00124FFC" w:rsidRDefault="00146F6C" w:rsidP="00146F6C">
      <w:pPr>
        <w:pStyle w:val="TableLeft"/>
        <w:keepNext/>
        <w:keepLines/>
        <w:spacing w:after="0"/>
        <w:rPr>
          <w:color w:val="000000" w:themeColor="text1"/>
          <w:sz w:val="22"/>
          <w:szCs w:val="22"/>
          <w:lang w:val="et-EE"/>
        </w:rPr>
      </w:pPr>
      <w:r w:rsidRPr="00124FFC">
        <w:rPr>
          <w:color w:val="000000" w:themeColor="text1"/>
          <w:sz w:val="22"/>
          <w:szCs w:val="22"/>
          <w:lang w:val="et-EE"/>
        </w:rPr>
        <w:t>Boulevard de la Plaine 17</w:t>
      </w:r>
    </w:p>
    <w:p w14:paraId="34620E56" w14:textId="77777777" w:rsidR="00146F6C" w:rsidRPr="00124FFC" w:rsidRDefault="00146F6C" w:rsidP="00146F6C">
      <w:pPr>
        <w:pStyle w:val="TableLeft"/>
        <w:keepNext/>
        <w:keepLines/>
        <w:spacing w:after="0"/>
        <w:rPr>
          <w:color w:val="000000" w:themeColor="text1"/>
          <w:sz w:val="22"/>
          <w:szCs w:val="22"/>
          <w:lang w:val="et-EE"/>
        </w:rPr>
      </w:pPr>
      <w:r w:rsidRPr="00124FFC">
        <w:rPr>
          <w:color w:val="000000" w:themeColor="text1"/>
          <w:sz w:val="22"/>
          <w:szCs w:val="22"/>
          <w:lang w:val="et-EE"/>
        </w:rPr>
        <w:t>1050 Brüssel</w:t>
      </w:r>
    </w:p>
    <w:p w14:paraId="30CCCC7D" w14:textId="77777777" w:rsidR="00146F6C" w:rsidRPr="00124FFC" w:rsidRDefault="00146F6C" w:rsidP="00146F6C">
      <w:pPr>
        <w:pStyle w:val="TableLeft"/>
        <w:keepNext/>
        <w:keepLines/>
        <w:spacing w:after="0"/>
        <w:rPr>
          <w:color w:val="000000" w:themeColor="text1"/>
          <w:sz w:val="22"/>
          <w:szCs w:val="22"/>
          <w:lang w:val="et-EE"/>
        </w:rPr>
      </w:pPr>
      <w:r w:rsidRPr="00124FFC">
        <w:rPr>
          <w:color w:val="000000" w:themeColor="text1"/>
          <w:sz w:val="22"/>
          <w:szCs w:val="22"/>
          <w:lang w:val="et-EE"/>
        </w:rPr>
        <w:t>Belgia</w:t>
      </w:r>
    </w:p>
    <w:p w14:paraId="3BCDA9AF" w14:textId="77777777" w:rsidR="00146F6C" w:rsidRPr="00124FFC" w:rsidRDefault="00146F6C" w:rsidP="00146F6C">
      <w:pPr>
        <w:pStyle w:val="TableLeft"/>
        <w:keepNext/>
        <w:keepLines/>
        <w:spacing w:after="0"/>
        <w:rPr>
          <w:rFonts w:eastAsia="Batang" w:cs="Times New Roman"/>
          <w:color w:val="000000" w:themeColor="text1"/>
          <w:sz w:val="22"/>
          <w:szCs w:val="22"/>
          <w:lang w:val="et-EE"/>
        </w:rPr>
      </w:pPr>
    </w:p>
    <w:p w14:paraId="5BF362FB" w14:textId="77777777" w:rsidR="00146F6C" w:rsidRPr="00124FFC" w:rsidRDefault="00146F6C" w:rsidP="00146F6C">
      <w:pPr>
        <w:rPr>
          <w:color w:val="000000" w:themeColor="text1"/>
          <w:szCs w:val="22"/>
          <w:lang w:val="et-EE"/>
        </w:rPr>
      </w:pPr>
    </w:p>
    <w:p w14:paraId="2329312B"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12.</w:t>
      </w:r>
      <w:r w:rsidRPr="00124FFC">
        <w:rPr>
          <w:b/>
          <w:caps/>
          <w:color w:val="000000" w:themeColor="text1"/>
          <w:szCs w:val="22"/>
          <w:lang w:val="et-EE"/>
        </w:rPr>
        <w:tab/>
        <w:t>MÜÜGILOA NUMBER</w:t>
      </w:r>
      <w:r w:rsidR="006C65E0" w:rsidRPr="00124FFC">
        <w:rPr>
          <w:b/>
          <w:caps/>
          <w:color w:val="000000" w:themeColor="text1"/>
          <w:szCs w:val="22"/>
          <w:lang w:val="et-EE"/>
        </w:rPr>
        <w:t xml:space="preserve"> </w:t>
      </w:r>
      <w:r w:rsidRPr="00124FFC">
        <w:rPr>
          <w:b/>
          <w:caps/>
          <w:color w:val="000000" w:themeColor="text1"/>
          <w:szCs w:val="22"/>
          <w:lang w:val="et-EE"/>
        </w:rPr>
        <w:t>(NUMBRID)</w:t>
      </w:r>
    </w:p>
    <w:p w14:paraId="7E500D5E" w14:textId="77777777" w:rsidR="00146F6C" w:rsidRPr="00124FFC" w:rsidRDefault="00146F6C" w:rsidP="00146F6C">
      <w:pPr>
        <w:rPr>
          <w:color w:val="000000" w:themeColor="text1"/>
          <w:szCs w:val="22"/>
          <w:lang w:val="et-EE"/>
        </w:rPr>
      </w:pPr>
    </w:p>
    <w:p w14:paraId="601DCBAD" w14:textId="77777777" w:rsidR="00146F6C" w:rsidRPr="00124FFC" w:rsidRDefault="00146F6C" w:rsidP="00146F6C">
      <w:pPr>
        <w:rPr>
          <w:color w:val="000000" w:themeColor="text1"/>
          <w:szCs w:val="22"/>
          <w:lang w:val="et-EE"/>
        </w:rPr>
      </w:pPr>
      <w:r w:rsidRPr="00124FFC">
        <w:rPr>
          <w:color w:val="000000" w:themeColor="text1"/>
          <w:szCs w:val="22"/>
          <w:lang w:val="et-EE"/>
        </w:rPr>
        <w:t>EU/1/11/717/004</w:t>
      </w:r>
    </w:p>
    <w:p w14:paraId="721BA7DA" w14:textId="77777777" w:rsidR="00146F6C" w:rsidRPr="00124FFC" w:rsidRDefault="00146F6C" w:rsidP="00146F6C">
      <w:pPr>
        <w:rPr>
          <w:color w:val="000000" w:themeColor="text1"/>
          <w:szCs w:val="22"/>
          <w:lang w:val="et-EE"/>
        </w:rPr>
      </w:pPr>
    </w:p>
    <w:p w14:paraId="2A0347A3" w14:textId="77777777" w:rsidR="00146F6C" w:rsidRPr="00124FFC" w:rsidRDefault="00146F6C" w:rsidP="00146F6C">
      <w:pPr>
        <w:rPr>
          <w:color w:val="000000" w:themeColor="text1"/>
          <w:szCs w:val="22"/>
          <w:lang w:val="et-EE"/>
        </w:rPr>
      </w:pPr>
    </w:p>
    <w:p w14:paraId="5AE0125A"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13.</w:t>
      </w:r>
      <w:r w:rsidRPr="00124FFC">
        <w:rPr>
          <w:b/>
          <w:caps/>
          <w:color w:val="000000" w:themeColor="text1"/>
          <w:szCs w:val="22"/>
          <w:lang w:val="et-EE"/>
        </w:rPr>
        <w:tab/>
        <w:t>PARTII NUMBER</w:t>
      </w:r>
    </w:p>
    <w:p w14:paraId="612CF43D" w14:textId="77777777" w:rsidR="00146F6C" w:rsidRPr="00124FFC" w:rsidRDefault="00146F6C" w:rsidP="00146F6C">
      <w:pPr>
        <w:rPr>
          <w:color w:val="000000" w:themeColor="text1"/>
          <w:szCs w:val="22"/>
          <w:lang w:val="et-EE"/>
        </w:rPr>
      </w:pPr>
    </w:p>
    <w:p w14:paraId="14A2B76E" w14:textId="77777777" w:rsidR="00146F6C" w:rsidRPr="00124FFC" w:rsidRDefault="00146F6C" w:rsidP="00146F6C">
      <w:pPr>
        <w:rPr>
          <w:color w:val="000000" w:themeColor="text1"/>
          <w:szCs w:val="22"/>
          <w:lang w:val="et-EE"/>
        </w:rPr>
      </w:pPr>
      <w:r w:rsidRPr="00124FFC">
        <w:rPr>
          <w:color w:val="000000" w:themeColor="text1"/>
          <w:szCs w:val="22"/>
          <w:lang w:val="et-EE"/>
        </w:rPr>
        <w:t>Partii nr:</w:t>
      </w:r>
    </w:p>
    <w:p w14:paraId="4163C6AF" w14:textId="77777777" w:rsidR="00146F6C" w:rsidRPr="00124FFC" w:rsidRDefault="00146F6C" w:rsidP="00146F6C">
      <w:pPr>
        <w:rPr>
          <w:color w:val="000000" w:themeColor="text1"/>
          <w:szCs w:val="22"/>
          <w:lang w:val="et-EE"/>
        </w:rPr>
      </w:pPr>
    </w:p>
    <w:p w14:paraId="2BCA0B9B" w14:textId="77777777" w:rsidR="00146F6C" w:rsidRPr="00124FFC" w:rsidRDefault="00146F6C" w:rsidP="00146F6C">
      <w:pPr>
        <w:rPr>
          <w:color w:val="000000" w:themeColor="text1"/>
          <w:szCs w:val="22"/>
          <w:lang w:val="et-EE"/>
        </w:rPr>
      </w:pPr>
    </w:p>
    <w:p w14:paraId="012BFF98" w14:textId="0CA4B943"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14.</w:t>
      </w:r>
      <w:r w:rsidRPr="00124FFC">
        <w:rPr>
          <w:b/>
          <w:caps/>
          <w:color w:val="000000" w:themeColor="text1"/>
          <w:szCs w:val="22"/>
          <w:lang w:val="et-EE"/>
        </w:rPr>
        <w:tab/>
        <w:t>RAVIMI VÄLJASTAMISTINGIMUSED</w:t>
      </w:r>
    </w:p>
    <w:p w14:paraId="0FF92C3C" w14:textId="77777777" w:rsidR="00146F6C" w:rsidRPr="00124FFC" w:rsidRDefault="00146F6C" w:rsidP="00146F6C">
      <w:pPr>
        <w:rPr>
          <w:color w:val="000000" w:themeColor="text1"/>
          <w:szCs w:val="22"/>
          <w:lang w:val="et-EE"/>
        </w:rPr>
      </w:pPr>
    </w:p>
    <w:p w14:paraId="6522AE3F" w14:textId="77777777" w:rsidR="00146F6C" w:rsidRPr="00124FFC" w:rsidRDefault="00146F6C" w:rsidP="00146F6C">
      <w:pPr>
        <w:rPr>
          <w:color w:val="000000" w:themeColor="text1"/>
          <w:szCs w:val="22"/>
          <w:lang w:val="et-EE"/>
        </w:rPr>
      </w:pPr>
    </w:p>
    <w:p w14:paraId="7E8391EB"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15.</w:t>
      </w:r>
      <w:r w:rsidRPr="00124FFC">
        <w:rPr>
          <w:b/>
          <w:caps/>
          <w:color w:val="000000" w:themeColor="text1"/>
          <w:szCs w:val="22"/>
          <w:lang w:val="et-EE"/>
        </w:rPr>
        <w:tab/>
        <w:t>KASUTUSJUHEND</w:t>
      </w:r>
    </w:p>
    <w:p w14:paraId="1881E39A" w14:textId="77777777" w:rsidR="00146F6C" w:rsidRPr="00124FFC" w:rsidRDefault="00146F6C" w:rsidP="00146F6C">
      <w:pPr>
        <w:rPr>
          <w:color w:val="000000" w:themeColor="text1"/>
          <w:szCs w:val="22"/>
          <w:lang w:val="et-EE"/>
        </w:rPr>
      </w:pPr>
    </w:p>
    <w:p w14:paraId="4A054EE8" w14:textId="77777777" w:rsidR="00146F6C" w:rsidRPr="00124FFC" w:rsidRDefault="00146F6C" w:rsidP="00146F6C">
      <w:pPr>
        <w:rPr>
          <w:color w:val="000000" w:themeColor="text1"/>
          <w:szCs w:val="22"/>
          <w:lang w:val="et-EE"/>
        </w:rPr>
      </w:pPr>
    </w:p>
    <w:p w14:paraId="48B0EA74"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16.</w:t>
      </w:r>
      <w:r w:rsidRPr="00124FFC">
        <w:rPr>
          <w:b/>
          <w:caps/>
          <w:color w:val="000000" w:themeColor="text1"/>
          <w:szCs w:val="22"/>
          <w:lang w:val="et-EE"/>
        </w:rPr>
        <w:tab/>
        <w:t>TEAVE BRAILLE’ KIRJAS (PUNKTKIRJAS)</w:t>
      </w:r>
    </w:p>
    <w:p w14:paraId="461F4B9E" w14:textId="77777777" w:rsidR="00146F6C" w:rsidRPr="00124FFC" w:rsidRDefault="00146F6C" w:rsidP="00146F6C">
      <w:pPr>
        <w:rPr>
          <w:color w:val="000000" w:themeColor="text1"/>
          <w:szCs w:val="22"/>
          <w:lang w:val="et-EE"/>
        </w:rPr>
      </w:pPr>
    </w:p>
    <w:p w14:paraId="39A4C052" w14:textId="77777777" w:rsidR="00146F6C" w:rsidRPr="00124FFC" w:rsidRDefault="00146F6C" w:rsidP="00146F6C">
      <w:pPr>
        <w:rPr>
          <w:color w:val="000000" w:themeColor="text1"/>
          <w:szCs w:val="22"/>
          <w:lang w:val="et-EE"/>
        </w:rPr>
      </w:pPr>
      <w:r w:rsidRPr="00124FFC">
        <w:rPr>
          <w:color w:val="000000" w:themeColor="text1"/>
          <w:szCs w:val="22"/>
          <w:lang w:val="et-EE"/>
        </w:rPr>
        <w:t>Vyndaqel 61 mg</w:t>
      </w:r>
    </w:p>
    <w:p w14:paraId="0072CE0E" w14:textId="77777777" w:rsidR="00146F6C" w:rsidRPr="00124FFC" w:rsidRDefault="00146F6C" w:rsidP="00146F6C">
      <w:pPr>
        <w:rPr>
          <w:color w:val="000000" w:themeColor="text1"/>
          <w:szCs w:val="22"/>
          <w:lang w:val="et-EE"/>
        </w:rPr>
      </w:pPr>
    </w:p>
    <w:p w14:paraId="4F578E68" w14:textId="77777777" w:rsidR="00146F6C" w:rsidRPr="00124FFC" w:rsidRDefault="00146F6C" w:rsidP="00146F6C">
      <w:pPr>
        <w:rPr>
          <w:noProof/>
          <w:color w:val="000000" w:themeColor="text1"/>
          <w:szCs w:val="22"/>
          <w:shd w:val="clear" w:color="auto" w:fill="CCCCCC"/>
          <w:lang w:val="et-EE"/>
        </w:rPr>
      </w:pPr>
    </w:p>
    <w:p w14:paraId="6CFF02C6" w14:textId="77777777" w:rsidR="00146F6C" w:rsidRPr="00124FFC" w:rsidRDefault="00146F6C" w:rsidP="00146F6C">
      <w:pPr>
        <w:keepNext/>
        <w:pBdr>
          <w:top w:val="single" w:sz="4" w:space="1" w:color="auto"/>
          <w:left w:val="single" w:sz="4" w:space="0" w:color="auto"/>
          <w:bottom w:val="single" w:sz="4" w:space="0" w:color="auto"/>
          <w:right w:val="single" w:sz="4" w:space="4" w:color="auto"/>
        </w:pBdr>
        <w:tabs>
          <w:tab w:val="left" w:pos="900"/>
        </w:tabs>
        <w:rPr>
          <w:iCs/>
          <w:noProof/>
          <w:color w:val="000000" w:themeColor="text1"/>
          <w:szCs w:val="20"/>
          <w:lang w:val="et-EE"/>
        </w:rPr>
      </w:pPr>
      <w:r w:rsidRPr="00124FFC">
        <w:rPr>
          <w:b/>
          <w:noProof/>
          <w:color w:val="000000" w:themeColor="text1"/>
          <w:lang w:val="et-EE"/>
        </w:rPr>
        <w:t>17.</w:t>
      </w:r>
      <w:r w:rsidRPr="00124FFC">
        <w:rPr>
          <w:b/>
          <w:noProof/>
          <w:color w:val="000000" w:themeColor="text1"/>
          <w:lang w:val="et-EE"/>
        </w:rPr>
        <w:tab/>
        <w:t>AINULAADNE IDENTIFIKAATOR – 2D</w:t>
      </w:r>
      <w:r w:rsidR="00EA2A4B" w:rsidRPr="00124FFC">
        <w:rPr>
          <w:b/>
          <w:noProof/>
          <w:color w:val="000000" w:themeColor="text1"/>
          <w:lang w:val="et-EE"/>
        </w:rPr>
        <w:noBreakHyphen/>
      </w:r>
      <w:r w:rsidRPr="00124FFC">
        <w:rPr>
          <w:b/>
          <w:noProof/>
          <w:color w:val="000000" w:themeColor="text1"/>
          <w:lang w:val="et-EE"/>
        </w:rPr>
        <w:t>vöötkood</w:t>
      </w:r>
    </w:p>
    <w:p w14:paraId="0E1A46D1" w14:textId="77777777" w:rsidR="00146F6C" w:rsidRPr="00124FFC" w:rsidRDefault="00146F6C" w:rsidP="00146F6C">
      <w:pPr>
        <w:tabs>
          <w:tab w:val="left" w:pos="720"/>
        </w:tabs>
        <w:rPr>
          <w:noProof/>
          <w:color w:val="000000" w:themeColor="text1"/>
          <w:lang w:val="et-EE"/>
        </w:rPr>
      </w:pPr>
    </w:p>
    <w:p w14:paraId="211B6E29" w14:textId="77777777" w:rsidR="00146F6C" w:rsidRPr="00124FFC" w:rsidRDefault="00146F6C" w:rsidP="00146F6C">
      <w:pPr>
        <w:rPr>
          <w:noProof/>
          <w:color w:val="000000" w:themeColor="text1"/>
          <w:shd w:val="pct15" w:color="auto" w:fill="auto"/>
          <w:lang w:val="et-EE"/>
        </w:rPr>
      </w:pPr>
      <w:r w:rsidRPr="00124FFC">
        <w:rPr>
          <w:noProof/>
          <w:color w:val="000000" w:themeColor="text1"/>
          <w:shd w:val="pct15" w:color="auto" w:fill="auto"/>
          <w:lang w:val="et-EE"/>
        </w:rPr>
        <w:t>Lisatud on 2D</w:t>
      </w:r>
      <w:r w:rsidR="00EA2A4B" w:rsidRPr="00124FFC">
        <w:rPr>
          <w:noProof/>
          <w:color w:val="000000" w:themeColor="text1"/>
          <w:shd w:val="pct15" w:color="auto" w:fill="auto"/>
          <w:lang w:val="et-EE"/>
        </w:rPr>
        <w:noBreakHyphen/>
      </w:r>
      <w:r w:rsidRPr="00124FFC">
        <w:rPr>
          <w:noProof/>
          <w:color w:val="000000" w:themeColor="text1"/>
          <w:shd w:val="pct15" w:color="auto" w:fill="auto"/>
          <w:lang w:val="et-EE"/>
        </w:rPr>
        <w:t>vöötkood, mis sisaldab ainulaadset identifikaatorit.</w:t>
      </w:r>
    </w:p>
    <w:p w14:paraId="345DD125" w14:textId="77777777" w:rsidR="00146F6C" w:rsidRPr="00124FFC" w:rsidRDefault="00146F6C" w:rsidP="00146F6C">
      <w:pPr>
        <w:rPr>
          <w:noProof/>
          <w:color w:val="000000" w:themeColor="text1"/>
          <w:szCs w:val="22"/>
          <w:shd w:val="clear" w:color="auto" w:fill="CCCCCC"/>
          <w:lang w:val="et-EE"/>
        </w:rPr>
      </w:pPr>
    </w:p>
    <w:p w14:paraId="0E2D3F67" w14:textId="77777777" w:rsidR="00146F6C" w:rsidRPr="00124FFC" w:rsidRDefault="00146F6C" w:rsidP="00146F6C">
      <w:pPr>
        <w:tabs>
          <w:tab w:val="left" w:pos="720"/>
        </w:tabs>
        <w:rPr>
          <w:noProof/>
          <w:color w:val="000000" w:themeColor="text1"/>
          <w:lang w:val="et-EE"/>
        </w:rPr>
      </w:pPr>
    </w:p>
    <w:p w14:paraId="78E6066A" w14:textId="77777777" w:rsidR="00146F6C" w:rsidRPr="00124FFC" w:rsidRDefault="00146F6C" w:rsidP="00146F6C">
      <w:pPr>
        <w:keepNext/>
        <w:pBdr>
          <w:top w:val="single" w:sz="4" w:space="1" w:color="auto"/>
          <w:left w:val="single" w:sz="4" w:space="4" w:color="auto"/>
          <w:bottom w:val="single" w:sz="4" w:space="0" w:color="auto"/>
          <w:right w:val="single" w:sz="4" w:space="4" w:color="auto"/>
        </w:pBdr>
        <w:tabs>
          <w:tab w:val="left" w:pos="900"/>
        </w:tabs>
        <w:rPr>
          <w:iCs/>
          <w:noProof/>
          <w:color w:val="000000" w:themeColor="text1"/>
          <w:lang w:val="et-EE"/>
        </w:rPr>
      </w:pPr>
      <w:r w:rsidRPr="00124FFC">
        <w:rPr>
          <w:b/>
          <w:noProof/>
          <w:color w:val="000000" w:themeColor="text1"/>
          <w:lang w:val="et-EE"/>
        </w:rPr>
        <w:t>18.</w:t>
      </w:r>
      <w:r w:rsidRPr="00124FFC">
        <w:rPr>
          <w:b/>
          <w:noProof/>
          <w:color w:val="000000" w:themeColor="text1"/>
          <w:lang w:val="et-EE"/>
        </w:rPr>
        <w:tab/>
        <w:t>AINULAADNE IDENTIFIKAATOR – INIMLOETAVAD ANDMED</w:t>
      </w:r>
    </w:p>
    <w:p w14:paraId="2B9112F6" w14:textId="77777777" w:rsidR="00146F6C" w:rsidRPr="00124FFC" w:rsidRDefault="00146F6C" w:rsidP="00146F6C">
      <w:pPr>
        <w:tabs>
          <w:tab w:val="left" w:pos="720"/>
        </w:tabs>
        <w:rPr>
          <w:noProof/>
          <w:color w:val="000000" w:themeColor="text1"/>
          <w:lang w:val="et-EE"/>
        </w:rPr>
      </w:pPr>
    </w:p>
    <w:p w14:paraId="779123FB" w14:textId="77777777" w:rsidR="00146F6C" w:rsidRPr="00124FFC" w:rsidRDefault="00146F6C" w:rsidP="00146F6C">
      <w:pPr>
        <w:autoSpaceDE w:val="0"/>
        <w:autoSpaceDN w:val="0"/>
        <w:adjustRightInd w:val="0"/>
        <w:rPr>
          <w:color w:val="000000" w:themeColor="text1"/>
          <w:szCs w:val="22"/>
          <w:lang w:val="et-EE" w:eastAsia="en-GB"/>
        </w:rPr>
      </w:pPr>
      <w:r w:rsidRPr="00124FFC">
        <w:rPr>
          <w:color w:val="000000" w:themeColor="text1"/>
          <w:szCs w:val="22"/>
          <w:lang w:val="et-EE"/>
        </w:rPr>
        <w:t>PC</w:t>
      </w:r>
    </w:p>
    <w:p w14:paraId="161E525E" w14:textId="77777777" w:rsidR="00146F6C" w:rsidRPr="00124FFC" w:rsidRDefault="00146F6C" w:rsidP="00146F6C">
      <w:pPr>
        <w:autoSpaceDE w:val="0"/>
        <w:autoSpaceDN w:val="0"/>
        <w:adjustRightInd w:val="0"/>
        <w:rPr>
          <w:color w:val="000000" w:themeColor="text1"/>
          <w:szCs w:val="22"/>
          <w:lang w:val="et-EE" w:eastAsia="en-GB"/>
        </w:rPr>
      </w:pPr>
      <w:r w:rsidRPr="00124FFC">
        <w:rPr>
          <w:color w:val="000000" w:themeColor="text1"/>
          <w:szCs w:val="22"/>
          <w:lang w:val="et-EE"/>
        </w:rPr>
        <w:t>SN</w:t>
      </w:r>
    </w:p>
    <w:p w14:paraId="244A8F21" w14:textId="77777777" w:rsidR="00146F6C" w:rsidRPr="0081344C" w:rsidRDefault="00146F6C" w:rsidP="00146F6C">
      <w:pPr>
        <w:autoSpaceDE w:val="0"/>
        <w:autoSpaceDN w:val="0"/>
        <w:adjustRightInd w:val="0"/>
        <w:rPr>
          <w:rFonts w:ascii="TimesNewRomanPSMT" w:hAnsi="TimesNewRomanPSMT" w:cs="TimesNewRomanPSMT"/>
          <w:color w:val="000000" w:themeColor="text1"/>
          <w:szCs w:val="22"/>
          <w:lang w:val="et-EE" w:eastAsia="en-GB"/>
        </w:rPr>
      </w:pPr>
      <w:r w:rsidRPr="00124FFC">
        <w:rPr>
          <w:color w:val="000000" w:themeColor="text1"/>
          <w:szCs w:val="22"/>
          <w:lang w:val="et-EE"/>
        </w:rPr>
        <w:t>NN</w:t>
      </w:r>
    </w:p>
    <w:p w14:paraId="5B61BA8E" w14:textId="77777777" w:rsidR="00146F6C" w:rsidRPr="0081344C" w:rsidRDefault="00146F6C" w:rsidP="00146F6C">
      <w:pPr>
        <w:autoSpaceDE w:val="0"/>
        <w:autoSpaceDN w:val="0"/>
        <w:adjustRightInd w:val="0"/>
        <w:rPr>
          <w:rFonts w:ascii="TimesNewRomanPSMT" w:hAnsi="TimesNewRomanPSMT" w:cs="TimesNewRomanPSMT"/>
          <w:color w:val="000000" w:themeColor="text1"/>
          <w:szCs w:val="22"/>
          <w:lang w:val="et-EE" w:eastAsia="en-GB"/>
        </w:rPr>
      </w:pPr>
    </w:p>
    <w:p w14:paraId="4F3EC40F" w14:textId="77777777" w:rsidR="00146F6C" w:rsidRPr="00124FFC" w:rsidRDefault="00146F6C" w:rsidP="00146F6C">
      <w:pPr>
        <w:rPr>
          <w:color w:val="000000" w:themeColor="text1"/>
          <w:szCs w:val="22"/>
          <w:lang w:val="et-EE"/>
        </w:rPr>
      </w:pPr>
      <w:r w:rsidRPr="00124FFC">
        <w:rPr>
          <w:color w:val="000000" w:themeColor="text1"/>
          <w:szCs w:val="22"/>
          <w:shd w:val="clear" w:color="auto" w:fill="CCCCCC"/>
          <w:lang w:val="et-EE"/>
        </w:rPr>
        <w:br w:type="page"/>
      </w:r>
    </w:p>
    <w:p w14:paraId="35F4518F" w14:textId="77777777" w:rsidR="00146F6C" w:rsidRPr="00124FFC" w:rsidRDefault="00146F6C" w:rsidP="00146F6C">
      <w:pPr>
        <w:pBdr>
          <w:top w:val="single" w:sz="4" w:space="1" w:color="auto"/>
          <w:left w:val="single" w:sz="4" w:space="4" w:color="auto"/>
          <w:bottom w:val="single" w:sz="4" w:space="1" w:color="auto"/>
          <w:right w:val="single" w:sz="4" w:space="4" w:color="auto"/>
        </w:pBdr>
        <w:tabs>
          <w:tab w:val="left" w:pos="567"/>
        </w:tabs>
        <w:rPr>
          <w:bCs/>
          <w:color w:val="000000" w:themeColor="text1"/>
          <w:szCs w:val="22"/>
          <w:lang w:val="et-EE"/>
        </w:rPr>
      </w:pPr>
      <w:r w:rsidRPr="00124FFC">
        <w:rPr>
          <w:b/>
          <w:color w:val="000000" w:themeColor="text1"/>
          <w:szCs w:val="22"/>
          <w:lang w:val="et-EE"/>
        </w:rPr>
        <w:lastRenderedPageBreak/>
        <w:t>VÄLISPAKENDIL PEAVAD OLEMA JÄRGMISED ANDMED</w:t>
      </w:r>
    </w:p>
    <w:p w14:paraId="78E9BA2E" w14:textId="77777777" w:rsidR="00146F6C" w:rsidRPr="00124FFC" w:rsidRDefault="00146F6C" w:rsidP="00146F6C">
      <w:pPr>
        <w:pBdr>
          <w:top w:val="single" w:sz="4" w:space="1" w:color="auto"/>
          <w:left w:val="single" w:sz="4" w:space="4" w:color="auto"/>
          <w:bottom w:val="single" w:sz="4" w:space="1" w:color="auto"/>
          <w:right w:val="single" w:sz="4" w:space="4" w:color="auto"/>
        </w:pBdr>
        <w:tabs>
          <w:tab w:val="left" w:pos="567"/>
        </w:tabs>
        <w:rPr>
          <w:bCs/>
          <w:color w:val="000000" w:themeColor="text1"/>
          <w:szCs w:val="22"/>
          <w:lang w:val="et-EE"/>
        </w:rPr>
      </w:pPr>
    </w:p>
    <w:p w14:paraId="399871BE" w14:textId="77777777" w:rsidR="00146F6C" w:rsidRPr="00124FFC" w:rsidRDefault="00146F6C" w:rsidP="00146F6C">
      <w:pPr>
        <w:pBdr>
          <w:top w:val="single" w:sz="4" w:space="1" w:color="auto"/>
          <w:left w:val="single" w:sz="4" w:space="4" w:color="auto"/>
          <w:bottom w:val="single" w:sz="4" w:space="1" w:color="auto"/>
          <w:right w:val="single" w:sz="4" w:space="4" w:color="auto"/>
        </w:pBdr>
        <w:tabs>
          <w:tab w:val="left" w:pos="567"/>
        </w:tabs>
        <w:rPr>
          <w:bCs/>
          <w:color w:val="000000" w:themeColor="text1"/>
          <w:szCs w:val="22"/>
          <w:lang w:val="et-EE"/>
        </w:rPr>
      </w:pPr>
      <w:r w:rsidRPr="00124FFC">
        <w:rPr>
          <w:b/>
          <w:color w:val="000000" w:themeColor="text1"/>
          <w:szCs w:val="22"/>
          <w:lang w:val="et-EE"/>
        </w:rPr>
        <w:t>SISEKARP</w:t>
      </w:r>
    </w:p>
    <w:p w14:paraId="285069C1" w14:textId="77777777" w:rsidR="00146F6C" w:rsidRPr="00124FFC" w:rsidRDefault="00146F6C" w:rsidP="00146F6C">
      <w:pPr>
        <w:pBdr>
          <w:top w:val="single" w:sz="4" w:space="1" w:color="auto"/>
          <w:left w:val="single" w:sz="4" w:space="4" w:color="auto"/>
          <w:bottom w:val="single" w:sz="4" w:space="1" w:color="auto"/>
          <w:right w:val="single" w:sz="4" w:space="4" w:color="auto"/>
        </w:pBdr>
        <w:tabs>
          <w:tab w:val="left" w:pos="567"/>
        </w:tabs>
        <w:rPr>
          <w:bCs/>
          <w:color w:val="000000" w:themeColor="text1"/>
          <w:szCs w:val="22"/>
          <w:lang w:val="et-EE"/>
        </w:rPr>
      </w:pPr>
    </w:p>
    <w:p w14:paraId="2FF5E1E3" w14:textId="77777777" w:rsidR="00146F6C" w:rsidRPr="00124FFC" w:rsidRDefault="00146F6C" w:rsidP="00146F6C">
      <w:pPr>
        <w:pBdr>
          <w:top w:val="single" w:sz="4" w:space="1" w:color="auto"/>
          <w:left w:val="single" w:sz="4" w:space="4" w:color="auto"/>
          <w:bottom w:val="single" w:sz="4" w:space="1" w:color="auto"/>
          <w:right w:val="single" w:sz="4" w:space="4" w:color="auto"/>
        </w:pBdr>
        <w:tabs>
          <w:tab w:val="left" w:pos="567"/>
        </w:tabs>
        <w:rPr>
          <w:color w:val="000000" w:themeColor="text1"/>
          <w:szCs w:val="22"/>
          <w:lang w:val="et-EE"/>
        </w:rPr>
      </w:pPr>
      <w:r w:rsidRPr="00124FFC">
        <w:rPr>
          <w:b/>
          <w:color w:val="000000" w:themeColor="text1"/>
          <w:szCs w:val="22"/>
          <w:lang w:val="et-EE"/>
        </w:rPr>
        <w:t>Karp 30 kapsliga – hulgipakendile 90 (3 pakki</w:t>
      </w:r>
      <w:r w:rsidR="000E449D" w:rsidRPr="00124FFC">
        <w:rPr>
          <w:b/>
          <w:color w:val="000000" w:themeColor="text1"/>
          <w:szCs w:val="22"/>
          <w:lang w:val="et-EE"/>
        </w:rPr>
        <w:t> x </w:t>
      </w:r>
      <w:r w:rsidRPr="00124FFC">
        <w:rPr>
          <w:b/>
          <w:color w:val="000000" w:themeColor="text1"/>
          <w:szCs w:val="22"/>
          <w:lang w:val="et-EE"/>
        </w:rPr>
        <w:t xml:space="preserve">30 x 1) pehmekapsliga – </w:t>
      </w:r>
      <w:r w:rsidR="00695240" w:rsidRPr="00124FFC">
        <w:rPr>
          <w:b/>
          <w:color w:val="000000" w:themeColor="text1"/>
          <w:szCs w:val="22"/>
          <w:lang w:val="et-EE"/>
        </w:rPr>
        <w:t xml:space="preserve">SINISE </w:t>
      </w:r>
      <w:r w:rsidR="005C1FE3" w:rsidRPr="00124FFC">
        <w:rPr>
          <w:b/>
          <w:color w:val="000000" w:themeColor="text1"/>
          <w:szCs w:val="22"/>
          <w:lang w:val="et-EE"/>
        </w:rPr>
        <w:t>RAAMITA</w:t>
      </w:r>
    </w:p>
    <w:p w14:paraId="06E793F7" w14:textId="77777777" w:rsidR="00146F6C" w:rsidRPr="00124FFC" w:rsidRDefault="00146F6C" w:rsidP="00146F6C">
      <w:pPr>
        <w:rPr>
          <w:color w:val="000000" w:themeColor="text1"/>
          <w:szCs w:val="22"/>
          <w:lang w:val="et-EE"/>
        </w:rPr>
      </w:pPr>
    </w:p>
    <w:p w14:paraId="7D241DAE" w14:textId="77777777" w:rsidR="00146F6C" w:rsidRPr="00124FFC" w:rsidRDefault="00146F6C" w:rsidP="00146F6C">
      <w:pPr>
        <w:rPr>
          <w:color w:val="000000" w:themeColor="text1"/>
          <w:szCs w:val="22"/>
          <w:lang w:val="et-EE"/>
        </w:rPr>
      </w:pPr>
    </w:p>
    <w:p w14:paraId="6D9389D4"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w:t>
      </w:r>
      <w:r w:rsidRPr="00124FFC">
        <w:rPr>
          <w:b/>
          <w:caps/>
          <w:color w:val="000000" w:themeColor="text1"/>
          <w:szCs w:val="22"/>
          <w:lang w:val="et-EE"/>
        </w:rPr>
        <w:tab/>
        <w:t>RAVIMPREPARAADI NIMETUS</w:t>
      </w:r>
    </w:p>
    <w:p w14:paraId="501B8054" w14:textId="77777777" w:rsidR="00146F6C" w:rsidRPr="00124FFC" w:rsidRDefault="00146F6C" w:rsidP="00146F6C">
      <w:pPr>
        <w:rPr>
          <w:color w:val="000000" w:themeColor="text1"/>
          <w:szCs w:val="22"/>
          <w:lang w:val="et-EE"/>
        </w:rPr>
      </w:pPr>
    </w:p>
    <w:p w14:paraId="4A16E929" w14:textId="77777777" w:rsidR="00146F6C" w:rsidRPr="00124FFC" w:rsidRDefault="00146F6C" w:rsidP="00146F6C">
      <w:pPr>
        <w:rPr>
          <w:color w:val="000000" w:themeColor="text1"/>
          <w:szCs w:val="22"/>
          <w:lang w:val="et-EE"/>
        </w:rPr>
      </w:pPr>
      <w:r w:rsidRPr="00124FFC">
        <w:rPr>
          <w:color w:val="000000" w:themeColor="text1"/>
          <w:szCs w:val="22"/>
          <w:lang w:val="et-EE"/>
        </w:rPr>
        <w:t>Vyndaqel 61 mg pehmekapslid</w:t>
      </w:r>
    </w:p>
    <w:p w14:paraId="6BFBB125" w14:textId="77777777" w:rsidR="00146F6C" w:rsidRPr="00124FFC" w:rsidRDefault="00146F6C" w:rsidP="00146F6C">
      <w:pPr>
        <w:rPr>
          <w:color w:val="000000" w:themeColor="text1"/>
          <w:szCs w:val="22"/>
          <w:lang w:val="et-EE"/>
        </w:rPr>
      </w:pPr>
      <w:r w:rsidRPr="00124FFC">
        <w:rPr>
          <w:color w:val="000000" w:themeColor="text1"/>
          <w:szCs w:val="22"/>
          <w:lang w:val="et-EE"/>
        </w:rPr>
        <w:t>tafamidis</w:t>
      </w:r>
    </w:p>
    <w:p w14:paraId="31C7BDD2" w14:textId="77777777" w:rsidR="00146F6C" w:rsidRPr="00124FFC" w:rsidRDefault="00146F6C" w:rsidP="00146F6C">
      <w:pPr>
        <w:rPr>
          <w:color w:val="000000" w:themeColor="text1"/>
          <w:szCs w:val="22"/>
          <w:lang w:val="et-EE"/>
        </w:rPr>
      </w:pPr>
    </w:p>
    <w:p w14:paraId="56C9F1FC" w14:textId="77777777" w:rsidR="00146F6C" w:rsidRPr="00124FFC" w:rsidRDefault="00146F6C" w:rsidP="00146F6C">
      <w:pPr>
        <w:rPr>
          <w:color w:val="000000" w:themeColor="text1"/>
          <w:szCs w:val="22"/>
          <w:lang w:val="et-EE"/>
        </w:rPr>
      </w:pPr>
    </w:p>
    <w:p w14:paraId="1C554271"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2.</w:t>
      </w:r>
      <w:r w:rsidRPr="00124FFC">
        <w:rPr>
          <w:b/>
          <w:caps/>
          <w:color w:val="000000" w:themeColor="text1"/>
          <w:szCs w:val="22"/>
          <w:lang w:val="et-EE"/>
        </w:rPr>
        <w:tab/>
        <w:t>TOIMEAINE(TE) SISALDUS</w:t>
      </w:r>
    </w:p>
    <w:p w14:paraId="0DE2A020" w14:textId="77777777" w:rsidR="00146F6C" w:rsidRPr="00124FFC" w:rsidRDefault="00146F6C" w:rsidP="00146F6C">
      <w:pPr>
        <w:rPr>
          <w:color w:val="000000" w:themeColor="text1"/>
          <w:szCs w:val="22"/>
          <w:lang w:val="et-EE"/>
        </w:rPr>
      </w:pPr>
    </w:p>
    <w:p w14:paraId="4A25B282" w14:textId="77777777" w:rsidR="00146F6C" w:rsidRPr="00124FFC" w:rsidRDefault="00DE0F18" w:rsidP="00146F6C">
      <w:pPr>
        <w:rPr>
          <w:color w:val="000000" w:themeColor="text1"/>
          <w:szCs w:val="22"/>
          <w:lang w:val="et-EE"/>
        </w:rPr>
      </w:pPr>
      <w:r w:rsidRPr="00124FFC">
        <w:rPr>
          <w:color w:val="000000" w:themeColor="text1"/>
          <w:szCs w:val="22"/>
          <w:lang w:val="et-EE"/>
        </w:rPr>
        <w:t>Üks</w:t>
      </w:r>
      <w:r w:rsidR="00146F6C" w:rsidRPr="00124FFC">
        <w:rPr>
          <w:color w:val="000000" w:themeColor="text1"/>
          <w:szCs w:val="22"/>
          <w:lang w:val="et-EE"/>
        </w:rPr>
        <w:t xml:space="preserve"> pehmekapsel sisaldab 61 mg mikroniseeritud tafamidist.</w:t>
      </w:r>
    </w:p>
    <w:p w14:paraId="233DF8A0" w14:textId="77777777" w:rsidR="00146F6C" w:rsidRPr="00124FFC" w:rsidRDefault="00146F6C" w:rsidP="00146F6C">
      <w:pPr>
        <w:rPr>
          <w:color w:val="000000" w:themeColor="text1"/>
          <w:szCs w:val="22"/>
          <w:lang w:val="et-EE"/>
        </w:rPr>
      </w:pPr>
    </w:p>
    <w:p w14:paraId="1B77CBF9" w14:textId="77777777" w:rsidR="00146F6C" w:rsidRPr="00124FFC" w:rsidRDefault="00146F6C" w:rsidP="00146F6C">
      <w:pPr>
        <w:rPr>
          <w:color w:val="000000" w:themeColor="text1"/>
          <w:szCs w:val="22"/>
          <w:lang w:val="et-EE"/>
        </w:rPr>
      </w:pPr>
    </w:p>
    <w:p w14:paraId="5DD8CB9F"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3.</w:t>
      </w:r>
      <w:r w:rsidRPr="00124FFC">
        <w:rPr>
          <w:b/>
          <w:caps/>
          <w:color w:val="000000" w:themeColor="text1"/>
          <w:szCs w:val="22"/>
          <w:lang w:val="et-EE"/>
        </w:rPr>
        <w:tab/>
        <w:t>ABIAINED</w:t>
      </w:r>
    </w:p>
    <w:p w14:paraId="61088D7E" w14:textId="77777777" w:rsidR="00146F6C" w:rsidRPr="00124FFC" w:rsidRDefault="00146F6C" w:rsidP="00146F6C">
      <w:pPr>
        <w:rPr>
          <w:color w:val="000000" w:themeColor="text1"/>
          <w:szCs w:val="22"/>
          <w:lang w:val="et-EE"/>
        </w:rPr>
      </w:pPr>
    </w:p>
    <w:p w14:paraId="202908D8" w14:textId="77777777" w:rsidR="00146F6C" w:rsidRPr="00124FFC" w:rsidRDefault="00146F6C" w:rsidP="00146F6C">
      <w:pPr>
        <w:rPr>
          <w:color w:val="000000" w:themeColor="text1"/>
          <w:szCs w:val="22"/>
          <w:lang w:val="et-EE"/>
        </w:rPr>
      </w:pPr>
      <w:r w:rsidRPr="00124FFC">
        <w:rPr>
          <w:color w:val="000000" w:themeColor="text1"/>
          <w:szCs w:val="22"/>
          <w:lang w:val="et-EE"/>
        </w:rPr>
        <w:t>Kapsel sisaldab sorbitooli (E</w:t>
      </w:r>
      <w:r w:rsidR="000E449D" w:rsidRPr="00124FFC">
        <w:rPr>
          <w:color w:val="000000" w:themeColor="text1"/>
          <w:szCs w:val="22"/>
          <w:lang w:val="et-EE"/>
        </w:rPr>
        <w:t> </w:t>
      </w:r>
      <w:r w:rsidRPr="00124FFC">
        <w:rPr>
          <w:color w:val="000000" w:themeColor="text1"/>
          <w:szCs w:val="22"/>
          <w:lang w:val="et-EE"/>
        </w:rPr>
        <w:t xml:space="preserve">420). </w:t>
      </w:r>
      <w:r w:rsidRPr="00124FFC">
        <w:rPr>
          <w:rFonts w:eastAsia="Times New Roman"/>
          <w:noProof/>
          <w:snapToGrid/>
          <w:color w:val="000000" w:themeColor="text1"/>
          <w:szCs w:val="22"/>
          <w:highlight w:val="lightGray"/>
          <w:lang w:val="et-EE" w:eastAsia="en-US"/>
        </w:rPr>
        <w:t>Lisateabe saamiseks vt pakendi infolehte.</w:t>
      </w:r>
    </w:p>
    <w:p w14:paraId="614519CA" w14:textId="77777777" w:rsidR="00146F6C" w:rsidRPr="00124FFC" w:rsidRDefault="00146F6C" w:rsidP="00146F6C">
      <w:pPr>
        <w:rPr>
          <w:color w:val="000000" w:themeColor="text1"/>
          <w:szCs w:val="22"/>
          <w:lang w:val="et-EE"/>
        </w:rPr>
      </w:pPr>
    </w:p>
    <w:p w14:paraId="32FB33A0" w14:textId="77777777" w:rsidR="00146F6C" w:rsidRPr="00124FFC" w:rsidRDefault="00146F6C" w:rsidP="00146F6C">
      <w:pPr>
        <w:rPr>
          <w:color w:val="000000" w:themeColor="text1"/>
          <w:szCs w:val="22"/>
          <w:lang w:val="et-EE"/>
        </w:rPr>
      </w:pPr>
    </w:p>
    <w:p w14:paraId="69F84169"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4.</w:t>
      </w:r>
      <w:r w:rsidRPr="00124FFC">
        <w:rPr>
          <w:b/>
          <w:caps/>
          <w:color w:val="000000" w:themeColor="text1"/>
          <w:szCs w:val="22"/>
          <w:lang w:val="et-EE"/>
        </w:rPr>
        <w:tab/>
        <w:t>RAVIMVORM JA PAKENDI SUURUS</w:t>
      </w:r>
    </w:p>
    <w:p w14:paraId="73F25380" w14:textId="77777777" w:rsidR="00146F6C" w:rsidRPr="00124FFC" w:rsidRDefault="00146F6C" w:rsidP="00146F6C">
      <w:pPr>
        <w:rPr>
          <w:color w:val="000000" w:themeColor="text1"/>
          <w:szCs w:val="22"/>
          <w:lang w:val="et-EE"/>
        </w:rPr>
      </w:pPr>
    </w:p>
    <w:p w14:paraId="327A4718" w14:textId="77777777" w:rsidR="00146F6C" w:rsidRPr="00124FFC" w:rsidRDefault="00146F6C" w:rsidP="00146F6C">
      <w:pPr>
        <w:rPr>
          <w:color w:val="000000" w:themeColor="text1"/>
          <w:szCs w:val="22"/>
          <w:lang w:val="et-EE"/>
        </w:rPr>
      </w:pPr>
      <w:r w:rsidRPr="00124FFC">
        <w:rPr>
          <w:color w:val="000000" w:themeColor="text1"/>
          <w:szCs w:val="22"/>
          <w:lang w:val="et-EE"/>
        </w:rPr>
        <w:t>30 x 1 pehmekapsel. Hulgipakendi osa, mitte eraldi müügiks.</w:t>
      </w:r>
    </w:p>
    <w:p w14:paraId="18062549" w14:textId="77777777" w:rsidR="00146F6C" w:rsidRPr="00124FFC" w:rsidRDefault="00146F6C" w:rsidP="00146F6C">
      <w:pPr>
        <w:rPr>
          <w:color w:val="000000" w:themeColor="text1"/>
          <w:szCs w:val="22"/>
          <w:lang w:val="et-EE"/>
        </w:rPr>
      </w:pPr>
    </w:p>
    <w:p w14:paraId="3ED11286" w14:textId="77777777" w:rsidR="00146F6C" w:rsidRPr="00124FFC" w:rsidRDefault="00146F6C" w:rsidP="00146F6C">
      <w:pPr>
        <w:rPr>
          <w:color w:val="000000" w:themeColor="text1"/>
          <w:szCs w:val="22"/>
          <w:lang w:val="et-EE"/>
        </w:rPr>
      </w:pPr>
    </w:p>
    <w:p w14:paraId="75C07093"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5.</w:t>
      </w:r>
      <w:r w:rsidRPr="00124FFC">
        <w:rPr>
          <w:b/>
          <w:caps/>
          <w:color w:val="000000" w:themeColor="text1"/>
          <w:szCs w:val="22"/>
          <w:lang w:val="et-EE"/>
        </w:rPr>
        <w:tab/>
        <w:t>MANUSTAMISVIIS JA -TEE(D)</w:t>
      </w:r>
    </w:p>
    <w:p w14:paraId="72ABA5B2" w14:textId="77777777" w:rsidR="00146F6C" w:rsidRPr="00124FFC" w:rsidRDefault="00146F6C" w:rsidP="00146F6C">
      <w:pPr>
        <w:rPr>
          <w:color w:val="000000" w:themeColor="text1"/>
          <w:szCs w:val="22"/>
          <w:lang w:val="et-EE"/>
        </w:rPr>
      </w:pPr>
    </w:p>
    <w:p w14:paraId="3E0085E4" w14:textId="77777777" w:rsidR="00146F6C" w:rsidRPr="00124FFC" w:rsidRDefault="00146F6C" w:rsidP="00146F6C">
      <w:pPr>
        <w:rPr>
          <w:color w:val="000000" w:themeColor="text1"/>
          <w:szCs w:val="22"/>
          <w:lang w:val="et-EE"/>
        </w:rPr>
      </w:pPr>
      <w:r w:rsidRPr="00124FFC">
        <w:rPr>
          <w:color w:val="000000" w:themeColor="text1"/>
          <w:szCs w:val="22"/>
          <w:lang w:val="et-EE"/>
        </w:rPr>
        <w:t>Enne ravimi kasutamist lugege pakendi infolehte.</w:t>
      </w:r>
    </w:p>
    <w:p w14:paraId="351D48C8" w14:textId="77777777" w:rsidR="00146F6C" w:rsidRPr="00124FFC" w:rsidRDefault="00146F6C" w:rsidP="00146F6C">
      <w:pPr>
        <w:rPr>
          <w:color w:val="000000" w:themeColor="text1"/>
          <w:szCs w:val="22"/>
          <w:lang w:val="et-EE"/>
        </w:rPr>
      </w:pPr>
      <w:r w:rsidRPr="00124FFC">
        <w:rPr>
          <w:color w:val="000000" w:themeColor="text1"/>
          <w:szCs w:val="22"/>
          <w:lang w:val="et-EE"/>
        </w:rPr>
        <w:t>Suukaudne</w:t>
      </w:r>
    </w:p>
    <w:p w14:paraId="3F7DE90A" w14:textId="77777777" w:rsidR="00146F6C" w:rsidRPr="00124FFC" w:rsidRDefault="00146F6C" w:rsidP="00146F6C">
      <w:pPr>
        <w:rPr>
          <w:color w:val="000000" w:themeColor="text1"/>
          <w:szCs w:val="22"/>
          <w:lang w:val="et-EE" w:eastAsia="x-none"/>
        </w:rPr>
      </w:pPr>
      <w:r w:rsidRPr="00124FFC">
        <w:rPr>
          <w:color w:val="000000" w:themeColor="text1"/>
          <w:szCs w:val="22"/>
          <w:lang w:val="et-EE"/>
        </w:rPr>
        <w:t xml:space="preserve">Kapsli eemaldamine: rebige pakendi küljest üks </w:t>
      </w:r>
      <w:r w:rsidR="005412A0" w:rsidRPr="00124FFC">
        <w:rPr>
          <w:noProof/>
          <w:color w:val="000000" w:themeColor="text1"/>
          <w:szCs w:val="22"/>
          <w:lang w:val="et-EE"/>
        </w:rPr>
        <w:t>üksik</w:t>
      </w:r>
      <w:r w:rsidRPr="00124FFC">
        <w:rPr>
          <w:color w:val="000000" w:themeColor="text1"/>
          <w:szCs w:val="22"/>
          <w:lang w:val="et-EE"/>
        </w:rPr>
        <w:t xml:space="preserve"> blister ja vajutage kapsel läbi alumiiniumfooliumi.</w:t>
      </w:r>
    </w:p>
    <w:p w14:paraId="5C61E9F1" w14:textId="77777777" w:rsidR="00146F6C" w:rsidRPr="00124FFC" w:rsidRDefault="00146F6C" w:rsidP="00146F6C">
      <w:pPr>
        <w:rPr>
          <w:color w:val="000000" w:themeColor="text1"/>
          <w:szCs w:val="22"/>
          <w:lang w:val="et-EE"/>
        </w:rPr>
      </w:pPr>
    </w:p>
    <w:p w14:paraId="33589D11" w14:textId="77777777" w:rsidR="00146F6C" w:rsidRPr="00124FFC" w:rsidRDefault="00146F6C" w:rsidP="00146F6C">
      <w:pPr>
        <w:rPr>
          <w:color w:val="000000" w:themeColor="text1"/>
          <w:szCs w:val="22"/>
          <w:lang w:val="et-EE"/>
        </w:rPr>
      </w:pPr>
    </w:p>
    <w:p w14:paraId="698E58D5"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ind w:left="720" w:hanging="720"/>
        <w:rPr>
          <w:bCs/>
          <w:caps/>
          <w:color w:val="000000" w:themeColor="text1"/>
          <w:szCs w:val="22"/>
          <w:lang w:val="et-EE"/>
        </w:rPr>
      </w:pPr>
      <w:r w:rsidRPr="00124FFC">
        <w:rPr>
          <w:b/>
          <w:caps/>
          <w:color w:val="000000" w:themeColor="text1"/>
          <w:szCs w:val="22"/>
          <w:lang w:val="et-EE"/>
        </w:rPr>
        <w:t>6.</w:t>
      </w:r>
      <w:r w:rsidRPr="00124FFC">
        <w:rPr>
          <w:b/>
          <w:caps/>
          <w:color w:val="000000" w:themeColor="text1"/>
          <w:szCs w:val="22"/>
          <w:lang w:val="et-EE"/>
        </w:rPr>
        <w:tab/>
        <w:t>ERIHOIATUS, ET RAVIMIT TULEB HOIDA LASTE EEST VARJATUD JA KÄTTESAAMATUS KOHAS</w:t>
      </w:r>
    </w:p>
    <w:p w14:paraId="14F2E469" w14:textId="77777777" w:rsidR="00146F6C" w:rsidRPr="00124FFC" w:rsidRDefault="00146F6C" w:rsidP="00146F6C">
      <w:pPr>
        <w:rPr>
          <w:color w:val="000000" w:themeColor="text1"/>
          <w:szCs w:val="22"/>
          <w:lang w:val="et-EE"/>
        </w:rPr>
      </w:pPr>
    </w:p>
    <w:p w14:paraId="45313B61" w14:textId="77777777" w:rsidR="00146F6C" w:rsidRPr="00124FFC" w:rsidRDefault="00146F6C" w:rsidP="00146F6C">
      <w:pPr>
        <w:rPr>
          <w:color w:val="000000" w:themeColor="text1"/>
          <w:szCs w:val="22"/>
          <w:lang w:val="et-EE"/>
        </w:rPr>
      </w:pPr>
      <w:r w:rsidRPr="00124FFC">
        <w:rPr>
          <w:color w:val="000000" w:themeColor="text1"/>
          <w:szCs w:val="22"/>
          <w:lang w:val="et-EE"/>
        </w:rPr>
        <w:t>Hoida laste eest varjatud ja kättesaamatus kohas.</w:t>
      </w:r>
    </w:p>
    <w:p w14:paraId="0CBFCAAA" w14:textId="77777777" w:rsidR="00146F6C" w:rsidRPr="00124FFC" w:rsidRDefault="00146F6C" w:rsidP="00146F6C">
      <w:pPr>
        <w:rPr>
          <w:color w:val="000000" w:themeColor="text1"/>
          <w:szCs w:val="22"/>
          <w:lang w:val="et-EE"/>
        </w:rPr>
      </w:pPr>
    </w:p>
    <w:p w14:paraId="34CE87BE" w14:textId="77777777" w:rsidR="00146F6C" w:rsidRPr="00124FFC" w:rsidRDefault="00146F6C" w:rsidP="00146F6C">
      <w:pPr>
        <w:rPr>
          <w:color w:val="000000" w:themeColor="text1"/>
          <w:szCs w:val="22"/>
          <w:lang w:val="et-EE"/>
        </w:rPr>
      </w:pPr>
    </w:p>
    <w:p w14:paraId="723A4F66"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7.</w:t>
      </w:r>
      <w:r w:rsidRPr="00124FFC">
        <w:rPr>
          <w:b/>
          <w:caps/>
          <w:color w:val="000000" w:themeColor="text1"/>
          <w:szCs w:val="22"/>
          <w:lang w:val="et-EE"/>
        </w:rPr>
        <w:tab/>
        <w:t>TEISED ERIHOIATUSED (VAJADUSEL)</w:t>
      </w:r>
    </w:p>
    <w:p w14:paraId="4204F1EB" w14:textId="77777777" w:rsidR="00146F6C" w:rsidRPr="00124FFC" w:rsidRDefault="00146F6C" w:rsidP="00146F6C">
      <w:pPr>
        <w:rPr>
          <w:color w:val="000000" w:themeColor="text1"/>
          <w:szCs w:val="22"/>
          <w:lang w:val="et-EE"/>
        </w:rPr>
      </w:pPr>
    </w:p>
    <w:p w14:paraId="52C19392" w14:textId="77777777" w:rsidR="00146F6C" w:rsidRPr="00124FFC" w:rsidRDefault="00146F6C" w:rsidP="00146F6C">
      <w:pPr>
        <w:rPr>
          <w:color w:val="000000" w:themeColor="text1"/>
          <w:szCs w:val="22"/>
          <w:lang w:val="et-EE"/>
        </w:rPr>
      </w:pPr>
    </w:p>
    <w:p w14:paraId="674721A7"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8.</w:t>
      </w:r>
      <w:r w:rsidRPr="00124FFC">
        <w:rPr>
          <w:b/>
          <w:caps/>
          <w:color w:val="000000" w:themeColor="text1"/>
          <w:szCs w:val="22"/>
          <w:lang w:val="et-EE"/>
        </w:rPr>
        <w:tab/>
        <w:t>KÕLBLIKKUSAEG</w:t>
      </w:r>
    </w:p>
    <w:p w14:paraId="2EE2E6CD" w14:textId="77777777" w:rsidR="00146F6C" w:rsidRPr="00124FFC" w:rsidRDefault="00146F6C" w:rsidP="00146F6C">
      <w:pPr>
        <w:rPr>
          <w:color w:val="000000" w:themeColor="text1"/>
          <w:szCs w:val="22"/>
          <w:lang w:val="et-EE"/>
        </w:rPr>
      </w:pPr>
    </w:p>
    <w:p w14:paraId="51BD05DC" w14:textId="77777777" w:rsidR="00146F6C" w:rsidRPr="00124FFC" w:rsidRDefault="00146F6C" w:rsidP="00146F6C">
      <w:pPr>
        <w:rPr>
          <w:color w:val="000000" w:themeColor="text1"/>
          <w:szCs w:val="22"/>
          <w:lang w:val="et-EE"/>
        </w:rPr>
      </w:pPr>
      <w:r w:rsidRPr="00124FFC">
        <w:rPr>
          <w:color w:val="000000" w:themeColor="text1"/>
          <w:szCs w:val="22"/>
          <w:lang w:val="et-EE"/>
        </w:rPr>
        <w:t>Kõlblik kuni:</w:t>
      </w:r>
    </w:p>
    <w:p w14:paraId="5B96BC63" w14:textId="77777777" w:rsidR="00146F6C" w:rsidRPr="00124FFC" w:rsidRDefault="00146F6C" w:rsidP="00146F6C">
      <w:pPr>
        <w:rPr>
          <w:color w:val="000000" w:themeColor="text1"/>
          <w:szCs w:val="22"/>
          <w:lang w:val="et-EE"/>
        </w:rPr>
      </w:pPr>
    </w:p>
    <w:p w14:paraId="40C5F848" w14:textId="77777777" w:rsidR="00146F6C" w:rsidRPr="00124FFC" w:rsidRDefault="00146F6C" w:rsidP="00146F6C">
      <w:pPr>
        <w:rPr>
          <w:color w:val="000000" w:themeColor="text1"/>
          <w:szCs w:val="22"/>
          <w:lang w:val="et-EE"/>
        </w:rPr>
      </w:pPr>
    </w:p>
    <w:p w14:paraId="05D2C597" w14:textId="77777777" w:rsidR="00146F6C" w:rsidRPr="00124FFC" w:rsidRDefault="00146F6C" w:rsidP="000E449D">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9.</w:t>
      </w:r>
      <w:r w:rsidRPr="00124FFC">
        <w:rPr>
          <w:b/>
          <w:caps/>
          <w:color w:val="000000" w:themeColor="text1"/>
          <w:szCs w:val="22"/>
          <w:lang w:val="et-EE"/>
        </w:rPr>
        <w:tab/>
        <w:t>SÄILITAMISE ERITINGIMUSED</w:t>
      </w:r>
    </w:p>
    <w:p w14:paraId="01F2E6C2" w14:textId="77777777" w:rsidR="00146F6C" w:rsidRPr="00124FFC" w:rsidRDefault="00146F6C" w:rsidP="00CF0425">
      <w:pPr>
        <w:keepNext/>
        <w:rPr>
          <w:color w:val="000000" w:themeColor="text1"/>
          <w:szCs w:val="22"/>
          <w:lang w:val="et-EE"/>
        </w:rPr>
      </w:pPr>
    </w:p>
    <w:p w14:paraId="5E8B5D18" w14:textId="77777777" w:rsidR="00146F6C" w:rsidRPr="00124FFC" w:rsidRDefault="00146F6C" w:rsidP="00146F6C">
      <w:pPr>
        <w:pStyle w:val="Paragraph"/>
        <w:spacing w:after="0"/>
        <w:rPr>
          <w:color w:val="000000" w:themeColor="text1"/>
          <w:lang w:val="et-EE"/>
        </w:rPr>
      </w:pPr>
    </w:p>
    <w:p w14:paraId="237F398A"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ind w:left="720" w:hanging="720"/>
        <w:rPr>
          <w:bCs/>
          <w:caps/>
          <w:color w:val="000000" w:themeColor="text1"/>
          <w:szCs w:val="22"/>
          <w:lang w:val="et-EE"/>
        </w:rPr>
      </w:pPr>
      <w:r w:rsidRPr="00124FFC">
        <w:rPr>
          <w:b/>
          <w:caps/>
          <w:color w:val="000000" w:themeColor="text1"/>
          <w:szCs w:val="22"/>
          <w:lang w:val="et-EE"/>
        </w:rPr>
        <w:lastRenderedPageBreak/>
        <w:t>10.</w:t>
      </w:r>
      <w:r w:rsidRPr="00124FFC">
        <w:rPr>
          <w:b/>
          <w:caps/>
          <w:color w:val="000000" w:themeColor="text1"/>
          <w:szCs w:val="22"/>
          <w:lang w:val="et-EE"/>
        </w:rPr>
        <w:tab/>
        <w:t>ERINÕUDED KASUTAMATA JÄÄNUD RAVIMPREPARAADI VÕI SELLEST TEKKINUD JÄÄTMEMATERJALI HÄVITAMISEKS, VASTAVALT VAJADUSELE</w:t>
      </w:r>
    </w:p>
    <w:p w14:paraId="62CF291D" w14:textId="77777777" w:rsidR="00146F6C" w:rsidRPr="00124FFC" w:rsidRDefault="00146F6C" w:rsidP="00146F6C">
      <w:pPr>
        <w:rPr>
          <w:color w:val="000000" w:themeColor="text1"/>
          <w:szCs w:val="22"/>
          <w:lang w:val="et-EE"/>
        </w:rPr>
      </w:pPr>
    </w:p>
    <w:p w14:paraId="40693067" w14:textId="77777777" w:rsidR="00146F6C" w:rsidRPr="00124FFC" w:rsidRDefault="00146F6C" w:rsidP="00146F6C">
      <w:pPr>
        <w:rPr>
          <w:color w:val="000000" w:themeColor="text1"/>
          <w:szCs w:val="22"/>
          <w:lang w:val="et-EE"/>
        </w:rPr>
      </w:pPr>
    </w:p>
    <w:p w14:paraId="1E72A45B"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ind w:left="720" w:hanging="720"/>
        <w:rPr>
          <w:bCs/>
          <w:caps/>
          <w:color w:val="000000" w:themeColor="text1"/>
          <w:szCs w:val="22"/>
          <w:lang w:val="et-EE"/>
        </w:rPr>
      </w:pPr>
      <w:r w:rsidRPr="00124FFC">
        <w:rPr>
          <w:b/>
          <w:caps/>
          <w:color w:val="000000" w:themeColor="text1"/>
          <w:szCs w:val="22"/>
          <w:lang w:val="et-EE"/>
        </w:rPr>
        <w:t>11.</w:t>
      </w:r>
      <w:r w:rsidRPr="00124FFC">
        <w:rPr>
          <w:b/>
          <w:caps/>
          <w:color w:val="000000" w:themeColor="text1"/>
          <w:szCs w:val="22"/>
          <w:lang w:val="et-EE"/>
        </w:rPr>
        <w:tab/>
        <w:t>MÜÜGILOA HOIDJA NIMI JA AADRESS</w:t>
      </w:r>
    </w:p>
    <w:p w14:paraId="2F17EEBB" w14:textId="77777777" w:rsidR="00146F6C" w:rsidRPr="00124FFC" w:rsidRDefault="00146F6C" w:rsidP="00146F6C">
      <w:pPr>
        <w:rPr>
          <w:color w:val="000000" w:themeColor="text1"/>
          <w:szCs w:val="22"/>
          <w:lang w:val="et-EE"/>
        </w:rPr>
      </w:pPr>
    </w:p>
    <w:p w14:paraId="442E5433" w14:textId="77777777" w:rsidR="00146F6C" w:rsidRPr="00124FFC" w:rsidRDefault="00146F6C" w:rsidP="00146F6C">
      <w:pPr>
        <w:pStyle w:val="TableLeft"/>
        <w:keepNext/>
        <w:keepLines/>
        <w:spacing w:after="0"/>
        <w:rPr>
          <w:rFonts w:cs="Times New Roman"/>
          <w:color w:val="000000" w:themeColor="text1"/>
          <w:sz w:val="22"/>
          <w:szCs w:val="22"/>
          <w:lang w:val="et-EE"/>
        </w:rPr>
      </w:pPr>
      <w:r w:rsidRPr="00124FFC">
        <w:rPr>
          <w:rFonts w:cs="Times New Roman"/>
          <w:color w:val="000000" w:themeColor="text1"/>
          <w:sz w:val="22"/>
          <w:szCs w:val="22"/>
          <w:lang w:val="et-EE"/>
        </w:rPr>
        <w:t>Pfizer Europe MA EEIG</w:t>
      </w:r>
    </w:p>
    <w:p w14:paraId="40610151" w14:textId="77777777" w:rsidR="00146F6C" w:rsidRPr="00124FFC" w:rsidRDefault="00146F6C" w:rsidP="00146F6C">
      <w:pPr>
        <w:pStyle w:val="TableLeft"/>
        <w:keepNext/>
        <w:keepLines/>
        <w:spacing w:after="0"/>
        <w:rPr>
          <w:rFonts w:cs="Times New Roman"/>
          <w:color w:val="000000" w:themeColor="text1"/>
          <w:sz w:val="22"/>
          <w:szCs w:val="22"/>
          <w:lang w:val="et-EE"/>
        </w:rPr>
      </w:pPr>
      <w:r w:rsidRPr="00124FFC">
        <w:rPr>
          <w:rFonts w:cs="Times New Roman"/>
          <w:color w:val="000000" w:themeColor="text1"/>
          <w:sz w:val="22"/>
          <w:szCs w:val="22"/>
          <w:lang w:val="et-EE"/>
        </w:rPr>
        <w:t>Boulevard de la Plaine 17</w:t>
      </w:r>
    </w:p>
    <w:p w14:paraId="647C63A1" w14:textId="77777777" w:rsidR="00146F6C" w:rsidRPr="00124FFC" w:rsidRDefault="00146F6C" w:rsidP="00146F6C">
      <w:pPr>
        <w:pStyle w:val="TableLeft"/>
        <w:keepNext/>
        <w:keepLines/>
        <w:spacing w:after="0"/>
        <w:rPr>
          <w:rFonts w:cs="Times New Roman"/>
          <w:color w:val="000000" w:themeColor="text1"/>
          <w:sz w:val="22"/>
          <w:szCs w:val="22"/>
          <w:lang w:val="et-EE"/>
        </w:rPr>
      </w:pPr>
      <w:r w:rsidRPr="00124FFC">
        <w:rPr>
          <w:rFonts w:cs="Times New Roman"/>
          <w:color w:val="000000" w:themeColor="text1"/>
          <w:sz w:val="22"/>
          <w:szCs w:val="22"/>
          <w:lang w:val="et-EE"/>
        </w:rPr>
        <w:t>1050 Brüssel</w:t>
      </w:r>
    </w:p>
    <w:p w14:paraId="13070436" w14:textId="77777777" w:rsidR="00146F6C" w:rsidRPr="00124FFC" w:rsidRDefault="00146F6C" w:rsidP="00146F6C">
      <w:pPr>
        <w:pStyle w:val="TableLeft"/>
        <w:keepNext/>
        <w:keepLines/>
        <w:spacing w:after="0"/>
        <w:rPr>
          <w:rFonts w:cs="Times New Roman"/>
          <w:color w:val="000000" w:themeColor="text1"/>
          <w:sz w:val="22"/>
          <w:szCs w:val="22"/>
          <w:lang w:val="et-EE"/>
        </w:rPr>
      </w:pPr>
      <w:r w:rsidRPr="00124FFC">
        <w:rPr>
          <w:rFonts w:cs="Times New Roman"/>
          <w:color w:val="000000" w:themeColor="text1"/>
          <w:sz w:val="22"/>
          <w:szCs w:val="22"/>
          <w:lang w:val="et-EE"/>
        </w:rPr>
        <w:t>Belgia</w:t>
      </w:r>
    </w:p>
    <w:p w14:paraId="0F39549A" w14:textId="77777777" w:rsidR="00146F6C" w:rsidRPr="00124FFC" w:rsidRDefault="00146F6C" w:rsidP="00146F6C">
      <w:pPr>
        <w:pStyle w:val="TableLeft"/>
        <w:keepNext/>
        <w:keepLines/>
        <w:spacing w:after="0"/>
        <w:rPr>
          <w:rFonts w:eastAsia="Batang" w:cs="Times New Roman"/>
          <w:color w:val="000000" w:themeColor="text1"/>
          <w:sz w:val="22"/>
          <w:szCs w:val="22"/>
          <w:lang w:val="et-EE"/>
        </w:rPr>
      </w:pPr>
    </w:p>
    <w:p w14:paraId="256F4847" w14:textId="77777777" w:rsidR="00146F6C" w:rsidRPr="00124FFC" w:rsidRDefault="00146F6C" w:rsidP="00146F6C">
      <w:pPr>
        <w:rPr>
          <w:color w:val="000000" w:themeColor="text1"/>
          <w:szCs w:val="22"/>
          <w:lang w:val="et-EE"/>
        </w:rPr>
      </w:pPr>
    </w:p>
    <w:p w14:paraId="39348557"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12.</w:t>
      </w:r>
      <w:r w:rsidRPr="00124FFC">
        <w:rPr>
          <w:b/>
          <w:caps/>
          <w:color w:val="000000" w:themeColor="text1"/>
          <w:szCs w:val="22"/>
          <w:lang w:val="et-EE"/>
        </w:rPr>
        <w:tab/>
        <w:t>MÜÜGILOA NUMBER</w:t>
      </w:r>
      <w:r w:rsidR="006C65E0" w:rsidRPr="00124FFC">
        <w:rPr>
          <w:b/>
          <w:caps/>
          <w:color w:val="000000" w:themeColor="text1"/>
          <w:szCs w:val="22"/>
          <w:lang w:val="et-EE"/>
        </w:rPr>
        <w:t xml:space="preserve"> </w:t>
      </w:r>
      <w:r w:rsidRPr="00124FFC">
        <w:rPr>
          <w:b/>
          <w:caps/>
          <w:color w:val="000000" w:themeColor="text1"/>
          <w:szCs w:val="22"/>
          <w:lang w:val="et-EE"/>
        </w:rPr>
        <w:t>(NUMBRID)</w:t>
      </w:r>
    </w:p>
    <w:p w14:paraId="2EEC2144" w14:textId="77777777" w:rsidR="00146F6C" w:rsidRPr="00124FFC" w:rsidRDefault="00146F6C" w:rsidP="00146F6C">
      <w:pPr>
        <w:rPr>
          <w:color w:val="000000" w:themeColor="text1"/>
          <w:szCs w:val="22"/>
          <w:lang w:val="et-EE"/>
        </w:rPr>
      </w:pPr>
    </w:p>
    <w:p w14:paraId="33C4EC32" w14:textId="77777777" w:rsidR="00146F6C" w:rsidRPr="00124FFC" w:rsidRDefault="00146F6C" w:rsidP="00146F6C">
      <w:pPr>
        <w:rPr>
          <w:color w:val="000000" w:themeColor="text1"/>
          <w:szCs w:val="22"/>
          <w:lang w:val="et-EE"/>
        </w:rPr>
      </w:pPr>
      <w:r w:rsidRPr="00124FFC">
        <w:rPr>
          <w:color w:val="000000" w:themeColor="text1"/>
          <w:szCs w:val="22"/>
          <w:lang w:val="et-EE"/>
        </w:rPr>
        <w:t>EU/1/11/717/004</w:t>
      </w:r>
    </w:p>
    <w:p w14:paraId="24A60060" w14:textId="77777777" w:rsidR="00146F6C" w:rsidRPr="00124FFC" w:rsidRDefault="00146F6C" w:rsidP="00146F6C">
      <w:pPr>
        <w:rPr>
          <w:color w:val="000000" w:themeColor="text1"/>
          <w:szCs w:val="22"/>
          <w:lang w:val="et-EE"/>
        </w:rPr>
      </w:pPr>
    </w:p>
    <w:p w14:paraId="0F691DEC" w14:textId="77777777" w:rsidR="00146F6C" w:rsidRPr="00124FFC" w:rsidRDefault="00146F6C" w:rsidP="00146F6C">
      <w:pPr>
        <w:rPr>
          <w:color w:val="000000" w:themeColor="text1"/>
          <w:szCs w:val="22"/>
          <w:lang w:val="et-EE"/>
        </w:rPr>
      </w:pPr>
    </w:p>
    <w:p w14:paraId="4EAD9F4E"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13.</w:t>
      </w:r>
      <w:r w:rsidRPr="00124FFC">
        <w:rPr>
          <w:b/>
          <w:caps/>
          <w:color w:val="000000" w:themeColor="text1"/>
          <w:szCs w:val="22"/>
          <w:lang w:val="et-EE"/>
        </w:rPr>
        <w:tab/>
        <w:t>PARTII NUMBER</w:t>
      </w:r>
    </w:p>
    <w:p w14:paraId="75C5527E" w14:textId="77777777" w:rsidR="00146F6C" w:rsidRPr="00124FFC" w:rsidRDefault="00146F6C" w:rsidP="00146F6C">
      <w:pPr>
        <w:rPr>
          <w:color w:val="000000" w:themeColor="text1"/>
          <w:szCs w:val="22"/>
          <w:lang w:val="et-EE"/>
        </w:rPr>
      </w:pPr>
    </w:p>
    <w:p w14:paraId="2DFA9FD7" w14:textId="77777777" w:rsidR="00146F6C" w:rsidRPr="00124FFC" w:rsidRDefault="00146F6C" w:rsidP="00146F6C">
      <w:pPr>
        <w:rPr>
          <w:color w:val="000000" w:themeColor="text1"/>
          <w:szCs w:val="22"/>
          <w:lang w:val="et-EE"/>
        </w:rPr>
      </w:pPr>
      <w:r w:rsidRPr="00124FFC">
        <w:rPr>
          <w:color w:val="000000" w:themeColor="text1"/>
          <w:szCs w:val="22"/>
          <w:lang w:val="et-EE"/>
        </w:rPr>
        <w:t>Partii nr:</w:t>
      </w:r>
    </w:p>
    <w:p w14:paraId="02D2BC86" w14:textId="77777777" w:rsidR="00146F6C" w:rsidRPr="00124FFC" w:rsidRDefault="00146F6C" w:rsidP="00146F6C">
      <w:pPr>
        <w:rPr>
          <w:color w:val="000000" w:themeColor="text1"/>
          <w:szCs w:val="22"/>
          <w:lang w:val="et-EE"/>
        </w:rPr>
      </w:pPr>
    </w:p>
    <w:p w14:paraId="699703BE" w14:textId="77777777" w:rsidR="00146F6C" w:rsidRPr="00124FFC" w:rsidRDefault="00146F6C" w:rsidP="00146F6C">
      <w:pPr>
        <w:rPr>
          <w:color w:val="000000" w:themeColor="text1"/>
          <w:szCs w:val="22"/>
          <w:lang w:val="et-EE"/>
        </w:rPr>
      </w:pPr>
    </w:p>
    <w:p w14:paraId="61779087" w14:textId="2663E74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14.</w:t>
      </w:r>
      <w:r w:rsidRPr="00124FFC">
        <w:rPr>
          <w:b/>
          <w:caps/>
          <w:color w:val="000000" w:themeColor="text1"/>
          <w:szCs w:val="22"/>
          <w:lang w:val="et-EE"/>
        </w:rPr>
        <w:tab/>
        <w:t>RAVIMI VÄLJASTAMISTINGIMUSED</w:t>
      </w:r>
    </w:p>
    <w:p w14:paraId="42F0693A" w14:textId="77777777" w:rsidR="00146F6C" w:rsidRPr="00124FFC" w:rsidRDefault="00146F6C" w:rsidP="00146F6C">
      <w:pPr>
        <w:rPr>
          <w:color w:val="000000" w:themeColor="text1"/>
          <w:szCs w:val="22"/>
          <w:lang w:val="et-EE"/>
        </w:rPr>
      </w:pPr>
    </w:p>
    <w:p w14:paraId="1C01BC46" w14:textId="77777777" w:rsidR="00146F6C" w:rsidRPr="00124FFC" w:rsidRDefault="00146F6C" w:rsidP="00146F6C">
      <w:pPr>
        <w:rPr>
          <w:color w:val="000000" w:themeColor="text1"/>
          <w:szCs w:val="22"/>
          <w:lang w:val="et-EE"/>
        </w:rPr>
      </w:pPr>
    </w:p>
    <w:p w14:paraId="09A099FB"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15.</w:t>
      </w:r>
      <w:r w:rsidRPr="00124FFC">
        <w:rPr>
          <w:b/>
          <w:caps/>
          <w:color w:val="000000" w:themeColor="text1"/>
          <w:szCs w:val="22"/>
          <w:lang w:val="et-EE"/>
        </w:rPr>
        <w:tab/>
        <w:t>KASUTUSJUHEND</w:t>
      </w:r>
    </w:p>
    <w:p w14:paraId="713FEFC6" w14:textId="77777777" w:rsidR="00146F6C" w:rsidRPr="00124FFC" w:rsidRDefault="00146F6C" w:rsidP="00146F6C">
      <w:pPr>
        <w:rPr>
          <w:color w:val="000000" w:themeColor="text1"/>
          <w:szCs w:val="22"/>
          <w:lang w:val="et-EE"/>
        </w:rPr>
      </w:pPr>
    </w:p>
    <w:p w14:paraId="3CDE649C" w14:textId="77777777" w:rsidR="00146F6C" w:rsidRPr="00124FFC" w:rsidRDefault="00146F6C" w:rsidP="00146F6C">
      <w:pPr>
        <w:rPr>
          <w:color w:val="000000" w:themeColor="text1"/>
          <w:szCs w:val="22"/>
          <w:lang w:val="et-EE"/>
        </w:rPr>
      </w:pPr>
    </w:p>
    <w:p w14:paraId="3AC67AE1" w14:textId="77777777" w:rsidR="00146F6C" w:rsidRPr="00124FFC" w:rsidRDefault="00146F6C" w:rsidP="00146F6C">
      <w:pPr>
        <w:keepNext/>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16.</w:t>
      </w:r>
      <w:r w:rsidRPr="00124FFC">
        <w:rPr>
          <w:b/>
          <w:caps/>
          <w:color w:val="000000" w:themeColor="text1"/>
          <w:szCs w:val="22"/>
          <w:lang w:val="et-EE"/>
        </w:rPr>
        <w:tab/>
        <w:t>TEAVE BRAILLE’ KIRJAS (PUNKTKIRJAS)</w:t>
      </w:r>
    </w:p>
    <w:p w14:paraId="6B64EB25" w14:textId="77777777" w:rsidR="00146F6C" w:rsidRPr="00124FFC" w:rsidRDefault="00146F6C" w:rsidP="00146F6C">
      <w:pPr>
        <w:rPr>
          <w:color w:val="000000" w:themeColor="text1"/>
          <w:szCs w:val="22"/>
          <w:lang w:val="et-EE"/>
        </w:rPr>
      </w:pPr>
    </w:p>
    <w:p w14:paraId="199DC961" w14:textId="77777777" w:rsidR="00146F6C" w:rsidRPr="00124FFC" w:rsidRDefault="00146F6C" w:rsidP="00146F6C">
      <w:pPr>
        <w:rPr>
          <w:color w:val="000000" w:themeColor="text1"/>
          <w:szCs w:val="22"/>
          <w:lang w:val="et-EE"/>
        </w:rPr>
      </w:pPr>
      <w:r w:rsidRPr="00124FFC">
        <w:rPr>
          <w:color w:val="000000" w:themeColor="text1"/>
          <w:szCs w:val="22"/>
          <w:lang w:val="et-EE"/>
        </w:rPr>
        <w:t>Vyndaqel 61 mg</w:t>
      </w:r>
    </w:p>
    <w:p w14:paraId="5543471C" w14:textId="77777777" w:rsidR="00146F6C" w:rsidRPr="00124FFC" w:rsidRDefault="00146F6C" w:rsidP="00146F6C">
      <w:pPr>
        <w:rPr>
          <w:color w:val="000000" w:themeColor="text1"/>
          <w:szCs w:val="22"/>
          <w:lang w:val="et-EE"/>
        </w:rPr>
      </w:pPr>
    </w:p>
    <w:p w14:paraId="110BD1D8" w14:textId="77777777" w:rsidR="00146F6C" w:rsidRPr="00124FFC" w:rsidRDefault="00146F6C" w:rsidP="00146F6C">
      <w:pPr>
        <w:rPr>
          <w:noProof/>
          <w:color w:val="000000" w:themeColor="text1"/>
          <w:szCs w:val="22"/>
          <w:shd w:val="clear" w:color="auto" w:fill="CCCCCC"/>
          <w:lang w:val="et-EE"/>
        </w:rPr>
      </w:pPr>
    </w:p>
    <w:p w14:paraId="0D7E08B0" w14:textId="77777777" w:rsidR="00146F6C" w:rsidRPr="00124FFC" w:rsidRDefault="00146F6C" w:rsidP="00146F6C">
      <w:pPr>
        <w:keepNext/>
        <w:pBdr>
          <w:top w:val="single" w:sz="4" w:space="1" w:color="auto"/>
          <w:left w:val="single" w:sz="4" w:space="0" w:color="auto"/>
          <w:bottom w:val="single" w:sz="4" w:space="0" w:color="auto"/>
          <w:right w:val="single" w:sz="4" w:space="4" w:color="auto"/>
        </w:pBdr>
        <w:rPr>
          <w:iCs/>
          <w:noProof/>
          <w:color w:val="000000" w:themeColor="text1"/>
          <w:szCs w:val="22"/>
          <w:lang w:val="et-EE"/>
        </w:rPr>
      </w:pPr>
      <w:r w:rsidRPr="00124FFC">
        <w:rPr>
          <w:b/>
          <w:noProof/>
          <w:color w:val="000000" w:themeColor="text1"/>
          <w:szCs w:val="22"/>
          <w:lang w:val="et-EE"/>
        </w:rPr>
        <w:t>17.</w:t>
      </w:r>
      <w:r w:rsidRPr="00124FFC">
        <w:rPr>
          <w:b/>
          <w:noProof/>
          <w:color w:val="000000" w:themeColor="text1"/>
          <w:szCs w:val="22"/>
          <w:lang w:val="et-EE"/>
        </w:rPr>
        <w:tab/>
        <w:t>AINULAADNE IDENTIFIKAATOR – 2D-vöötkood</w:t>
      </w:r>
    </w:p>
    <w:p w14:paraId="37200AC6" w14:textId="77777777" w:rsidR="00146F6C" w:rsidRPr="00124FFC" w:rsidRDefault="00146F6C" w:rsidP="00146F6C">
      <w:pPr>
        <w:tabs>
          <w:tab w:val="left" w:pos="720"/>
        </w:tabs>
        <w:rPr>
          <w:noProof/>
          <w:color w:val="000000" w:themeColor="text1"/>
          <w:szCs w:val="22"/>
          <w:lang w:val="et-EE"/>
        </w:rPr>
      </w:pPr>
    </w:p>
    <w:p w14:paraId="634A28AB" w14:textId="77777777" w:rsidR="00146F6C" w:rsidRPr="00124FFC" w:rsidRDefault="00146F6C" w:rsidP="00146F6C">
      <w:pPr>
        <w:rPr>
          <w:noProof/>
          <w:color w:val="000000" w:themeColor="text1"/>
          <w:szCs w:val="22"/>
          <w:shd w:val="pct15" w:color="auto" w:fill="auto"/>
          <w:lang w:val="et-EE"/>
        </w:rPr>
      </w:pPr>
      <w:r w:rsidRPr="00124FFC">
        <w:rPr>
          <w:noProof/>
          <w:color w:val="000000" w:themeColor="text1"/>
          <w:szCs w:val="22"/>
          <w:shd w:val="pct15" w:color="auto" w:fill="auto"/>
          <w:lang w:val="et-EE"/>
        </w:rPr>
        <w:t>Ei kohaldata.</w:t>
      </w:r>
    </w:p>
    <w:p w14:paraId="2F0700B0" w14:textId="77777777" w:rsidR="00146F6C" w:rsidRPr="00124FFC" w:rsidRDefault="00146F6C" w:rsidP="00146F6C">
      <w:pPr>
        <w:rPr>
          <w:noProof/>
          <w:color w:val="000000" w:themeColor="text1"/>
          <w:szCs w:val="22"/>
          <w:shd w:val="clear" w:color="auto" w:fill="CCCCCC"/>
          <w:lang w:val="et-EE"/>
        </w:rPr>
      </w:pPr>
    </w:p>
    <w:p w14:paraId="3AB22E3D" w14:textId="77777777" w:rsidR="00146F6C" w:rsidRPr="00124FFC" w:rsidRDefault="00146F6C" w:rsidP="00146F6C">
      <w:pPr>
        <w:tabs>
          <w:tab w:val="left" w:pos="720"/>
        </w:tabs>
        <w:rPr>
          <w:noProof/>
          <w:color w:val="000000" w:themeColor="text1"/>
          <w:szCs w:val="22"/>
          <w:lang w:val="et-EE"/>
        </w:rPr>
      </w:pPr>
    </w:p>
    <w:p w14:paraId="60A4ACE1" w14:textId="77777777" w:rsidR="00146F6C" w:rsidRPr="00124FFC" w:rsidRDefault="00146F6C" w:rsidP="00146F6C">
      <w:pPr>
        <w:keepNext/>
        <w:pBdr>
          <w:top w:val="single" w:sz="4" w:space="1" w:color="auto"/>
          <w:left w:val="single" w:sz="4" w:space="4" w:color="auto"/>
          <w:bottom w:val="single" w:sz="4" w:space="0" w:color="auto"/>
          <w:right w:val="single" w:sz="4" w:space="4" w:color="auto"/>
        </w:pBdr>
        <w:rPr>
          <w:iCs/>
          <w:noProof/>
          <w:color w:val="000000" w:themeColor="text1"/>
          <w:szCs w:val="22"/>
          <w:lang w:val="et-EE"/>
        </w:rPr>
      </w:pPr>
      <w:r w:rsidRPr="00124FFC">
        <w:rPr>
          <w:b/>
          <w:noProof/>
          <w:color w:val="000000" w:themeColor="text1"/>
          <w:szCs w:val="22"/>
          <w:lang w:val="et-EE"/>
        </w:rPr>
        <w:t>18.</w:t>
      </w:r>
      <w:r w:rsidRPr="00124FFC">
        <w:rPr>
          <w:b/>
          <w:noProof/>
          <w:color w:val="000000" w:themeColor="text1"/>
          <w:szCs w:val="22"/>
          <w:lang w:val="et-EE"/>
        </w:rPr>
        <w:tab/>
        <w:t>AINULAADNE IDENTIFIKAATOR – INIMLOETAVAD ANDMED</w:t>
      </w:r>
    </w:p>
    <w:p w14:paraId="288921F6" w14:textId="77777777" w:rsidR="00146F6C" w:rsidRPr="00124FFC" w:rsidRDefault="00146F6C" w:rsidP="00146F6C">
      <w:pPr>
        <w:tabs>
          <w:tab w:val="left" w:pos="720"/>
        </w:tabs>
        <w:rPr>
          <w:noProof/>
          <w:color w:val="000000" w:themeColor="text1"/>
          <w:szCs w:val="22"/>
          <w:lang w:val="et-EE"/>
        </w:rPr>
      </w:pPr>
    </w:p>
    <w:p w14:paraId="2FE89543" w14:textId="77777777" w:rsidR="00146F6C" w:rsidRPr="00124FFC" w:rsidRDefault="00146F6C" w:rsidP="00146F6C">
      <w:pPr>
        <w:rPr>
          <w:noProof/>
          <w:color w:val="000000" w:themeColor="text1"/>
          <w:szCs w:val="22"/>
          <w:shd w:val="pct15" w:color="auto" w:fill="auto"/>
          <w:lang w:val="et-EE"/>
        </w:rPr>
      </w:pPr>
      <w:r w:rsidRPr="00124FFC">
        <w:rPr>
          <w:noProof/>
          <w:color w:val="000000" w:themeColor="text1"/>
          <w:szCs w:val="22"/>
          <w:shd w:val="pct15" w:color="auto" w:fill="auto"/>
          <w:lang w:val="et-EE"/>
        </w:rPr>
        <w:t>Ei kohaldata.</w:t>
      </w:r>
    </w:p>
    <w:p w14:paraId="08B2FC57" w14:textId="77777777" w:rsidR="006E51C4" w:rsidRPr="00124FFC" w:rsidRDefault="006E51C4" w:rsidP="00146F6C">
      <w:pPr>
        <w:rPr>
          <w:noProof/>
          <w:color w:val="000000" w:themeColor="text1"/>
          <w:szCs w:val="22"/>
          <w:shd w:val="pct15" w:color="auto" w:fill="auto"/>
          <w:lang w:val="et-EE"/>
        </w:rPr>
      </w:pPr>
    </w:p>
    <w:p w14:paraId="558756A4" w14:textId="77777777" w:rsidR="00146F6C" w:rsidRPr="00124FFC" w:rsidRDefault="00146F6C" w:rsidP="00146F6C">
      <w:pPr>
        <w:rPr>
          <w:color w:val="000000" w:themeColor="text1"/>
          <w:szCs w:val="22"/>
          <w:lang w:val="et-EE"/>
        </w:rPr>
      </w:pPr>
      <w:r w:rsidRPr="00124FFC">
        <w:rPr>
          <w:color w:val="000000" w:themeColor="text1"/>
          <w:szCs w:val="22"/>
          <w:lang w:val="et-EE"/>
        </w:rPr>
        <w:br w:type="page"/>
      </w:r>
    </w:p>
    <w:p w14:paraId="4413C4E5"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lastRenderedPageBreak/>
        <w:t>MINIMAALSED ANDMED, MIS PEAVAD OLEMA BLISTER- VÕI RIBAPAKENDIL</w:t>
      </w:r>
    </w:p>
    <w:p w14:paraId="45754D92"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p>
    <w:p w14:paraId="402DC5B6" w14:textId="61AC6183" w:rsidR="00146F6C" w:rsidRPr="00124FFC" w:rsidRDefault="00146F6C" w:rsidP="00146F6C">
      <w:pPr>
        <w:pBdr>
          <w:top w:val="single" w:sz="4" w:space="1" w:color="auto"/>
          <w:left w:val="single" w:sz="4" w:space="4" w:color="auto"/>
          <w:bottom w:val="single" w:sz="4" w:space="1" w:color="auto"/>
          <w:right w:val="single" w:sz="4" w:space="4" w:color="auto"/>
        </w:pBdr>
        <w:rPr>
          <w:b/>
          <w:caps/>
          <w:color w:val="000000" w:themeColor="text1"/>
          <w:szCs w:val="22"/>
          <w:lang w:val="et-EE"/>
        </w:rPr>
      </w:pPr>
      <w:r w:rsidRPr="00124FFC">
        <w:rPr>
          <w:b/>
          <w:caps/>
          <w:color w:val="000000" w:themeColor="text1"/>
          <w:szCs w:val="22"/>
          <w:lang w:val="et-EE"/>
        </w:rPr>
        <w:t>BLISTER</w:t>
      </w:r>
    </w:p>
    <w:p w14:paraId="3706B1A2"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p>
    <w:p w14:paraId="16D95784"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olor w:val="000000" w:themeColor="text1"/>
          <w:szCs w:val="22"/>
          <w:lang w:val="et-EE"/>
        </w:rPr>
        <w:t>Perforeeritud üksikannuselised blistrid 10 x 61 mg Vyndaqel pehmekapsliga</w:t>
      </w:r>
    </w:p>
    <w:p w14:paraId="2AFF1741" w14:textId="77777777" w:rsidR="00146F6C" w:rsidRPr="00124FFC" w:rsidRDefault="00146F6C" w:rsidP="00146F6C">
      <w:pPr>
        <w:rPr>
          <w:color w:val="000000" w:themeColor="text1"/>
          <w:szCs w:val="22"/>
          <w:lang w:val="et-EE"/>
        </w:rPr>
      </w:pPr>
    </w:p>
    <w:p w14:paraId="172BEA37" w14:textId="77777777" w:rsidR="00146F6C" w:rsidRPr="00124FFC" w:rsidRDefault="00146F6C" w:rsidP="00146F6C">
      <w:pPr>
        <w:rPr>
          <w:color w:val="000000" w:themeColor="text1"/>
          <w:szCs w:val="22"/>
          <w:lang w:val="et-EE"/>
        </w:rPr>
      </w:pPr>
    </w:p>
    <w:p w14:paraId="0AC4EC0B"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1.</w:t>
      </w:r>
      <w:r w:rsidRPr="00124FFC">
        <w:rPr>
          <w:b/>
          <w:caps/>
          <w:color w:val="000000" w:themeColor="text1"/>
          <w:szCs w:val="22"/>
          <w:lang w:val="et-EE"/>
        </w:rPr>
        <w:tab/>
        <w:t>RAVIMPREPARAADI NIMETUS</w:t>
      </w:r>
    </w:p>
    <w:p w14:paraId="3FA00DFB" w14:textId="77777777" w:rsidR="00146F6C" w:rsidRPr="00124FFC" w:rsidRDefault="00146F6C" w:rsidP="00146F6C">
      <w:pPr>
        <w:rPr>
          <w:color w:val="000000" w:themeColor="text1"/>
          <w:szCs w:val="22"/>
          <w:lang w:val="et-EE"/>
        </w:rPr>
      </w:pPr>
    </w:p>
    <w:p w14:paraId="7A45218F" w14:textId="77777777" w:rsidR="00146F6C" w:rsidRPr="00124FFC" w:rsidRDefault="00146F6C" w:rsidP="00146F6C">
      <w:pPr>
        <w:rPr>
          <w:color w:val="000000" w:themeColor="text1"/>
          <w:szCs w:val="22"/>
          <w:lang w:val="et-EE"/>
        </w:rPr>
      </w:pPr>
      <w:r w:rsidRPr="00124FFC">
        <w:rPr>
          <w:color w:val="000000" w:themeColor="text1"/>
          <w:szCs w:val="22"/>
          <w:lang w:val="et-EE"/>
        </w:rPr>
        <w:t>Vyndaqel 61 mg pehmekapslid</w:t>
      </w:r>
    </w:p>
    <w:p w14:paraId="492560D0" w14:textId="77777777" w:rsidR="00146F6C" w:rsidRPr="00124FFC" w:rsidRDefault="00146F6C" w:rsidP="00146F6C">
      <w:pPr>
        <w:rPr>
          <w:color w:val="000000" w:themeColor="text1"/>
          <w:szCs w:val="22"/>
          <w:lang w:val="et-EE"/>
        </w:rPr>
      </w:pPr>
      <w:r w:rsidRPr="00124FFC">
        <w:rPr>
          <w:color w:val="000000" w:themeColor="text1"/>
          <w:szCs w:val="22"/>
          <w:lang w:val="et-EE"/>
        </w:rPr>
        <w:t>tafamidis</w:t>
      </w:r>
    </w:p>
    <w:p w14:paraId="39FFDAC3" w14:textId="77777777" w:rsidR="00146F6C" w:rsidRPr="00124FFC" w:rsidRDefault="00146F6C" w:rsidP="00146F6C">
      <w:pPr>
        <w:rPr>
          <w:color w:val="000000" w:themeColor="text1"/>
          <w:szCs w:val="22"/>
          <w:lang w:val="et-EE"/>
        </w:rPr>
      </w:pPr>
    </w:p>
    <w:p w14:paraId="27784475" w14:textId="77777777" w:rsidR="00146F6C" w:rsidRPr="00124FFC" w:rsidRDefault="00146F6C" w:rsidP="00146F6C">
      <w:pPr>
        <w:rPr>
          <w:color w:val="000000" w:themeColor="text1"/>
          <w:szCs w:val="22"/>
          <w:lang w:val="et-EE"/>
        </w:rPr>
      </w:pPr>
    </w:p>
    <w:p w14:paraId="4BE6F945"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2.</w:t>
      </w:r>
      <w:r w:rsidRPr="00124FFC">
        <w:rPr>
          <w:b/>
          <w:caps/>
          <w:color w:val="000000" w:themeColor="text1"/>
          <w:szCs w:val="22"/>
          <w:lang w:val="et-EE"/>
        </w:rPr>
        <w:tab/>
        <w:t>MÜÜGILOA HOIDJA NIMI</w:t>
      </w:r>
    </w:p>
    <w:p w14:paraId="76F5B1D1" w14:textId="77777777" w:rsidR="00146F6C" w:rsidRPr="00124FFC" w:rsidRDefault="00146F6C" w:rsidP="00146F6C">
      <w:pPr>
        <w:rPr>
          <w:color w:val="000000" w:themeColor="text1"/>
          <w:szCs w:val="22"/>
          <w:lang w:val="et-EE"/>
        </w:rPr>
      </w:pPr>
    </w:p>
    <w:p w14:paraId="4AB39264" w14:textId="77777777" w:rsidR="00146F6C" w:rsidRPr="00124FFC" w:rsidRDefault="00146F6C" w:rsidP="00146F6C">
      <w:pPr>
        <w:rPr>
          <w:color w:val="000000" w:themeColor="text1"/>
          <w:szCs w:val="22"/>
          <w:lang w:val="et-EE"/>
        </w:rPr>
      </w:pPr>
      <w:r w:rsidRPr="00124FFC">
        <w:rPr>
          <w:color w:val="000000" w:themeColor="text1"/>
          <w:szCs w:val="22"/>
          <w:lang w:val="et-EE"/>
        </w:rPr>
        <w:t>Pfizer Europe MA EEIG (müügiloa hoidja logona)</w:t>
      </w:r>
    </w:p>
    <w:p w14:paraId="6603DCB8" w14:textId="77777777" w:rsidR="00146F6C" w:rsidRPr="00124FFC" w:rsidRDefault="00146F6C" w:rsidP="00146F6C">
      <w:pPr>
        <w:rPr>
          <w:color w:val="000000" w:themeColor="text1"/>
          <w:szCs w:val="22"/>
          <w:lang w:val="et-EE"/>
        </w:rPr>
      </w:pPr>
    </w:p>
    <w:p w14:paraId="3D37693E" w14:textId="77777777" w:rsidR="00146F6C" w:rsidRPr="00124FFC" w:rsidRDefault="00146F6C" w:rsidP="00146F6C">
      <w:pPr>
        <w:rPr>
          <w:color w:val="000000" w:themeColor="text1"/>
          <w:szCs w:val="22"/>
          <w:lang w:val="et-EE"/>
        </w:rPr>
      </w:pPr>
    </w:p>
    <w:p w14:paraId="11CD46AB"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3.</w:t>
      </w:r>
      <w:r w:rsidRPr="00124FFC">
        <w:rPr>
          <w:b/>
          <w:caps/>
          <w:color w:val="000000" w:themeColor="text1"/>
          <w:szCs w:val="22"/>
          <w:lang w:val="et-EE"/>
        </w:rPr>
        <w:tab/>
        <w:t>KÕLBLIKKUSAEG</w:t>
      </w:r>
    </w:p>
    <w:p w14:paraId="0B1CCB1E" w14:textId="77777777" w:rsidR="00146F6C" w:rsidRPr="00124FFC" w:rsidRDefault="00146F6C" w:rsidP="00146F6C">
      <w:pPr>
        <w:rPr>
          <w:color w:val="000000" w:themeColor="text1"/>
          <w:szCs w:val="22"/>
          <w:lang w:val="et-EE"/>
        </w:rPr>
      </w:pPr>
    </w:p>
    <w:p w14:paraId="6AA8EBD4" w14:textId="77777777" w:rsidR="00146F6C" w:rsidRPr="00124FFC" w:rsidRDefault="00146F6C" w:rsidP="00146F6C">
      <w:pPr>
        <w:rPr>
          <w:color w:val="000000" w:themeColor="text1"/>
          <w:szCs w:val="22"/>
          <w:lang w:val="et-EE"/>
        </w:rPr>
      </w:pPr>
      <w:r w:rsidRPr="00124FFC">
        <w:rPr>
          <w:color w:val="000000" w:themeColor="text1"/>
          <w:szCs w:val="22"/>
          <w:lang w:val="et-EE"/>
        </w:rPr>
        <w:t>EXP</w:t>
      </w:r>
    </w:p>
    <w:p w14:paraId="6D6C0B1D" w14:textId="77777777" w:rsidR="00146F6C" w:rsidRPr="00124FFC" w:rsidRDefault="00146F6C" w:rsidP="00146F6C">
      <w:pPr>
        <w:rPr>
          <w:color w:val="000000" w:themeColor="text1"/>
          <w:szCs w:val="22"/>
          <w:lang w:val="et-EE"/>
        </w:rPr>
      </w:pPr>
    </w:p>
    <w:p w14:paraId="64F35556" w14:textId="77777777" w:rsidR="00146F6C" w:rsidRPr="00124FFC" w:rsidRDefault="00146F6C" w:rsidP="00146F6C">
      <w:pPr>
        <w:rPr>
          <w:color w:val="000000" w:themeColor="text1"/>
          <w:szCs w:val="22"/>
          <w:lang w:val="et-EE"/>
        </w:rPr>
      </w:pPr>
    </w:p>
    <w:p w14:paraId="661DC38B"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4.</w:t>
      </w:r>
      <w:r w:rsidRPr="00124FFC">
        <w:rPr>
          <w:b/>
          <w:caps/>
          <w:color w:val="000000" w:themeColor="text1"/>
          <w:szCs w:val="22"/>
          <w:lang w:val="et-EE"/>
        </w:rPr>
        <w:tab/>
        <w:t>PARTII NUMBER</w:t>
      </w:r>
    </w:p>
    <w:p w14:paraId="1EE39CA4" w14:textId="77777777" w:rsidR="00146F6C" w:rsidRPr="00124FFC" w:rsidRDefault="00146F6C" w:rsidP="00146F6C">
      <w:pPr>
        <w:rPr>
          <w:color w:val="000000" w:themeColor="text1"/>
          <w:szCs w:val="22"/>
          <w:lang w:val="et-EE"/>
        </w:rPr>
      </w:pPr>
    </w:p>
    <w:p w14:paraId="1CFCFDB2" w14:textId="77777777" w:rsidR="00146F6C" w:rsidRPr="00124FFC" w:rsidRDefault="00146F6C" w:rsidP="00146F6C">
      <w:pPr>
        <w:rPr>
          <w:color w:val="000000" w:themeColor="text1"/>
          <w:szCs w:val="22"/>
          <w:lang w:val="et-EE"/>
        </w:rPr>
      </w:pPr>
      <w:r w:rsidRPr="00124FFC">
        <w:rPr>
          <w:color w:val="000000" w:themeColor="text1"/>
          <w:szCs w:val="22"/>
          <w:lang w:val="et-EE"/>
        </w:rPr>
        <w:t>Lot</w:t>
      </w:r>
    </w:p>
    <w:p w14:paraId="309D5F65" w14:textId="77777777" w:rsidR="00146F6C" w:rsidRPr="00124FFC" w:rsidRDefault="00146F6C" w:rsidP="00146F6C">
      <w:pPr>
        <w:rPr>
          <w:color w:val="000000" w:themeColor="text1"/>
          <w:szCs w:val="22"/>
          <w:lang w:val="et-EE"/>
        </w:rPr>
      </w:pPr>
    </w:p>
    <w:p w14:paraId="20617558" w14:textId="77777777" w:rsidR="00146F6C" w:rsidRPr="00124FFC" w:rsidRDefault="00146F6C" w:rsidP="00146F6C">
      <w:pPr>
        <w:rPr>
          <w:color w:val="000000" w:themeColor="text1"/>
          <w:szCs w:val="22"/>
          <w:lang w:val="et-EE"/>
        </w:rPr>
      </w:pPr>
    </w:p>
    <w:p w14:paraId="55DF67AA" w14:textId="77777777" w:rsidR="00146F6C" w:rsidRPr="00124FFC" w:rsidRDefault="00146F6C" w:rsidP="00146F6C">
      <w:pPr>
        <w:pBdr>
          <w:top w:val="single" w:sz="4" w:space="1" w:color="auto"/>
          <w:left w:val="single" w:sz="4" w:space="4" w:color="auto"/>
          <w:bottom w:val="single" w:sz="4" w:space="1" w:color="auto"/>
          <w:right w:val="single" w:sz="4" w:space="4" w:color="auto"/>
        </w:pBdr>
        <w:rPr>
          <w:bCs/>
          <w:caps/>
          <w:color w:val="000000" w:themeColor="text1"/>
          <w:szCs w:val="22"/>
          <w:lang w:val="et-EE"/>
        </w:rPr>
      </w:pPr>
      <w:r w:rsidRPr="00124FFC">
        <w:rPr>
          <w:b/>
          <w:caps/>
          <w:color w:val="000000" w:themeColor="text1"/>
          <w:szCs w:val="22"/>
          <w:lang w:val="et-EE"/>
        </w:rPr>
        <w:t>5.</w:t>
      </w:r>
      <w:r w:rsidRPr="00124FFC">
        <w:rPr>
          <w:b/>
          <w:caps/>
          <w:color w:val="000000" w:themeColor="text1"/>
          <w:szCs w:val="22"/>
          <w:lang w:val="et-EE"/>
        </w:rPr>
        <w:tab/>
        <w:t>MUU</w:t>
      </w:r>
    </w:p>
    <w:p w14:paraId="7698D586" w14:textId="77777777" w:rsidR="00146F6C" w:rsidRPr="00124FFC" w:rsidRDefault="00146F6C" w:rsidP="00146F6C">
      <w:pPr>
        <w:rPr>
          <w:color w:val="000000" w:themeColor="text1"/>
          <w:szCs w:val="22"/>
          <w:lang w:val="et-EE"/>
        </w:rPr>
      </w:pPr>
    </w:p>
    <w:p w14:paraId="60445DAE" w14:textId="77777777" w:rsidR="00146F6C" w:rsidRPr="00124FFC" w:rsidRDefault="00146F6C" w:rsidP="00D316C2">
      <w:pPr>
        <w:jc w:val="center"/>
        <w:rPr>
          <w:color w:val="000000" w:themeColor="text1"/>
          <w:szCs w:val="22"/>
          <w:lang w:val="et-EE"/>
        </w:rPr>
      </w:pPr>
      <w:r w:rsidRPr="00124FFC">
        <w:rPr>
          <w:color w:val="000000" w:themeColor="text1"/>
          <w:szCs w:val="22"/>
          <w:lang w:val="et-EE"/>
        </w:rPr>
        <w:br w:type="page"/>
      </w:r>
    </w:p>
    <w:p w14:paraId="39CABA8C" w14:textId="77777777" w:rsidR="00A919DF" w:rsidRPr="00124FFC" w:rsidRDefault="00A919DF" w:rsidP="009502ED">
      <w:pPr>
        <w:rPr>
          <w:noProof/>
          <w:color w:val="000000" w:themeColor="text1"/>
          <w:szCs w:val="22"/>
          <w:lang w:val="et-EE"/>
        </w:rPr>
      </w:pPr>
    </w:p>
    <w:p w14:paraId="31635AA3" w14:textId="77777777" w:rsidR="00A919DF" w:rsidRPr="00124FFC" w:rsidRDefault="00A919DF" w:rsidP="009502ED">
      <w:pPr>
        <w:rPr>
          <w:noProof/>
          <w:color w:val="000000" w:themeColor="text1"/>
          <w:szCs w:val="22"/>
          <w:lang w:val="et-EE"/>
        </w:rPr>
      </w:pPr>
    </w:p>
    <w:p w14:paraId="4B98E785" w14:textId="77777777" w:rsidR="00A919DF" w:rsidRPr="00124FFC" w:rsidRDefault="00A919DF" w:rsidP="009502ED">
      <w:pPr>
        <w:rPr>
          <w:noProof/>
          <w:color w:val="000000" w:themeColor="text1"/>
          <w:szCs w:val="22"/>
          <w:lang w:val="et-EE"/>
        </w:rPr>
      </w:pPr>
    </w:p>
    <w:p w14:paraId="43F6BE05" w14:textId="77777777" w:rsidR="00A919DF" w:rsidRPr="00124FFC" w:rsidRDefault="00A919DF" w:rsidP="009502ED">
      <w:pPr>
        <w:rPr>
          <w:noProof/>
          <w:color w:val="000000" w:themeColor="text1"/>
          <w:szCs w:val="22"/>
          <w:lang w:val="et-EE"/>
        </w:rPr>
      </w:pPr>
    </w:p>
    <w:p w14:paraId="6BE4A473" w14:textId="77777777" w:rsidR="00A919DF" w:rsidRPr="00124FFC" w:rsidRDefault="00A919DF" w:rsidP="009502ED">
      <w:pPr>
        <w:rPr>
          <w:noProof/>
          <w:color w:val="000000" w:themeColor="text1"/>
          <w:szCs w:val="22"/>
          <w:lang w:val="et-EE"/>
        </w:rPr>
      </w:pPr>
    </w:p>
    <w:p w14:paraId="3D85B96D" w14:textId="77777777" w:rsidR="00A919DF" w:rsidRPr="00124FFC" w:rsidRDefault="00A919DF" w:rsidP="009502ED">
      <w:pPr>
        <w:rPr>
          <w:noProof/>
          <w:color w:val="000000" w:themeColor="text1"/>
          <w:szCs w:val="22"/>
          <w:lang w:val="et-EE"/>
        </w:rPr>
      </w:pPr>
    </w:p>
    <w:p w14:paraId="4E2768EF" w14:textId="77777777" w:rsidR="00A919DF" w:rsidRPr="00124FFC" w:rsidRDefault="00A919DF" w:rsidP="009502ED">
      <w:pPr>
        <w:rPr>
          <w:noProof/>
          <w:color w:val="000000" w:themeColor="text1"/>
          <w:szCs w:val="22"/>
          <w:lang w:val="et-EE"/>
        </w:rPr>
      </w:pPr>
    </w:p>
    <w:p w14:paraId="58F16699" w14:textId="77777777" w:rsidR="00A919DF" w:rsidRPr="00124FFC" w:rsidRDefault="00A919DF" w:rsidP="009502ED">
      <w:pPr>
        <w:rPr>
          <w:noProof/>
          <w:color w:val="000000" w:themeColor="text1"/>
          <w:szCs w:val="22"/>
          <w:lang w:val="et-EE"/>
        </w:rPr>
      </w:pPr>
    </w:p>
    <w:p w14:paraId="3FF9EA40" w14:textId="77777777" w:rsidR="00A919DF" w:rsidRPr="00124FFC" w:rsidRDefault="00A919DF" w:rsidP="009502ED">
      <w:pPr>
        <w:rPr>
          <w:noProof/>
          <w:color w:val="000000" w:themeColor="text1"/>
          <w:szCs w:val="22"/>
          <w:lang w:val="et-EE"/>
        </w:rPr>
      </w:pPr>
    </w:p>
    <w:p w14:paraId="719C7DF3" w14:textId="77777777" w:rsidR="00A919DF" w:rsidRPr="00124FFC" w:rsidRDefault="00A919DF" w:rsidP="009502ED">
      <w:pPr>
        <w:rPr>
          <w:noProof/>
          <w:color w:val="000000" w:themeColor="text1"/>
          <w:szCs w:val="22"/>
          <w:lang w:val="et-EE"/>
        </w:rPr>
      </w:pPr>
    </w:p>
    <w:p w14:paraId="1B98D847" w14:textId="77777777" w:rsidR="00A919DF" w:rsidRPr="00124FFC" w:rsidRDefault="00A919DF" w:rsidP="009502ED">
      <w:pPr>
        <w:rPr>
          <w:noProof/>
          <w:color w:val="000000" w:themeColor="text1"/>
          <w:szCs w:val="22"/>
          <w:lang w:val="et-EE"/>
        </w:rPr>
      </w:pPr>
    </w:p>
    <w:p w14:paraId="51ADDF27" w14:textId="77777777" w:rsidR="00A919DF" w:rsidRPr="00124FFC" w:rsidRDefault="00A919DF" w:rsidP="009502ED">
      <w:pPr>
        <w:rPr>
          <w:noProof/>
          <w:color w:val="000000" w:themeColor="text1"/>
          <w:szCs w:val="22"/>
          <w:lang w:val="et-EE"/>
        </w:rPr>
      </w:pPr>
    </w:p>
    <w:p w14:paraId="1656C053" w14:textId="77777777" w:rsidR="00A919DF" w:rsidRPr="00124FFC" w:rsidRDefault="00A919DF" w:rsidP="009502ED">
      <w:pPr>
        <w:rPr>
          <w:noProof/>
          <w:color w:val="000000" w:themeColor="text1"/>
          <w:szCs w:val="22"/>
          <w:lang w:val="et-EE"/>
        </w:rPr>
      </w:pPr>
    </w:p>
    <w:p w14:paraId="191CEBDF" w14:textId="77777777" w:rsidR="00A919DF" w:rsidRPr="00124FFC" w:rsidRDefault="00A919DF" w:rsidP="009502ED">
      <w:pPr>
        <w:rPr>
          <w:noProof/>
          <w:color w:val="000000" w:themeColor="text1"/>
          <w:szCs w:val="22"/>
          <w:lang w:val="et-EE"/>
        </w:rPr>
      </w:pPr>
    </w:p>
    <w:p w14:paraId="05919AF0" w14:textId="77777777" w:rsidR="00A919DF" w:rsidRPr="00124FFC" w:rsidRDefault="00A919DF" w:rsidP="009502ED">
      <w:pPr>
        <w:rPr>
          <w:noProof/>
          <w:color w:val="000000" w:themeColor="text1"/>
          <w:szCs w:val="22"/>
          <w:lang w:val="et-EE"/>
        </w:rPr>
      </w:pPr>
    </w:p>
    <w:p w14:paraId="3DF1A342" w14:textId="77777777" w:rsidR="00A919DF" w:rsidRPr="00124FFC" w:rsidRDefault="00A919DF" w:rsidP="009502ED">
      <w:pPr>
        <w:rPr>
          <w:noProof/>
          <w:color w:val="000000" w:themeColor="text1"/>
          <w:szCs w:val="22"/>
          <w:lang w:val="et-EE"/>
        </w:rPr>
      </w:pPr>
    </w:p>
    <w:p w14:paraId="7A10EC0C" w14:textId="77777777" w:rsidR="00A919DF" w:rsidRPr="00124FFC" w:rsidRDefault="00A919DF" w:rsidP="009502ED">
      <w:pPr>
        <w:rPr>
          <w:noProof/>
          <w:color w:val="000000" w:themeColor="text1"/>
          <w:szCs w:val="22"/>
          <w:lang w:val="et-EE"/>
        </w:rPr>
      </w:pPr>
    </w:p>
    <w:p w14:paraId="763C76BA" w14:textId="77777777" w:rsidR="00A919DF" w:rsidRPr="00124FFC" w:rsidRDefault="00A919DF" w:rsidP="009502ED">
      <w:pPr>
        <w:rPr>
          <w:noProof/>
          <w:color w:val="000000" w:themeColor="text1"/>
          <w:szCs w:val="22"/>
          <w:lang w:val="et-EE"/>
        </w:rPr>
      </w:pPr>
    </w:p>
    <w:p w14:paraId="08A3ACD8" w14:textId="77777777" w:rsidR="00A919DF" w:rsidRPr="00124FFC" w:rsidRDefault="00A919DF" w:rsidP="009502ED">
      <w:pPr>
        <w:rPr>
          <w:noProof/>
          <w:color w:val="000000" w:themeColor="text1"/>
          <w:szCs w:val="22"/>
          <w:lang w:val="et-EE"/>
        </w:rPr>
      </w:pPr>
    </w:p>
    <w:p w14:paraId="0A2A83E8" w14:textId="77777777" w:rsidR="00A919DF" w:rsidRPr="00124FFC" w:rsidRDefault="00A919DF" w:rsidP="009502ED">
      <w:pPr>
        <w:rPr>
          <w:noProof/>
          <w:color w:val="000000" w:themeColor="text1"/>
          <w:szCs w:val="22"/>
          <w:lang w:val="et-EE"/>
        </w:rPr>
      </w:pPr>
    </w:p>
    <w:p w14:paraId="1C131FEB" w14:textId="66D28AD3" w:rsidR="00A919DF" w:rsidRPr="00124FFC" w:rsidRDefault="00A919DF" w:rsidP="009502ED">
      <w:pPr>
        <w:rPr>
          <w:noProof/>
          <w:color w:val="000000" w:themeColor="text1"/>
          <w:szCs w:val="22"/>
          <w:lang w:val="et-EE"/>
        </w:rPr>
      </w:pPr>
    </w:p>
    <w:p w14:paraId="36249C11" w14:textId="77777777" w:rsidR="00F74DE9" w:rsidRPr="00124FFC" w:rsidRDefault="00F74DE9" w:rsidP="009502ED">
      <w:pPr>
        <w:rPr>
          <w:noProof/>
          <w:color w:val="000000" w:themeColor="text1"/>
          <w:szCs w:val="22"/>
          <w:lang w:val="et-EE"/>
        </w:rPr>
      </w:pPr>
    </w:p>
    <w:p w14:paraId="24BC3C89" w14:textId="77777777" w:rsidR="00A919DF" w:rsidRPr="00124FFC" w:rsidRDefault="00A919DF" w:rsidP="009502ED">
      <w:pPr>
        <w:rPr>
          <w:noProof/>
          <w:color w:val="000000" w:themeColor="text1"/>
          <w:szCs w:val="22"/>
          <w:lang w:val="et-EE"/>
        </w:rPr>
      </w:pPr>
    </w:p>
    <w:p w14:paraId="646B1627" w14:textId="77777777" w:rsidR="00A919DF" w:rsidRPr="00124FFC" w:rsidRDefault="00A919DF" w:rsidP="00172E51">
      <w:pPr>
        <w:pStyle w:val="Heading1"/>
        <w:jc w:val="center"/>
        <w:rPr>
          <w:b w:val="0"/>
          <w:bCs w:val="0"/>
          <w:noProof/>
          <w:color w:val="000000" w:themeColor="text1"/>
          <w:lang w:val="et-EE"/>
        </w:rPr>
      </w:pPr>
      <w:r w:rsidRPr="00124FFC">
        <w:rPr>
          <w:noProof/>
          <w:color w:val="000000" w:themeColor="text1"/>
          <w:lang w:val="et-EE"/>
        </w:rPr>
        <w:t>B. PAKENDI INFOLEHT</w:t>
      </w:r>
    </w:p>
    <w:p w14:paraId="7B3DD3D2" w14:textId="77777777" w:rsidR="00A919DF" w:rsidRPr="00124FFC" w:rsidRDefault="00A919DF">
      <w:pPr>
        <w:jc w:val="center"/>
        <w:outlineLvl w:val="0"/>
        <w:rPr>
          <w:color w:val="000000" w:themeColor="text1"/>
          <w:lang w:val="et-EE"/>
        </w:rPr>
      </w:pPr>
      <w:r w:rsidRPr="00124FFC">
        <w:rPr>
          <w:noProof/>
          <w:color w:val="000000" w:themeColor="text1"/>
          <w:szCs w:val="22"/>
          <w:lang w:val="et-EE"/>
        </w:rPr>
        <w:br w:type="page"/>
      </w:r>
      <w:r w:rsidRPr="00124FFC">
        <w:rPr>
          <w:b/>
          <w:color w:val="000000" w:themeColor="text1"/>
          <w:lang w:val="et-EE"/>
        </w:rPr>
        <w:lastRenderedPageBreak/>
        <w:t>Pakendi infoleht: teave kasutajale</w:t>
      </w:r>
    </w:p>
    <w:p w14:paraId="0DF41096" w14:textId="77777777" w:rsidR="00A919DF" w:rsidRPr="00124FFC" w:rsidRDefault="00A919DF" w:rsidP="002756E7">
      <w:pPr>
        <w:rPr>
          <w:noProof/>
          <w:color w:val="000000" w:themeColor="text1"/>
          <w:szCs w:val="22"/>
          <w:lang w:val="et-EE"/>
        </w:rPr>
      </w:pPr>
    </w:p>
    <w:p w14:paraId="672CF02E" w14:textId="77777777" w:rsidR="00A919DF" w:rsidRPr="00124FFC" w:rsidRDefault="00A919DF">
      <w:pPr>
        <w:jc w:val="center"/>
        <w:rPr>
          <w:bCs/>
          <w:noProof/>
          <w:color w:val="000000" w:themeColor="text1"/>
          <w:szCs w:val="22"/>
          <w:lang w:val="et-EE"/>
        </w:rPr>
      </w:pPr>
      <w:r w:rsidRPr="00124FFC">
        <w:rPr>
          <w:b/>
          <w:bCs/>
          <w:noProof/>
          <w:color w:val="000000" w:themeColor="text1"/>
          <w:szCs w:val="22"/>
          <w:lang w:val="et-EE"/>
        </w:rPr>
        <w:t>Vyndaqel 20 mg pehmekapslid</w:t>
      </w:r>
    </w:p>
    <w:p w14:paraId="4206FC90" w14:textId="77777777" w:rsidR="00A919DF" w:rsidRPr="00124FFC" w:rsidRDefault="006F79B6">
      <w:pPr>
        <w:jc w:val="center"/>
        <w:rPr>
          <w:noProof/>
          <w:color w:val="000000" w:themeColor="text1"/>
          <w:szCs w:val="22"/>
          <w:lang w:val="et-EE"/>
        </w:rPr>
      </w:pPr>
      <w:r w:rsidRPr="00124FFC">
        <w:rPr>
          <w:noProof/>
          <w:color w:val="000000" w:themeColor="text1"/>
          <w:szCs w:val="22"/>
          <w:lang w:val="et-EE"/>
        </w:rPr>
        <w:t>t</w:t>
      </w:r>
      <w:r w:rsidR="00A919DF" w:rsidRPr="00124FFC">
        <w:rPr>
          <w:noProof/>
          <w:color w:val="000000" w:themeColor="text1"/>
          <w:szCs w:val="22"/>
          <w:lang w:val="et-EE"/>
        </w:rPr>
        <w:t>afamidismeglumiin</w:t>
      </w:r>
    </w:p>
    <w:p w14:paraId="2113F0B6" w14:textId="77777777" w:rsidR="00A919DF" w:rsidRPr="00124FFC" w:rsidRDefault="00A919DF">
      <w:pPr>
        <w:rPr>
          <w:noProof/>
          <w:color w:val="000000" w:themeColor="text1"/>
          <w:szCs w:val="22"/>
          <w:lang w:val="et-EE"/>
        </w:rPr>
      </w:pPr>
    </w:p>
    <w:p w14:paraId="15064C23" w14:textId="549AF90B" w:rsidR="00A919DF" w:rsidRPr="00124FFC" w:rsidRDefault="00E62735">
      <w:pPr>
        <w:ind w:right="-2"/>
        <w:rPr>
          <w:rFonts w:cs="Sendnya"/>
          <w:color w:val="000000" w:themeColor="text1"/>
          <w:lang w:val="et-EE" w:bidi="or-IN"/>
        </w:rPr>
      </w:pPr>
      <w:r w:rsidRPr="00124FFC">
        <w:rPr>
          <w:rFonts w:cs="Sendnya"/>
          <w:noProof/>
          <w:snapToGrid/>
          <w:color w:val="000000" w:themeColor="text1"/>
          <w:lang w:val="et-EE" w:eastAsia="lt-LT"/>
        </w:rPr>
        <w:drawing>
          <wp:inline distT="0" distB="0" distL="0" distR="0" wp14:anchorId="3457724D" wp14:editId="5782EBC0">
            <wp:extent cx="197485" cy="173990"/>
            <wp:effectExtent l="0" t="0" r="0" b="0"/>
            <wp:docPr id="6"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85" cy="173990"/>
                    </a:xfrm>
                    <a:prstGeom prst="rect">
                      <a:avLst/>
                    </a:prstGeom>
                    <a:noFill/>
                    <a:ln>
                      <a:noFill/>
                    </a:ln>
                  </pic:spPr>
                </pic:pic>
              </a:graphicData>
            </a:graphic>
          </wp:inline>
        </w:drawing>
      </w:r>
      <w:r w:rsidR="00C811F7" w:rsidRPr="00124FFC">
        <w:rPr>
          <w:rFonts w:cs="Sendnya"/>
          <w:color w:val="000000" w:themeColor="text1"/>
          <w:lang w:val="et-EE" w:bidi="or-IN"/>
        </w:rPr>
        <w:t xml:space="preserve">Sellele </w:t>
      </w:r>
      <w:r w:rsidR="00A919DF" w:rsidRPr="00124FFC">
        <w:rPr>
          <w:rFonts w:cs="Sendnya"/>
          <w:color w:val="000000" w:themeColor="text1"/>
          <w:lang w:val="et-EE" w:bidi="or-IN"/>
        </w:rPr>
        <w:t>ravimi</w:t>
      </w:r>
      <w:r w:rsidR="00C811F7" w:rsidRPr="00124FFC">
        <w:rPr>
          <w:rFonts w:cs="Sendnya"/>
          <w:color w:val="000000" w:themeColor="text1"/>
          <w:lang w:val="et-EE" w:bidi="or-IN"/>
        </w:rPr>
        <w:t>le</w:t>
      </w:r>
      <w:r w:rsidR="00A919DF" w:rsidRPr="00124FFC">
        <w:rPr>
          <w:rFonts w:cs="Sendnya"/>
          <w:color w:val="000000" w:themeColor="text1"/>
          <w:lang w:val="et-EE" w:bidi="or-IN"/>
        </w:rPr>
        <w:t xml:space="preserve"> kohaldatakse täiendavat järelevalvet, mis võimaldab kiiresti tuvastada uut ohutusteavet. Te saate sellele kaasa aidata, teatades ravimi kõigist võimalikest kõrvaltoimetest. Kõrvaltoimetest teatamise kohta vt lõik 4.</w:t>
      </w:r>
    </w:p>
    <w:p w14:paraId="2DA3A246" w14:textId="77777777" w:rsidR="00A919DF" w:rsidRPr="00124FFC" w:rsidRDefault="00A919DF">
      <w:pPr>
        <w:ind w:right="-2"/>
        <w:rPr>
          <w:rFonts w:cs="Sendnya"/>
          <w:color w:val="000000" w:themeColor="text1"/>
          <w:lang w:val="et-EE" w:bidi="or-IN"/>
        </w:rPr>
      </w:pPr>
    </w:p>
    <w:p w14:paraId="79951CCF" w14:textId="77777777" w:rsidR="00A919DF" w:rsidRPr="00124FFC" w:rsidRDefault="00A919DF">
      <w:pPr>
        <w:suppressAutoHyphens/>
        <w:ind w:left="142" w:hanging="142"/>
        <w:rPr>
          <w:noProof/>
          <w:color w:val="000000" w:themeColor="text1"/>
          <w:szCs w:val="22"/>
          <w:lang w:val="et-EE"/>
        </w:rPr>
      </w:pPr>
      <w:r w:rsidRPr="00124FFC">
        <w:rPr>
          <w:b/>
          <w:bCs/>
          <w:noProof/>
          <w:color w:val="000000" w:themeColor="text1"/>
          <w:szCs w:val="22"/>
          <w:lang w:val="et-EE"/>
        </w:rPr>
        <w:t>Enne ravimi võtmist lugege hoolikalt infolehte,</w:t>
      </w:r>
      <w:r w:rsidRPr="00124FFC">
        <w:rPr>
          <w:b/>
          <w:noProof/>
          <w:color w:val="000000" w:themeColor="text1"/>
          <w:lang w:val="et-EE"/>
        </w:rPr>
        <w:t xml:space="preserve"> sest siin on teile vajalikku teavet</w:t>
      </w:r>
      <w:r w:rsidRPr="00124FFC">
        <w:rPr>
          <w:b/>
          <w:bCs/>
          <w:noProof/>
          <w:color w:val="000000" w:themeColor="text1"/>
          <w:szCs w:val="22"/>
          <w:lang w:val="et-EE"/>
        </w:rPr>
        <w:t>.</w:t>
      </w:r>
    </w:p>
    <w:p w14:paraId="687F390B" w14:textId="77777777" w:rsidR="00A919DF" w:rsidRPr="00124FFC" w:rsidRDefault="00A919DF">
      <w:pPr>
        <w:suppressAutoHyphens/>
        <w:ind w:left="142" w:hanging="142"/>
        <w:rPr>
          <w:bCs/>
          <w:noProof/>
          <w:color w:val="000000" w:themeColor="text1"/>
          <w:szCs w:val="22"/>
          <w:lang w:val="et-EE"/>
        </w:rPr>
      </w:pPr>
    </w:p>
    <w:p w14:paraId="73BC40F8" w14:textId="77777777" w:rsidR="00A919DF" w:rsidRPr="00124FFC" w:rsidRDefault="00A919DF">
      <w:pPr>
        <w:numPr>
          <w:ilvl w:val="0"/>
          <w:numId w:val="33"/>
        </w:numPr>
        <w:ind w:left="567" w:right="-2" w:hanging="567"/>
        <w:rPr>
          <w:noProof/>
          <w:color w:val="000000" w:themeColor="text1"/>
          <w:szCs w:val="22"/>
          <w:lang w:val="et-EE"/>
        </w:rPr>
      </w:pPr>
      <w:r w:rsidRPr="00124FFC">
        <w:rPr>
          <w:noProof/>
          <w:color w:val="000000" w:themeColor="text1"/>
          <w:szCs w:val="22"/>
          <w:lang w:val="et-EE"/>
        </w:rPr>
        <w:t>Hoidke infoleht alles, et seda vajadusel uuesti lugeda.</w:t>
      </w:r>
    </w:p>
    <w:p w14:paraId="18157277" w14:textId="77777777" w:rsidR="00A919DF" w:rsidRPr="00124FFC" w:rsidRDefault="00A919DF">
      <w:pPr>
        <w:numPr>
          <w:ilvl w:val="0"/>
          <w:numId w:val="33"/>
        </w:numPr>
        <w:ind w:left="567" w:right="-2" w:hanging="567"/>
        <w:rPr>
          <w:noProof/>
          <w:color w:val="000000" w:themeColor="text1"/>
          <w:szCs w:val="22"/>
          <w:lang w:val="et-EE"/>
        </w:rPr>
      </w:pPr>
      <w:r w:rsidRPr="00124FFC">
        <w:rPr>
          <w:noProof/>
          <w:color w:val="000000" w:themeColor="text1"/>
          <w:szCs w:val="22"/>
          <w:lang w:val="et-EE"/>
        </w:rPr>
        <w:t>Kui teil on lisaküsimusi, pidage nõu oma arsti, apteekri või meditsiiniõega.</w:t>
      </w:r>
    </w:p>
    <w:p w14:paraId="09D50930" w14:textId="77777777" w:rsidR="00A919DF" w:rsidRPr="00124FFC" w:rsidRDefault="00A919DF">
      <w:pPr>
        <w:numPr>
          <w:ilvl w:val="0"/>
          <w:numId w:val="33"/>
        </w:numPr>
        <w:ind w:left="567" w:right="-2" w:hanging="567"/>
        <w:rPr>
          <w:noProof/>
          <w:color w:val="000000" w:themeColor="text1"/>
          <w:szCs w:val="22"/>
          <w:lang w:val="et-EE"/>
        </w:rPr>
      </w:pPr>
      <w:r w:rsidRPr="00124FFC">
        <w:rPr>
          <w:noProof/>
          <w:color w:val="000000" w:themeColor="text1"/>
          <w:szCs w:val="22"/>
          <w:lang w:val="et-EE"/>
        </w:rPr>
        <w:t>Ravim on välja kirjutatud üksnes teile. Ärge andke seda kellelegi teisele. Ravim võib olla neile kahjulik, isegi kui haigusnähud on sarnased.</w:t>
      </w:r>
    </w:p>
    <w:p w14:paraId="4CCE34A1" w14:textId="77777777" w:rsidR="00A919DF" w:rsidRPr="00124FFC" w:rsidRDefault="00A919DF">
      <w:pPr>
        <w:numPr>
          <w:ilvl w:val="0"/>
          <w:numId w:val="33"/>
        </w:numPr>
        <w:ind w:left="567" w:right="-2" w:hanging="567"/>
        <w:rPr>
          <w:noProof/>
          <w:color w:val="000000" w:themeColor="text1"/>
          <w:szCs w:val="22"/>
          <w:lang w:val="et-EE"/>
        </w:rPr>
      </w:pPr>
      <w:r w:rsidRPr="00124FFC">
        <w:rPr>
          <w:noProof/>
          <w:color w:val="000000" w:themeColor="text1"/>
          <w:szCs w:val="22"/>
          <w:lang w:val="et-EE"/>
        </w:rPr>
        <w:t xml:space="preserve">Kui teil tekib ükskõik milline kõrvaltoime, </w:t>
      </w:r>
      <w:r w:rsidRPr="00124FFC">
        <w:rPr>
          <w:noProof/>
          <w:color w:val="000000" w:themeColor="text1"/>
          <w:lang w:val="et-EE"/>
        </w:rPr>
        <w:t>pidage nõu oma arsti või apteekriga.</w:t>
      </w:r>
      <w:r w:rsidRPr="00124FFC">
        <w:rPr>
          <w:color w:val="000000" w:themeColor="text1"/>
          <w:lang w:val="et-EE"/>
        </w:rPr>
        <w:t xml:space="preserve"> </w:t>
      </w:r>
      <w:r w:rsidRPr="00124FFC">
        <w:rPr>
          <w:noProof/>
          <w:color w:val="000000" w:themeColor="text1"/>
          <w:szCs w:val="22"/>
          <w:lang w:val="et-EE"/>
        </w:rPr>
        <w:t xml:space="preserve">Kõrvaltoime </w:t>
      </w:r>
      <w:r w:rsidRPr="00124FFC">
        <w:rPr>
          <w:noProof/>
          <w:color w:val="000000" w:themeColor="text1"/>
          <w:lang w:val="et-EE"/>
        </w:rPr>
        <w:t>võib olla ka selline</w:t>
      </w:r>
      <w:r w:rsidRPr="00124FFC">
        <w:rPr>
          <w:noProof/>
          <w:color w:val="000000" w:themeColor="text1"/>
          <w:szCs w:val="22"/>
          <w:lang w:val="et-EE"/>
        </w:rPr>
        <w:t>, mida selles infolehes ei ole nimetatud. Vt lõik</w:t>
      </w:r>
      <w:r w:rsidR="006D25E4" w:rsidRPr="00124FFC">
        <w:rPr>
          <w:noProof/>
          <w:color w:val="000000" w:themeColor="text1"/>
          <w:szCs w:val="22"/>
          <w:lang w:val="et-EE"/>
        </w:rPr>
        <w:t> </w:t>
      </w:r>
      <w:r w:rsidRPr="00124FFC">
        <w:rPr>
          <w:noProof/>
          <w:color w:val="000000" w:themeColor="text1"/>
          <w:szCs w:val="22"/>
          <w:lang w:val="et-EE"/>
        </w:rPr>
        <w:t>4.</w:t>
      </w:r>
    </w:p>
    <w:p w14:paraId="1DC5D530" w14:textId="77777777" w:rsidR="00A919DF" w:rsidRPr="00124FFC" w:rsidRDefault="00A919DF">
      <w:pPr>
        <w:ind w:left="567" w:right="-29" w:hanging="567"/>
        <w:rPr>
          <w:noProof/>
          <w:color w:val="000000" w:themeColor="text1"/>
          <w:szCs w:val="22"/>
          <w:lang w:val="et-EE"/>
        </w:rPr>
      </w:pPr>
    </w:p>
    <w:p w14:paraId="49905DF7" w14:textId="77777777" w:rsidR="00A919DF" w:rsidRPr="00124FFC" w:rsidRDefault="00A919DF" w:rsidP="002756E7">
      <w:pPr>
        <w:keepNext/>
        <w:suppressAutoHyphens/>
        <w:ind w:left="142" w:hanging="142"/>
        <w:rPr>
          <w:noProof/>
          <w:color w:val="000000" w:themeColor="text1"/>
          <w:szCs w:val="22"/>
          <w:lang w:val="et-EE"/>
        </w:rPr>
      </w:pPr>
      <w:r w:rsidRPr="00124FFC">
        <w:rPr>
          <w:b/>
          <w:bCs/>
          <w:noProof/>
          <w:color w:val="000000" w:themeColor="text1"/>
          <w:szCs w:val="22"/>
          <w:lang w:val="et-EE"/>
        </w:rPr>
        <w:t>Infolehe sisukord</w:t>
      </w:r>
    </w:p>
    <w:p w14:paraId="4271AA2B" w14:textId="77777777" w:rsidR="00A919DF" w:rsidRPr="00124FFC" w:rsidRDefault="00A919DF" w:rsidP="002756E7">
      <w:pPr>
        <w:keepNext/>
        <w:suppressAutoHyphens/>
        <w:ind w:left="142" w:hanging="142"/>
        <w:rPr>
          <w:bCs/>
          <w:noProof/>
          <w:color w:val="000000" w:themeColor="text1"/>
          <w:szCs w:val="22"/>
          <w:lang w:val="et-EE"/>
        </w:rPr>
      </w:pPr>
    </w:p>
    <w:p w14:paraId="1D99FA81" w14:textId="77777777" w:rsidR="00A919DF" w:rsidRPr="00124FFC" w:rsidRDefault="00A919DF">
      <w:pPr>
        <w:ind w:left="567" w:right="-29" w:hanging="567"/>
        <w:rPr>
          <w:noProof/>
          <w:color w:val="000000" w:themeColor="text1"/>
          <w:szCs w:val="22"/>
          <w:lang w:val="et-EE"/>
        </w:rPr>
      </w:pPr>
      <w:r w:rsidRPr="00124FFC">
        <w:rPr>
          <w:noProof/>
          <w:color w:val="000000" w:themeColor="text1"/>
          <w:szCs w:val="22"/>
          <w:lang w:val="et-EE"/>
        </w:rPr>
        <w:t>1.</w:t>
      </w:r>
      <w:r w:rsidRPr="00124FFC">
        <w:rPr>
          <w:noProof/>
          <w:color w:val="000000" w:themeColor="text1"/>
          <w:szCs w:val="22"/>
          <w:lang w:val="et-EE"/>
        </w:rPr>
        <w:tab/>
        <w:t>Mis ravim on Vyndaqel ja milleks seda kasutatakse</w:t>
      </w:r>
    </w:p>
    <w:p w14:paraId="372BFA42" w14:textId="77777777" w:rsidR="00A919DF" w:rsidRPr="00124FFC" w:rsidRDefault="00A919DF">
      <w:pPr>
        <w:ind w:left="567" w:right="-29" w:hanging="567"/>
        <w:rPr>
          <w:noProof/>
          <w:color w:val="000000" w:themeColor="text1"/>
          <w:szCs w:val="22"/>
          <w:lang w:val="et-EE"/>
        </w:rPr>
      </w:pPr>
      <w:r w:rsidRPr="00124FFC">
        <w:rPr>
          <w:noProof/>
          <w:color w:val="000000" w:themeColor="text1"/>
          <w:szCs w:val="22"/>
          <w:lang w:val="et-EE"/>
        </w:rPr>
        <w:t>2.</w:t>
      </w:r>
      <w:r w:rsidRPr="00124FFC">
        <w:rPr>
          <w:noProof/>
          <w:color w:val="000000" w:themeColor="text1"/>
          <w:szCs w:val="22"/>
          <w:lang w:val="et-EE"/>
        </w:rPr>
        <w:tab/>
        <w:t>Mida on vaja teada enne Vyndaqeli võtmist</w:t>
      </w:r>
    </w:p>
    <w:p w14:paraId="2D2C9630" w14:textId="77777777" w:rsidR="00A919DF" w:rsidRPr="00124FFC" w:rsidRDefault="00A919DF">
      <w:pPr>
        <w:ind w:left="567" w:right="-29" w:hanging="567"/>
        <w:rPr>
          <w:noProof/>
          <w:color w:val="000000" w:themeColor="text1"/>
          <w:szCs w:val="22"/>
          <w:lang w:val="et-EE"/>
        </w:rPr>
      </w:pPr>
      <w:r w:rsidRPr="00124FFC">
        <w:rPr>
          <w:noProof/>
          <w:color w:val="000000" w:themeColor="text1"/>
          <w:szCs w:val="22"/>
          <w:lang w:val="et-EE"/>
        </w:rPr>
        <w:t>3.</w:t>
      </w:r>
      <w:r w:rsidRPr="00124FFC">
        <w:rPr>
          <w:noProof/>
          <w:color w:val="000000" w:themeColor="text1"/>
          <w:szCs w:val="22"/>
          <w:lang w:val="et-EE"/>
        </w:rPr>
        <w:tab/>
        <w:t>Kuidas Vyndaqeli võtta</w:t>
      </w:r>
    </w:p>
    <w:p w14:paraId="228A6B9B" w14:textId="77777777" w:rsidR="00A919DF" w:rsidRPr="00124FFC" w:rsidRDefault="00A919DF">
      <w:pPr>
        <w:ind w:left="567" w:right="-29" w:hanging="567"/>
        <w:rPr>
          <w:noProof/>
          <w:color w:val="000000" w:themeColor="text1"/>
          <w:szCs w:val="22"/>
          <w:lang w:val="et-EE"/>
        </w:rPr>
      </w:pPr>
      <w:r w:rsidRPr="00124FFC">
        <w:rPr>
          <w:noProof/>
          <w:color w:val="000000" w:themeColor="text1"/>
          <w:szCs w:val="22"/>
          <w:lang w:val="et-EE"/>
        </w:rPr>
        <w:t>4.</w:t>
      </w:r>
      <w:r w:rsidRPr="00124FFC">
        <w:rPr>
          <w:noProof/>
          <w:color w:val="000000" w:themeColor="text1"/>
          <w:szCs w:val="22"/>
          <w:lang w:val="et-EE"/>
        </w:rPr>
        <w:tab/>
        <w:t>Võimalikud kõrvaltoimed</w:t>
      </w:r>
    </w:p>
    <w:p w14:paraId="334EEDAE" w14:textId="77777777" w:rsidR="00A919DF" w:rsidRPr="00124FFC" w:rsidRDefault="00A919DF">
      <w:pPr>
        <w:ind w:left="567" w:right="-29" w:hanging="567"/>
        <w:rPr>
          <w:noProof/>
          <w:color w:val="000000" w:themeColor="text1"/>
          <w:szCs w:val="22"/>
          <w:lang w:val="et-EE"/>
        </w:rPr>
      </w:pPr>
      <w:r w:rsidRPr="00124FFC">
        <w:rPr>
          <w:noProof/>
          <w:color w:val="000000" w:themeColor="text1"/>
          <w:szCs w:val="22"/>
          <w:lang w:val="et-EE"/>
        </w:rPr>
        <w:t>5.</w:t>
      </w:r>
      <w:r w:rsidRPr="00124FFC">
        <w:rPr>
          <w:noProof/>
          <w:color w:val="000000" w:themeColor="text1"/>
          <w:szCs w:val="22"/>
          <w:lang w:val="et-EE"/>
        </w:rPr>
        <w:tab/>
        <w:t>Kuidas Vyndaqeli säilitada</w:t>
      </w:r>
    </w:p>
    <w:p w14:paraId="7600F3EA" w14:textId="77777777" w:rsidR="00A919DF" w:rsidRPr="00124FFC" w:rsidRDefault="00A919DF">
      <w:pPr>
        <w:ind w:left="567" w:right="-29" w:hanging="567"/>
        <w:rPr>
          <w:rFonts w:cs="Sendnya"/>
          <w:noProof/>
          <w:color w:val="000000" w:themeColor="text1"/>
          <w:szCs w:val="22"/>
          <w:lang w:val="et-EE" w:bidi="or-IN"/>
        </w:rPr>
      </w:pPr>
      <w:r w:rsidRPr="00124FFC">
        <w:rPr>
          <w:noProof/>
          <w:color w:val="000000" w:themeColor="text1"/>
          <w:szCs w:val="22"/>
          <w:lang w:val="et-EE"/>
        </w:rPr>
        <w:t>6.</w:t>
      </w:r>
      <w:r w:rsidRPr="00124FFC">
        <w:rPr>
          <w:noProof/>
          <w:color w:val="000000" w:themeColor="text1"/>
          <w:szCs w:val="22"/>
          <w:lang w:val="et-EE"/>
        </w:rPr>
        <w:tab/>
      </w:r>
      <w:r w:rsidRPr="00124FFC">
        <w:rPr>
          <w:color w:val="000000" w:themeColor="text1"/>
          <w:lang w:val="et-EE"/>
        </w:rPr>
        <w:t>Pakendi sisu ja muu teave</w:t>
      </w:r>
    </w:p>
    <w:p w14:paraId="1D9A51B2" w14:textId="77777777" w:rsidR="00A919DF" w:rsidRPr="00124FFC" w:rsidRDefault="00A919DF">
      <w:pPr>
        <w:rPr>
          <w:rFonts w:cs="Sendnya"/>
          <w:noProof/>
          <w:color w:val="000000" w:themeColor="text1"/>
          <w:szCs w:val="22"/>
          <w:lang w:val="et-EE" w:bidi="or-IN"/>
        </w:rPr>
      </w:pPr>
    </w:p>
    <w:p w14:paraId="443CCC8A" w14:textId="77777777" w:rsidR="00A919DF" w:rsidRPr="00124FFC" w:rsidRDefault="00A919DF">
      <w:pPr>
        <w:rPr>
          <w:rFonts w:cs="Sendnya"/>
          <w:noProof/>
          <w:color w:val="000000" w:themeColor="text1"/>
          <w:szCs w:val="22"/>
          <w:lang w:val="et-EE" w:bidi="or-IN"/>
        </w:rPr>
      </w:pPr>
    </w:p>
    <w:p w14:paraId="6B7FB0C8" w14:textId="77777777" w:rsidR="00A919DF" w:rsidRPr="00124FFC" w:rsidRDefault="00A919DF" w:rsidP="002756E7">
      <w:pPr>
        <w:keepNext/>
        <w:numPr>
          <w:ilvl w:val="0"/>
          <w:numId w:val="13"/>
        </w:numPr>
        <w:tabs>
          <w:tab w:val="clear" w:pos="570"/>
        </w:tabs>
        <w:ind w:right="-2"/>
        <w:rPr>
          <w:rFonts w:cs="Sendnya"/>
          <w:color w:val="000000" w:themeColor="text1"/>
          <w:lang w:val="et-EE" w:bidi="or-IN"/>
        </w:rPr>
      </w:pPr>
      <w:r w:rsidRPr="00124FFC">
        <w:rPr>
          <w:rFonts w:cs="Sendnya"/>
          <w:b/>
          <w:noProof/>
          <w:color w:val="000000" w:themeColor="text1"/>
          <w:szCs w:val="22"/>
          <w:lang w:val="et-EE" w:bidi="or-IN"/>
        </w:rPr>
        <w:t>Mis ravim on V</w:t>
      </w:r>
      <w:r w:rsidRPr="00124FFC">
        <w:rPr>
          <w:b/>
          <w:bCs/>
          <w:noProof/>
          <w:color w:val="000000" w:themeColor="text1"/>
          <w:szCs w:val="22"/>
          <w:lang w:val="et-EE"/>
        </w:rPr>
        <w:t>yndaqel</w:t>
      </w:r>
      <w:r w:rsidRPr="00124FFC">
        <w:rPr>
          <w:rFonts w:cs="Sendnya"/>
          <w:b/>
          <w:noProof/>
          <w:color w:val="000000" w:themeColor="text1"/>
          <w:szCs w:val="22"/>
          <w:lang w:val="et-EE" w:bidi="or-IN"/>
        </w:rPr>
        <w:t xml:space="preserve"> ja</w:t>
      </w:r>
      <w:r w:rsidRPr="00124FFC">
        <w:rPr>
          <w:rFonts w:cs="Sendnya"/>
          <w:b/>
          <w:color w:val="000000" w:themeColor="text1"/>
          <w:lang w:val="et-EE" w:bidi="or-IN"/>
        </w:rPr>
        <w:t xml:space="preserve"> milleks seda kasutatakse</w:t>
      </w:r>
    </w:p>
    <w:p w14:paraId="1CADE304" w14:textId="77777777" w:rsidR="00A919DF" w:rsidRPr="00124FFC" w:rsidRDefault="00A919DF" w:rsidP="002756E7">
      <w:pPr>
        <w:keepNext/>
        <w:ind w:right="-2"/>
        <w:rPr>
          <w:rFonts w:cs="Sendnya"/>
          <w:color w:val="000000" w:themeColor="text1"/>
          <w:lang w:val="et-EE" w:bidi="or-IN"/>
        </w:rPr>
      </w:pPr>
    </w:p>
    <w:p w14:paraId="55EADBC1" w14:textId="77777777" w:rsidR="00A919DF" w:rsidRPr="00124FFC" w:rsidRDefault="00A919DF">
      <w:pPr>
        <w:ind w:right="-2"/>
        <w:rPr>
          <w:rFonts w:cs="Sendnya"/>
          <w:color w:val="000000" w:themeColor="text1"/>
          <w:lang w:val="et-EE" w:bidi="or-IN"/>
        </w:rPr>
      </w:pPr>
      <w:r w:rsidRPr="00124FFC">
        <w:rPr>
          <w:rFonts w:cs="Sendnya"/>
          <w:color w:val="000000" w:themeColor="text1"/>
          <w:lang w:val="et-EE" w:bidi="or-IN"/>
        </w:rPr>
        <w:t>V</w:t>
      </w:r>
      <w:r w:rsidRPr="00124FFC">
        <w:rPr>
          <w:noProof/>
          <w:color w:val="000000" w:themeColor="text1"/>
          <w:szCs w:val="22"/>
          <w:lang w:val="et-EE"/>
        </w:rPr>
        <w:t>yndaqel</w:t>
      </w:r>
      <w:r w:rsidRPr="00124FFC">
        <w:rPr>
          <w:rFonts w:cs="Sendnya"/>
          <w:color w:val="000000" w:themeColor="text1"/>
          <w:lang w:val="et-EE" w:bidi="or-IN"/>
        </w:rPr>
        <w:t xml:space="preserve"> sisaldab toimeainena tafamidist.</w:t>
      </w:r>
    </w:p>
    <w:p w14:paraId="2DFD6A02" w14:textId="77777777" w:rsidR="00A919DF" w:rsidRPr="00124FFC" w:rsidRDefault="00A919DF">
      <w:pPr>
        <w:ind w:right="-2"/>
        <w:rPr>
          <w:rFonts w:cs="Sendnya"/>
          <w:color w:val="000000" w:themeColor="text1"/>
          <w:lang w:val="et-EE" w:bidi="or-IN"/>
        </w:rPr>
      </w:pPr>
    </w:p>
    <w:p w14:paraId="6DD8A1F8" w14:textId="77777777" w:rsidR="00A919DF" w:rsidRPr="00124FFC" w:rsidRDefault="00A919DF">
      <w:pPr>
        <w:ind w:right="-2"/>
        <w:rPr>
          <w:rFonts w:cs="Sendnya"/>
          <w:color w:val="000000" w:themeColor="text1"/>
          <w:lang w:val="et-EE" w:bidi="or-IN"/>
        </w:rPr>
      </w:pPr>
      <w:bookmarkStart w:id="43" w:name="OLE_LINK11"/>
      <w:bookmarkStart w:id="44" w:name="OLE_LINK12"/>
      <w:r w:rsidRPr="00124FFC">
        <w:rPr>
          <w:rFonts w:cs="Sendnya"/>
          <w:color w:val="000000" w:themeColor="text1"/>
          <w:lang w:val="et-EE" w:bidi="or-IN"/>
        </w:rPr>
        <w:t>V</w:t>
      </w:r>
      <w:r w:rsidRPr="00124FFC">
        <w:rPr>
          <w:noProof/>
          <w:color w:val="000000" w:themeColor="text1"/>
          <w:szCs w:val="22"/>
          <w:lang w:val="et-EE"/>
        </w:rPr>
        <w:t>yndaqel</w:t>
      </w:r>
      <w:r w:rsidRPr="00124FFC">
        <w:rPr>
          <w:rFonts w:cs="Sendnya"/>
          <w:color w:val="000000" w:themeColor="text1"/>
          <w:lang w:val="et-EE" w:bidi="or-IN"/>
        </w:rPr>
        <w:t xml:space="preserve"> on ravim, millega ravitakse haigust nimega transtüretiini</w:t>
      </w:r>
      <w:r w:rsidR="00337BF1" w:rsidRPr="00124FFC">
        <w:rPr>
          <w:rFonts w:cs="Sendnya"/>
          <w:color w:val="000000" w:themeColor="text1"/>
          <w:lang w:val="et-EE" w:bidi="or-IN"/>
        </w:rPr>
        <w:t>ga seotud</w:t>
      </w:r>
      <w:r w:rsidRPr="00124FFC">
        <w:rPr>
          <w:rFonts w:cs="Sendnya"/>
          <w:color w:val="000000" w:themeColor="text1"/>
          <w:lang w:val="et-EE" w:bidi="or-IN"/>
        </w:rPr>
        <w:t xml:space="preserve"> </w:t>
      </w:r>
      <w:r w:rsidR="00D316C2" w:rsidRPr="00124FFC">
        <w:rPr>
          <w:rFonts w:cs="Sendnya"/>
          <w:color w:val="000000" w:themeColor="text1"/>
          <w:lang w:val="et-EE" w:bidi="or-IN"/>
        </w:rPr>
        <w:t>amüloidoos</w:t>
      </w:r>
      <w:r w:rsidRPr="00124FFC">
        <w:rPr>
          <w:rFonts w:cs="Sendnya"/>
          <w:color w:val="000000" w:themeColor="text1"/>
          <w:lang w:val="et-EE" w:bidi="or-IN"/>
        </w:rPr>
        <w:t>. T</w:t>
      </w:r>
      <w:r w:rsidR="00D316C2" w:rsidRPr="00124FFC">
        <w:rPr>
          <w:rFonts w:cs="Sendnya"/>
          <w:color w:val="000000" w:themeColor="text1"/>
          <w:lang w:val="et-EE" w:bidi="or-IN"/>
        </w:rPr>
        <w:t>ranst</w:t>
      </w:r>
      <w:r w:rsidR="006C65E0" w:rsidRPr="00124FFC">
        <w:rPr>
          <w:rFonts w:cs="Sendnya"/>
          <w:color w:val="000000" w:themeColor="text1"/>
          <w:lang w:val="et-EE" w:bidi="or-IN"/>
        </w:rPr>
        <w:t>ü</w:t>
      </w:r>
      <w:r w:rsidR="00D316C2" w:rsidRPr="00124FFC">
        <w:rPr>
          <w:rFonts w:cs="Sendnya"/>
          <w:color w:val="000000" w:themeColor="text1"/>
          <w:lang w:val="et-EE" w:bidi="or-IN"/>
        </w:rPr>
        <w:t>retiin</w:t>
      </w:r>
      <w:r w:rsidRPr="00124FFC">
        <w:rPr>
          <w:rFonts w:cs="Sendnya"/>
          <w:color w:val="000000" w:themeColor="text1"/>
          <w:lang w:val="et-EE" w:bidi="or-IN"/>
        </w:rPr>
        <w:t>i</w:t>
      </w:r>
      <w:r w:rsidR="00EA2A4B" w:rsidRPr="00124FFC">
        <w:rPr>
          <w:rFonts w:cs="Sendnya"/>
          <w:color w:val="000000" w:themeColor="text1"/>
          <w:lang w:val="et-EE" w:bidi="or-IN"/>
        </w:rPr>
        <w:t>ga seotud</w:t>
      </w:r>
      <w:r w:rsidRPr="00124FFC">
        <w:rPr>
          <w:rFonts w:cs="Sendnya"/>
          <w:color w:val="000000" w:themeColor="text1"/>
          <w:lang w:val="et-EE" w:bidi="or-IN"/>
        </w:rPr>
        <w:t xml:space="preserve"> amüloid</w:t>
      </w:r>
      <w:r w:rsidR="00D316C2" w:rsidRPr="00124FFC">
        <w:rPr>
          <w:rFonts w:cs="Sendnya"/>
          <w:color w:val="000000" w:themeColor="text1"/>
          <w:lang w:val="et-EE" w:bidi="or-IN"/>
        </w:rPr>
        <w:t>oosi</w:t>
      </w:r>
      <w:r w:rsidRPr="00124FFC">
        <w:rPr>
          <w:rFonts w:cs="Sendnya"/>
          <w:color w:val="000000" w:themeColor="text1"/>
          <w:lang w:val="et-EE" w:bidi="or-IN"/>
        </w:rPr>
        <w:t xml:space="preserve"> põhjustab valk nimega </w:t>
      </w:r>
      <w:r w:rsidR="00D316C2" w:rsidRPr="00124FFC">
        <w:rPr>
          <w:rFonts w:cs="Sendnya"/>
          <w:color w:val="000000" w:themeColor="text1"/>
          <w:lang w:val="et-EE" w:bidi="or-IN"/>
        </w:rPr>
        <w:t>transtüretiin (</w:t>
      </w:r>
      <w:r w:rsidRPr="00124FFC">
        <w:rPr>
          <w:rFonts w:cs="Sendnya"/>
          <w:color w:val="000000" w:themeColor="text1"/>
          <w:lang w:val="et-EE" w:bidi="or-IN"/>
        </w:rPr>
        <w:t>TTR</w:t>
      </w:r>
      <w:r w:rsidR="00D316C2" w:rsidRPr="00124FFC">
        <w:rPr>
          <w:rFonts w:cs="Sendnya"/>
          <w:color w:val="000000" w:themeColor="text1"/>
          <w:lang w:val="et-EE" w:bidi="or-IN"/>
        </w:rPr>
        <w:t>)</w:t>
      </w:r>
      <w:r w:rsidRPr="00124FFC">
        <w:rPr>
          <w:rFonts w:cs="Sendnya"/>
          <w:color w:val="000000" w:themeColor="text1"/>
          <w:lang w:val="et-EE" w:bidi="or-IN"/>
        </w:rPr>
        <w:t>, mis ei talitle korralikult. TTR on valk, mis transpordib kogu kehas teisi aineid, näiteks hormoone.</w:t>
      </w:r>
      <w:bookmarkEnd w:id="43"/>
      <w:bookmarkEnd w:id="44"/>
    </w:p>
    <w:p w14:paraId="2ACA9FBB" w14:textId="77777777" w:rsidR="00A919DF" w:rsidRPr="00124FFC" w:rsidRDefault="00A919DF">
      <w:pPr>
        <w:ind w:right="-2"/>
        <w:rPr>
          <w:rFonts w:cs="Sendnya"/>
          <w:color w:val="000000" w:themeColor="text1"/>
          <w:lang w:val="et-EE" w:bidi="or-IN"/>
        </w:rPr>
      </w:pPr>
    </w:p>
    <w:p w14:paraId="3A5E8D7E" w14:textId="77777777" w:rsidR="00A919DF" w:rsidRPr="00124FFC" w:rsidRDefault="00A919DF">
      <w:pPr>
        <w:ind w:right="-2"/>
        <w:rPr>
          <w:rFonts w:cs="Sendnya"/>
          <w:color w:val="000000" w:themeColor="text1"/>
          <w:lang w:val="et-EE" w:bidi="or-IN"/>
        </w:rPr>
      </w:pPr>
      <w:r w:rsidRPr="00124FFC">
        <w:rPr>
          <w:rFonts w:cs="Sendnya"/>
          <w:color w:val="000000" w:themeColor="text1"/>
          <w:lang w:val="et-EE" w:bidi="or-IN"/>
        </w:rPr>
        <w:t xml:space="preserve">Selle haigusega patsientidel TTR laguneb ja moodustab amüloidiks nimetatavaid kiude. Amüloid võib ladestuda teie närvide ümber </w:t>
      </w:r>
      <w:r w:rsidR="00D316C2" w:rsidRPr="00124FFC">
        <w:rPr>
          <w:rFonts w:cs="Sendnya"/>
          <w:color w:val="000000" w:themeColor="text1"/>
          <w:lang w:val="et-EE" w:bidi="or-IN"/>
        </w:rPr>
        <w:t>(seda nimetatakse transtüretiini</w:t>
      </w:r>
      <w:r w:rsidR="00337BF1" w:rsidRPr="00124FFC">
        <w:rPr>
          <w:rFonts w:cs="Sendnya"/>
          <w:color w:val="000000" w:themeColor="text1"/>
          <w:lang w:val="et-EE" w:bidi="or-IN"/>
        </w:rPr>
        <w:t>ga seotud</w:t>
      </w:r>
      <w:r w:rsidR="00D316C2" w:rsidRPr="00124FFC">
        <w:rPr>
          <w:rFonts w:cs="Sendnya"/>
          <w:color w:val="000000" w:themeColor="text1"/>
          <w:lang w:val="et-EE" w:bidi="or-IN"/>
        </w:rPr>
        <w:t xml:space="preserve"> amüloidseks polüneuropaatiaks) </w:t>
      </w:r>
      <w:r w:rsidRPr="00124FFC">
        <w:rPr>
          <w:rFonts w:cs="Sendnya"/>
          <w:color w:val="000000" w:themeColor="text1"/>
          <w:lang w:val="et-EE" w:bidi="or-IN"/>
        </w:rPr>
        <w:t xml:space="preserve">ja muudesse kohtadesse </w:t>
      </w:r>
      <w:bookmarkStart w:id="45" w:name="_Hlk17595521"/>
      <w:r w:rsidR="0053416E" w:rsidRPr="00124FFC">
        <w:rPr>
          <w:rFonts w:cs="Sendnya"/>
          <w:color w:val="000000" w:themeColor="text1"/>
          <w:lang w:val="et-EE" w:bidi="or-IN"/>
        </w:rPr>
        <w:t>organismis</w:t>
      </w:r>
      <w:r w:rsidR="00D316C2" w:rsidRPr="00124FFC">
        <w:rPr>
          <w:rFonts w:cs="Sendnya"/>
          <w:color w:val="000000" w:themeColor="text1"/>
          <w:lang w:val="et-EE" w:bidi="or-IN"/>
        </w:rPr>
        <w:t>. Haiguse sümptomeid põhjustab amüloid</w:t>
      </w:r>
      <w:bookmarkEnd w:id="45"/>
      <w:r w:rsidR="00D316C2" w:rsidRPr="00124FFC">
        <w:rPr>
          <w:rFonts w:cs="Sendnya"/>
          <w:color w:val="000000" w:themeColor="text1"/>
          <w:lang w:val="et-EE" w:bidi="or-IN"/>
        </w:rPr>
        <w:t>. Amüloidi teke</w:t>
      </w:r>
      <w:r w:rsidRPr="00124FFC">
        <w:rPr>
          <w:rFonts w:cs="Sendnya"/>
          <w:color w:val="000000" w:themeColor="text1"/>
          <w:lang w:val="et-EE" w:bidi="or-IN"/>
        </w:rPr>
        <w:t xml:space="preserve"> </w:t>
      </w:r>
      <w:r w:rsidR="00D316C2" w:rsidRPr="00124FFC">
        <w:rPr>
          <w:rFonts w:cs="Sendnya"/>
          <w:color w:val="000000" w:themeColor="text1"/>
          <w:lang w:val="et-EE" w:bidi="or-IN"/>
        </w:rPr>
        <w:t xml:space="preserve">takistab </w:t>
      </w:r>
      <w:r w:rsidRPr="00124FFC">
        <w:rPr>
          <w:rFonts w:cs="Sendnya"/>
          <w:color w:val="000000" w:themeColor="text1"/>
          <w:lang w:val="et-EE" w:bidi="or-IN"/>
        </w:rPr>
        <w:t>n</w:t>
      </w:r>
      <w:r w:rsidR="00D316C2" w:rsidRPr="00124FFC">
        <w:rPr>
          <w:rFonts w:cs="Sendnya"/>
          <w:color w:val="000000" w:themeColor="text1"/>
          <w:lang w:val="et-EE" w:bidi="or-IN"/>
        </w:rPr>
        <w:t>ärvid</w:t>
      </w:r>
      <w:r w:rsidRPr="00124FFC">
        <w:rPr>
          <w:rFonts w:cs="Sendnya"/>
          <w:color w:val="000000" w:themeColor="text1"/>
          <w:lang w:val="et-EE" w:bidi="or-IN"/>
        </w:rPr>
        <w:t>el normaalselt talitlemast.</w:t>
      </w:r>
    </w:p>
    <w:p w14:paraId="5866FC54" w14:textId="77777777" w:rsidR="00A919DF" w:rsidRPr="00124FFC" w:rsidRDefault="00A919DF">
      <w:pPr>
        <w:ind w:right="-2"/>
        <w:rPr>
          <w:rFonts w:cs="Sendnya"/>
          <w:color w:val="000000" w:themeColor="text1"/>
          <w:lang w:val="et-EE" w:bidi="or-IN"/>
        </w:rPr>
      </w:pPr>
    </w:p>
    <w:p w14:paraId="01EB0F64" w14:textId="77777777" w:rsidR="00A919DF" w:rsidRPr="00124FFC" w:rsidRDefault="00A919DF">
      <w:pPr>
        <w:ind w:right="-2"/>
        <w:rPr>
          <w:rFonts w:cs="Sendnya"/>
          <w:color w:val="000000" w:themeColor="text1"/>
          <w:lang w:val="et-EE" w:bidi="or-IN"/>
        </w:rPr>
      </w:pPr>
      <w:r w:rsidRPr="00124FFC">
        <w:rPr>
          <w:rFonts w:cs="Sendnya"/>
          <w:color w:val="000000" w:themeColor="text1"/>
          <w:lang w:val="et-EE" w:bidi="or-IN"/>
        </w:rPr>
        <w:t>V</w:t>
      </w:r>
      <w:r w:rsidRPr="00124FFC">
        <w:rPr>
          <w:noProof/>
          <w:color w:val="000000" w:themeColor="text1"/>
          <w:szCs w:val="22"/>
          <w:lang w:val="et-EE"/>
        </w:rPr>
        <w:t>yndaqel</w:t>
      </w:r>
      <w:r w:rsidRPr="00124FFC">
        <w:rPr>
          <w:rFonts w:cs="Sendnya"/>
          <w:color w:val="000000" w:themeColor="text1"/>
          <w:lang w:val="et-EE" w:bidi="or-IN"/>
        </w:rPr>
        <w:t xml:space="preserve"> võib ära hoida TTR-i lagunemise ja amüloidi tekke. Seda ravimit kasutatakse selliste täiskasvanud patsientide ravimiseks, kellel haigus on kahjustanud närve (sümptomaatilise polüneuropaatiaga inimesed), et aeglustada haiguse edasist progresseerumist.</w:t>
      </w:r>
    </w:p>
    <w:p w14:paraId="31BA1FE2" w14:textId="77777777" w:rsidR="00A919DF" w:rsidRPr="00124FFC" w:rsidRDefault="00A919DF">
      <w:pPr>
        <w:ind w:right="-2"/>
        <w:rPr>
          <w:rFonts w:cs="Sendnya"/>
          <w:color w:val="000000" w:themeColor="text1"/>
          <w:lang w:val="et-EE" w:bidi="or-IN"/>
        </w:rPr>
      </w:pPr>
    </w:p>
    <w:p w14:paraId="4C65EF8E" w14:textId="77777777" w:rsidR="00A919DF" w:rsidRPr="00124FFC" w:rsidRDefault="00A919DF">
      <w:pPr>
        <w:ind w:right="-2"/>
        <w:rPr>
          <w:rFonts w:cs="Sendnya"/>
          <w:color w:val="000000" w:themeColor="text1"/>
          <w:lang w:val="et-EE" w:bidi="or-IN"/>
        </w:rPr>
      </w:pPr>
    </w:p>
    <w:p w14:paraId="7DA3EBE1" w14:textId="77777777" w:rsidR="00A919DF" w:rsidRPr="00124FFC" w:rsidRDefault="00A919DF" w:rsidP="002756E7">
      <w:pPr>
        <w:keepNext/>
        <w:numPr>
          <w:ilvl w:val="0"/>
          <w:numId w:val="13"/>
        </w:numPr>
        <w:ind w:right="-2"/>
        <w:rPr>
          <w:rFonts w:cs="Sendnya"/>
          <w:color w:val="000000" w:themeColor="text1"/>
          <w:lang w:val="et-EE" w:bidi="or-IN"/>
        </w:rPr>
      </w:pPr>
      <w:r w:rsidRPr="00124FFC">
        <w:rPr>
          <w:rFonts w:cs="Sendnya"/>
          <w:b/>
          <w:color w:val="000000" w:themeColor="text1"/>
          <w:lang w:val="et-EE" w:bidi="or-IN"/>
        </w:rPr>
        <w:t>Mida on vaja teada enne V</w:t>
      </w:r>
      <w:r w:rsidRPr="00124FFC">
        <w:rPr>
          <w:b/>
          <w:bCs/>
          <w:noProof/>
          <w:color w:val="000000" w:themeColor="text1"/>
          <w:szCs w:val="22"/>
          <w:lang w:val="et-EE"/>
        </w:rPr>
        <w:t>yndaqeli</w:t>
      </w:r>
      <w:r w:rsidRPr="00124FFC">
        <w:rPr>
          <w:rFonts w:cs="Sendnya"/>
          <w:b/>
          <w:color w:val="000000" w:themeColor="text1"/>
          <w:lang w:val="et-EE" w:bidi="or-IN"/>
        </w:rPr>
        <w:t xml:space="preserve"> võtmist</w:t>
      </w:r>
    </w:p>
    <w:p w14:paraId="149D1A04" w14:textId="77777777" w:rsidR="00A919DF" w:rsidRPr="00124FFC" w:rsidRDefault="00A919DF" w:rsidP="002756E7">
      <w:pPr>
        <w:keepNext/>
        <w:ind w:right="-2"/>
        <w:rPr>
          <w:rFonts w:cs="Sendnya"/>
          <w:color w:val="000000" w:themeColor="text1"/>
          <w:lang w:val="et-EE" w:bidi="or-IN"/>
        </w:rPr>
      </w:pPr>
    </w:p>
    <w:p w14:paraId="69FBC7EB" w14:textId="77777777" w:rsidR="00A919DF" w:rsidRPr="00124FFC" w:rsidRDefault="00A919DF" w:rsidP="002756E7">
      <w:pPr>
        <w:keepNext/>
        <w:autoSpaceDE w:val="0"/>
        <w:autoSpaceDN w:val="0"/>
        <w:adjustRightInd w:val="0"/>
        <w:rPr>
          <w:rFonts w:cs="Sendnya"/>
          <w:bCs/>
          <w:color w:val="000000" w:themeColor="text1"/>
          <w:lang w:val="et-EE" w:bidi="or-IN"/>
        </w:rPr>
      </w:pPr>
      <w:r w:rsidRPr="00124FFC">
        <w:rPr>
          <w:rFonts w:cs="Sendnya"/>
          <w:b/>
          <w:color w:val="000000" w:themeColor="text1"/>
          <w:lang w:val="et-EE" w:bidi="or-IN"/>
        </w:rPr>
        <w:t>V</w:t>
      </w:r>
      <w:r w:rsidRPr="00124FFC">
        <w:rPr>
          <w:b/>
          <w:bCs/>
          <w:noProof/>
          <w:color w:val="000000" w:themeColor="text1"/>
          <w:szCs w:val="22"/>
          <w:lang w:val="et-EE"/>
        </w:rPr>
        <w:t>yndaqel</w:t>
      </w:r>
      <w:r w:rsidRPr="00124FFC">
        <w:rPr>
          <w:rFonts w:cs="Sendnya"/>
          <w:b/>
          <w:color w:val="000000" w:themeColor="text1"/>
          <w:lang w:val="et-EE" w:bidi="or-IN"/>
        </w:rPr>
        <w:t>i</w:t>
      </w:r>
      <w:r w:rsidR="006D25E4" w:rsidRPr="00124FFC">
        <w:rPr>
          <w:rFonts w:cs="Sendnya"/>
          <w:b/>
          <w:color w:val="000000" w:themeColor="text1"/>
          <w:lang w:val="et-EE" w:bidi="or-IN"/>
        </w:rPr>
        <w:t xml:space="preserve"> ei tohi võtta</w:t>
      </w:r>
    </w:p>
    <w:p w14:paraId="7B31729C" w14:textId="77777777" w:rsidR="00A919DF" w:rsidRPr="00124FFC" w:rsidRDefault="00A919DF" w:rsidP="002756E7">
      <w:pPr>
        <w:keepNext/>
        <w:autoSpaceDE w:val="0"/>
        <w:autoSpaceDN w:val="0"/>
        <w:adjustRightInd w:val="0"/>
        <w:rPr>
          <w:rFonts w:cs="Sendnya"/>
          <w:color w:val="000000" w:themeColor="text1"/>
          <w:lang w:val="et-EE" w:bidi="or-IN"/>
        </w:rPr>
      </w:pPr>
    </w:p>
    <w:p w14:paraId="3306CE9F" w14:textId="77777777" w:rsidR="00A919DF" w:rsidRPr="00124FFC" w:rsidRDefault="00A919DF">
      <w:pPr>
        <w:numPr>
          <w:ilvl w:val="12"/>
          <w:numId w:val="0"/>
        </w:numPr>
        <w:ind w:left="567" w:hanging="567"/>
        <w:rPr>
          <w:rFonts w:cs="Sendnya"/>
          <w:color w:val="000000" w:themeColor="text1"/>
          <w:lang w:val="et-EE" w:bidi="or-IN"/>
        </w:rPr>
      </w:pPr>
      <w:bookmarkStart w:id="46" w:name="_Hlk26866094"/>
      <w:r w:rsidRPr="00124FFC">
        <w:rPr>
          <w:color w:val="000000" w:themeColor="text1"/>
          <w:lang w:val="et-EE"/>
        </w:rPr>
        <w:t>-</w:t>
      </w:r>
      <w:bookmarkStart w:id="47" w:name="_Hlk26866044"/>
      <w:r w:rsidRPr="00124FFC">
        <w:rPr>
          <w:color w:val="000000" w:themeColor="text1"/>
          <w:lang w:val="et-EE"/>
        </w:rPr>
        <w:tab/>
      </w:r>
      <w:bookmarkEnd w:id="47"/>
      <w:r w:rsidR="00A63F81" w:rsidRPr="00124FFC">
        <w:rPr>
          <w:color w:val="000000" w:themeColor="text1"/>
          <w:lang w:val="et-EE"/>
        </w:rPr>
        <w:t>k</w:t>
      </w:r>
      <w:r w:rsidRPr="00124FFC">
        <w:rPr>
          <w:rFonts w:cs="Sendnya"/>
          <w:color w:val="000000" w:themeColor="text1"/>
          <w:lang w:val="et-EE" w:bidi="or-IN"/>
        </w:rPr>
        <w:t xml:space="preserve">ui olete tafamidismeglumiini </w:t>
      </w:r>
      <w:r w:rsidRPr="00124FFC">
        <w:rPr>
          <w:noProof/>
          <w:color w:val="000000" w:themeColor="text1"/>
          <w:lang w:val="et-EE"/>
        </w:rPr>
        <w:t>või selle ravimi mis tahes koostisosade (loetletud lõigus</w:t>
      </w:r>
      <w:r w:rsidR="006D25E4" w:rsidRPr="00124FFC">
        <w:rPr>
          <w:noProof/>
          <w:color w:val="000000" w:themeColor="text1"/>
          <w:lang w:val="et-EE"/>
        </w:rPr>
        <w:t> </w:t>
      </w:r>
      <w:r w:rsidRPr="00124FFC">
        <w:rPr>
          <w:noProof/>
          <w:color w:val="000000" w:themeColor="text1"/>
          <w:lang w:val="et-EE"/>
        </w:rPr>
        <w:t xml:space="preserve">6) </w:t>
      </w:r>
      <w:bookmarkEnd w:id="46"/>
      <w:r w:rsidRPr="00124FFC">
        <w:rPr>
          <w:noProof/>
          <w:color w:val="000000" w:themeColor="text1"/>
          <w:lang w:val="et-EE"/>
        </w:rPr>
        <w:t>suhtes allergiline.</w:t>
      </w:r>
    </w:p>
    <w:p w14:paraId="27317EA8" w14:textId="77777777" w:rsidR="00A919DF" w:rsidRPr="00124FFC" w:rsidRDefault="00A919DF">
      <w:pPr>
        <w:numPr>
          <w:ilvl w:val="12"/>
          <w:numId w:val="0"/>
        </w:numPr>
        <w:ind w:right="-2"/>
        <w:rPr>
          <w:noProof/>
          <w:color w:val="000000" w:themeColor="text1"/>
          <w:lang w:val="et-EE"/>
        </w:rPr>
      </w:pPr>
    </w:p>
    <w:p w14:paraId="30D4C527" w14:textId="77777777" w:rsidR="00A919DF" w:rsidRPr="00124FFC" w:rsidRDefault="00A919DF" w:rsidP="00CF0425">
      <w:pPr>
        <w:keepNext/>
        <w:numPr>
          <w:ilvl w:val="12"/>
          <w:numId w:val="0"/>
        </w:numPr>
        <w:rPr>
          <w:bCs/>
          <w:noProof/>
          <w:color w:val="000000" w:themeColor="text1"/>
          <w:lang w:val="et-EE"/>
        </w:rPr>
      </w:pPr>
      <w:r w:rsidRPr="00124FFC">
        <w:rPr>
          <w:b/>
          <w:noProof/>
          <w:color w:val="000000" w:themeColor="text1"/>
          <w:lang w:val="et-EE"/>
        </w:rPr>
        <w:t>Hoiatused ja ettevaatusabinõud</w:t>
      </w:r>
    </w:p>
    <w:p w14:paraId="6D9C4600" w14:textId="77777777" w:rsidR="00A919DF" w:rsidRPr="00124FFC" w:rsidRDefault="00A919DF" w:rsidP="00CF0425">
      <w:pPr>
        <w:keepNext/>
        <w:numPr>
          <w:ilvl w:val="12"/>
          <w:numId w:val="0"/>
        </w:numPr>
        <w:rPr>
          <w:noProof/>
          <w:color w:val="000000" w:themeColor="text1"/>
          <w:lang w:val="et-EE"/>
        </w:rPr>
      </w:pPr>
    </w:p>
    <w:p w14:paraId="1F36703A" w14:textId="77777777" w:rsidR="00A919DF" w:rsidRPr="00124FFC" w:rsidRDefault="00A919DF">
      <w:pPr>
        <w:numPr>
          <w:ilvl w:val="12"/>
          <w:numId w:val="0"/>
        </w:numPr>
        <w:rPr>
          <w:noProof/>
          <w:color w:val="000000" w:themeColor="text1"/>
          <w:lang w:val="et-EE"/>
        </w:rPr>
      </w:pPr>
      <w:r w:rsidRPr="00124FFC">
        <w:rPr>
          <w:noProof/>
          <w:color w:val="000000" w:themeColor="text1"/>
          <w:lang w:val="et-EE"/>
        </w:rPr>
        <w:t>Enne V</w:t>
      </w:r>
      <w:r w:rsidRPr="00124FFC">
        <w:rPr>
          <w:noProof/>
          <w:color w:val="000000" w:themeColor="text1"/>
          <w:szCs w:val="22"/>
          <w:lang w:val="et-EE"/>
        </w:rPr>
        <w:t>yndaqeli</w:t>
      </w:r>
      <w:r w:rsidRPr="00124FFC">
        <w:rPr>
          <w:noProof/>
          <w:color w:val="000000" w:themeColor="text1"/>
          <w:lang w:val="et-EE"/>
        </w:rPr>
        <w:t xml:space="preserve"> võtmist pidage nõu oma arsti, apteekri või </w:t>
      </w:r>
      <w:r w:rsidRPr="00124FFC">
        <w:rPr>
          <w:noProof/>
          <w:color w:val="000000" w:themeColor="text1"/>
          <w:szCs w:val="22"/>
          <w:lang w:val="et-EE"/>
        </w:rPr>
        <w:t>meditsiiniõega</w:t>
      </w:r>
      <w:r w:rsidRPr="00124FFC">
        <w:rPr>
          <w:noProof/>
          <w:color w:val="000000" w:themeColor="text1"/>
          <w:lang w:val="et-EE"/>
        </w:rPr>
        <w:t>.</w:t>
      </w:r>
    </w:p>
    <w:p w14:paraId="067C2F39" w14:textId="77777777" w:rsidR="00A919DF" w:rsidRPr="00124FFC" w:rsidRDefault="00A919DF">
      <w:pPr>
        <w:ind w:right="-2"/>
        <w:rPr>
          <w:rFonts w:cs="Sendnya"/>
          <w:color w:val="000000" w:themeColor="text1"/>
          <w:lang w:val="et-EE" w:bidi="or-IN"/>
        </w:rPr>
      </w:pPr>
    </w:p>
    <w:p w14:paraId="652C627D" w14:textId="77777777" w:rsidR="00A919DF" w:rsidRPr="00124FFC" w:rsidRDefault="00A919DF" w:rsidP="002756E7">
      <w:pPr>
        <w:numPr>
          <w:ilvl w:val="0"/>
          <w:numId w:val="23"/>
        </w:numPr>
        <w:tabs>
          <w:tab w:val="clear" w:pos="360"/>
          <w:tab w:val="num" w:pos="-5103"/>
        </w:tabs>
        <w:ind w:left="567" w:right="-2" w:hanging="567"/>
        <w:rPr>
          <w:rFonts w:cs="Sendnya"/>
          <w:color w:val="000000" w:themeColor="text1"/>
          <w:lang w:val="et-EE" w:bidi="or-IN"/>
        </w:rPr>
      </w:pPr>
      <w:r w:rsidRPr="00124FFC">
        <w:rPr>
          <w:rFonts w:cs="Sendnya"/>
          <w:color w:val="000000" w:themeColor="text1"/>
          <w:lang w:val="et-EE" w:bidi="or-IN"/>
        </w:rPr>
        <w:lastRenderedPageBreak/>
        <w:t>Fertiilses eas naised peavad V</w:t>
      </w:r>
      <w:r w:rsidRPr="00124FFC">
        <w:rPr>
          <w:noProof/>
          <w:color w:val="000000" w:themeColor="text1"/>
          <w:szCs w:val="22"/>
          <w:lang w:val="et-EE"/>
        </w:rPr>
        <w:t>yndaqel</w:t>
      </w:r>
      <w:r w:rsidRPr="00124FFC">
        <w:rPr>
          <w:rFonts w:cs="Sendnya"/>
          <w:color w:val="000000" w:themeColor="text1"/>
          <w:lang w:val="et-EE" w:bidi="or-IN"/>
        </w:rPr>
        <w:t>i võtmise ajal kasutama rasestumisvastaseid vahendeid ja jätkama nende kasutamist ühe kuu jooksul pärast ravi lõpetamist. Vyndaqeli kasutamise kohta rasedatel andmed puuduvad.</w:t>
      </w:r>
    </w:p>
    <w:p w14:paraId="72CB4BDE" w14:textId="77777777" w:rsidR="00A919DF" w:rsidRPr="00124FFC" w:rsidRDefault="00A919DF">
      <w:pPr>
        <w:ind w:right="-2"/>
        <w:rPr>
          <w:rFonts w:cs="Sendnya"/>
          <w:color w:val="000000" w:themeColor="text1"/>
          <w:u w:val="single"/>
          <w:lang w:val="et-EE" w:bidi="or-IN"/>
        </w:rPr>
      </w:pPr>
    </w:p>
    <w:p w14:paraId="7C2A8A84" w14:textId="77777777" w:rsidR="00A919DF" w:rsidRPr="00124FFC" w:rsidRDefault="00A919DF" w:rsidP="002756E7">
      <w:pPr>
        <w:keepNext/>
        <w:ind w:right="-2"/>
        <w:rPr>
          <w:rFonts w:cs="Sendnya"/>
          <w:bCs/>
          <w:color w:val="000000" w:themeColor="text1"/>
          <w:lang w:val="et-EE" w:bidi="or-IN"/>
        </w:rPr>
      </w:pPr>
      <w:r w:rsidRPr="00124FFC">
        <w:rPr>
          <w:rFonts w:cs="Sendnya"/>
          <w:b/>
          <w:color w:val="000000" w:themeColor="text1"/>
          <w:lang w:val="et-EE" w:bidi="or-IN"/>
        </w:rPr>
        <w:t>Lapsed ja noorukid</w:t>
      </w:r>
    </w:p>
    <w:p w14:paraId="0710E85C" w14:textId="77777777" w:rsidR="00A919DF" w:rsidRPr="00124FFC" w:rsidRDefault="00A919DF" w:rsidP="002756E7">
      <w:pPr>
        <w:keepNext/>
        <w:ind w:right="-2"/>
        <w:rPr>
          <w:rFonts w:cs="Sendnya"/>
          <w:color w:val="000000" w:themeColor="text1"/>
          <w:lang w:val="et-EE" w:bidi="or-IN"/>
        </w:rPr>
      </w:pPr>
    </w:p>
    <w:p w14:paraId="2EAED562" w14:textId="77777777" w:rsidR="00A919DF" w:rsidRPr="00124FFC" w:rsidRDefault="00A919DF">
      <w:pPr>
        <w:ind w:right="-2"/>
        <w:rPr>
          <w:rFonts w:cs="Sendnya"/>
          <w:color w:val="000000" w:themeColor="text1"/>
          <w:lang w:val="et-EE" w:bidi="or-IN"/>
        </w:rPr>
      </w:pPr>
      <w:r w:rsidRPr="00124FFC">
        <w:rPr>
          <w:rFonts w:cs="Sendnya"/>
          <w:color w:val="000000" w:themeColor="text1"/>
          <w:lang w:val="et-EE" w:bidi="or-IN"/>
        </w:rPr>
        <w:t xml:space="preserve">Lastel ja noorukitel ei ole </w:t>
      </w:r>
      <w:r w:rsidR="00217AFA" w:rsidRPr="00124FFC">
        <w:rPr>
          <w:rFonts w:cs="Sendnya"/>
          <w:color w:val="000000" w:themeColor="text1"/>
          <w:lang w:val="et-EE" w:bidi="or-IN"/>
        </w:rPr>
        <w:t>transtüretiini</w:t>
      </w:r>
      <w:r w:rsidR="00D50A25" w:rsidRPr="00124FFC">
        <w:rPr>
          <w:rFonts w:cs="Sendnya"/>
          <w:color w:val="000000" w:themeColor="text1"/>
          <w:lang w:val="et-EE" w:bidi="or-IN"/>
        </w:rPr>
        <w:t>ga seotud</w:t>
      </w:r>
      <w:r w:rsidRPr="00124FFC">
        <w:rPr>
          <w:rFonts w:cs="Sendnya"/>
          <w:color w:val="000000" w:themeColor="text1"/>
          <w:lang w:val="et-EE" w:bidi="or-IN"/>
        </w:rPr>
        <w:t xml:space="preserve"> amüloid</w:t>
      </w:r>
      <w:r w:rsidR="00217AFA" w:rsidRPr="00124FFC">
        <w:rPr>
          <w:rFonts w:cs="Sendnya"/>
          <w:color w:val="000000" w:themeColor="text1"/>
          <w:lang w:val="et-EE" w:bidi="or-IN"/>
        </w:rPr>
        <w:t>oo</w:t>
      </w:r>
      <w:r w:rsidRPr="00124FFC">
        <w:rPr>
          <w:rFonts w:cs="Sendnya"/>
          <w:color w:val="000000" w:themeColor="text1"/>
          <w:lang w:val="et-EE" w:bidi="or-IN"/>
        </w:rPr>
        <w:t>s</w:t>
      </w:r>
      <w:r w:rsidR="00217AFA" w:rsidRPr="00124FFC">
        <w:rPr>
          <w:rFonts w:cs="Sendnya"/>
          <w:color w:val="000000" w:themeColor="text1"/>
          <w:lang w:val="et-EE" w:bidi="or-IN"/>
        </w:rPr>
        <w:t>i</w:t>
      </w:r>
      <w:r w:rsidRPr="00124FFC">
        <w:rPr>
          <w:rFonts w:cs="Sendnya"/>
          <w:color w:val="000000" w:themeColor="text1"/>
          <w:lang w:val="et-EE" w:bidi="or-IN"/>
        </w:rPr>
        <w:t xml:space="preserve"> sümptomeid. Seetõttu ei kasutata V</w:t>
      </w:r>
      <w:r w:rsidRPr="00124FFC">
        <w:rPr>
          <w:noProof/>
          <w:color w:val="000000" w:themeColor="text1"/>
          <w:szCs w:val="22"/>
          <w:lang w:val="et-EE"/>
        </w:rPr>
        <w:t>yndaqel</w:t>
      </w:r>
      <w:r w:rsidRPr="00124FFC">
        <w:rPr>
          <w:rFonts w:cs="Sendnya"/>
          <w:color w:val="000000" w:themeColor="text1"/>
          <w:lang w:val="et-EE" w:bidi="or-IN"/>
        </w:rPr>
        <w:t>i lastel ja noorukitel.</w:t>
      </w:r>
    </w:p>
    <w:p w14:paraId="043CE0C7" w14:textId="77777777" w:rsidR="00A919DF" w:rsidRPr="00124FFC" w:rsidRDefault="00A919DF">
      <w:pPr>
        <w:ind w:right="-2"/>
        <w:rPr>
          <w:rFonts w:cs="Sendnya"/>
          <w:color w:val="000000" w:themeColor="text1"/>
          <w:lang w:val="et-EE" w:bidi="or-IN"/>
        </w:rPr>
      </w:pPr>
    </w:p>
    <w:p w14:paraId="2E87F368" w14:textId="77777777" w:rsidR="00A919DF" w:rsidRPr="00124FFC" w:rsidRDefault="00A919DF" w:rsidP="002756E7">
      <w:pPr>
        <w:keepNext/>
        <w:numPr>
          <w:ilvl w:val="12"/>
          <w:numId w:val="0"/>
        </w:numPr>
        <w:ind w:right="-2"/>
        <w:outlineLvl w:val="0"/>
        <w:rPr>
          <w:noProof/>
          <w:color w:val="000000" w:themeColor="text1"/>
          <w:szCs w:val="22"/>
          <w:lang w:val="et-EE"/>
        </w:rPr>
      </w:pPr>
      <w:r w:rsidRPr="00124FFC">
        <w:rPr>
          <w:b/>
          <w:noProof/>
          <w:color w:val="000000" w:themeColor="text1"/>
          <w:lang w:val="et-EE"/>
        </w:rPr>
        <w:t>Muud ravimid ja V</w:t>
      </w:r>
      <w:r w:rsidRPr="00124FFC">
        <w:rPr>
          <w:b/>
          <w:bCs/>
          <w:noProof/>
          <w:color w:val="000000" w:themeColor="text1"/>
          <w:szCs w:val="22"/>
          <w:lang w:val="et-EE"/>
        </w:rPr>
        <w:t>yndaqel</w:t>
      </w:r>
    </w:p>
    <w:p w14:paraId="3091B0B4" w14:textId="77777777" w:rsidR="00A919DF" w:rsidRPr="00124FFC" w:rsidRDefault="00A919DF" w:rsidP="002756E7">
      <w:pPr>
        <w:keepNext/>
        <w:numPr>
          <w:ilvl w:val="12"/>
          <w:numId w:val="0"/>
        </w:numPr>
        <w:ind w:right="-2"/>
        <w:outlineLvl w:val="0"/>
        <w:rPr>
          <w:rFonts w:cs="Sendnya"/>
          <w:color w:val="000000" w:themeColor="text1"/>
          <w:lang w:val="et-EE" w:bidi="or-IN"/>
        </w:rPr>
      </w:pPr>
    </w:p>
    <w:p w14:paraId="6034ADA6" w14:textId="77777777" w:rsidR="00A919DF" w:rsidRPr="00124FFC" w:rsidRDefault="00A919DF">
      <w:pPr>
        <w:numPr>
          <w:ilvl w:val="12"/>
          <w:numId w:val="0"/>
        </w:numPr>
        <w:ind w:right="-2"/>
        <w:rPr>
          <w:color w:val="000000" w:themeColor="text1"/>
          <w:lang w:val="et-EE"/>
        </w:rPr>
      </w:pPr>
      <w:r w:rsidRPr="00124FFC">
        <w:rPr>
          <w:noProof/>
          <w:color w:val="000000" w:themeColor="text1"/>
          <w:lang w:val="et-EE"/>
        </w:rPr>
        <w:t xml:space="preserve">Teatage oma arstile või apteekrile, kui te </w:t>
      </w:r>
      <w:r w:rsidRPr="00124FFC">
        <w:rPr>
          <w:color w:val="000000" w:themeColor="text1"/>
          <w:lang w:val="et-EE"/>
        </w:rPr>
        <w:t xml:space="preserve">võtate või olete hiljuti </w:t>
      </w:r>
      <w:r w:rsidRPr="00124FFC">
        <w:rPr>
          <w:noProof/>
          <w:color w:val="000000" w:themeColor="text1"/>
          <w:lang w:val="et-EE"/>
        </w:rPr>
        <w:t>võtnud või kavatsete võtta mis tahes</w:t>
      </w:r>
      <w:r w:rsidRPr="00124FFC">
        <w:rPr>
          <w:color w:val="000000" w:themeColor="text1"/>
          <w:lang w:val="et-EE"/>
        </w:rPr>
        <w:t xml:space="preserve"> muid ravimeid</w:t>
      </w:r>
      <w:r w:rsidRPr="00124FFC">
        <w:rPr>
          <w:noProof/>
          <w:color w:val="000000" w:themeColor="text1"/>
          <w:lang w:val="et-EE"/>
        </w:rPr>
        <w:t>.</w:t>
      </w:r>
    </w:p>
    <w:p w14:paraId="5FF6A55A" w14:textId="77777777" w:rsidR="00A919DF" w:rsidRPr="00124FFC" w:rsidRDefault="00A919DF">
      <w:pPr>
        <w:ind w:right="-2"/>
        <w:rPr>
          <w:rFonts w:cs="Sendnya"/>
          <w:color w:val="000000" w:themeColor="text1"/>
          <w:lang w:val="et-EE" w:bidi="or-IN"/>
        </w:rPr>
      </w:pPr>
    </w:p>
    <w:p w14:paraId="143244B1" w14:textId="77777777" w:rsidR="00A919DF" w:rsidRPr="00124FFC" w:rsidRDefault="00A919DF">
      <w:pPr>
        <w:ind w:right="-2"/>
        <w:rPr>
          <w:rFonts w:cs="Sendnya"/>
          <w:color w:val="000000" w:themeColor="text1"/>
          <w:lang w:val="et-EE" w:bidi="or-IN"/>
        </w:rPr>
      </w:pPr>
      <w:r w:rsidRPr="00124FFC">
        <w:rPr>
          <w:rFonts w:cs="Sendnya"/>
          <w:color w:val="000000" w:themeColor="text1"/>
          <w:lang w:val="et-EE" w:bidi="or-IN"/>
        </w:rPr>
        <w:t>Teatage oma arsti</w:t>
      </w:r>
      <w:r w:rsidR="00217AFA" w:rsidRPr="00124FFC">
        <w:rPr>
          <w:rFonts w:cs="Sendnya"/>
          <w:color w:val="000000" w:themeColor="text1"/>
          <w:lang w:val="et-EE" w:bidi="or-IN"/>
        </w:rPr>
        <w:t>le</w:t>
      </w:r>
      <w:r w:rsidRPr="00124FFC">
        <w:rPr>
          <w:rFonts w:cs="Sendnya"/>
          <w:color w:val="000000" w:themeColor="text1"/>
          <w:lang w:val="et-EE" w:bidi="or-IN"/>
        </w:rPr>
        <w:t xml:space="preserve"> või apteekri</w:t>
      </w:r>
      <w:r w:rsidR="00217AFA" w:rsidRPr="00124FFC">
        <w:rPr>
          <w:rFonts w:cs="Sendnya"/>
          <w:color w:val="000000" w:themeColor="text1"/>
          <w:lang w:val="et-EE" w:bidi="or-IN"/>
        </w:rPr>
        <w:t>le</w:t>
      </w:r>
      <w:r w:rsidRPr="00124FFC">
        <w:rPr>
          <w:rFonts w:cs="Sendnya"/>
          <w:color w:val="000000" w:themeColor="text1"/>
          <w:lang w:val="et-EE" w:bidi="or-IN"/>
        </w:rPr>
        <w:t xml:space="preserve">, kui te võtate </w:t>
      </w:r>
      <w:r w:rsidR="00217AFA" w:rsidRPr="00124FFC">
        <w:rPr>
          <w:rFonts w:cs="Sendnya"/>
          <w:color w:val="000000" w:themeColor="text1"/>
          <w:lang w:val="et-EE" w:bidi="or-IN"/>
        </w:rPr>
        <w:t>ükskõik millist</w:t>
      </w:r>
      <w:r w:rsidRPr="00124FFC">
        <w:rPr>
          <w:rFonts w:cs="Sendnya"/>
          <w:color w:val="000000" w:themeColor="text1"/>
          <w:lang w:val="et-EE" w:bidi="or-IN"/>
        </w:rPr>
        <w:t xml:space="preserve"> järgmistest ravimitest:</w:t>
      </w:r>
    </w:p>
    <w:p w14:paraId="6781E95B" w14:textId="77777777" w:rsidR="00A919DF" w:rsidRPr="00124FFC" w:rsidRDefault="00A919DF" w:rsidP="00BE7256">
      <w:pPr>
        <w:ind w:right="-2"/>
        <w:rPr>
          <w:color w:val="000000" w:themeColor="text1"/>
          <w:szCs w:val="22"/>
          <w:lang w:val="et-EE"/>
        </w:rPr>
      </w:pPr>
    </w:p>
    <w:p w14:paraId="7DE22497" w14:textId="77777777" w:rsidR="00A919DF" w:rsidRPr="00124FFC" w:rsidRDefault="00A919DF">
      <w:pPr>
        <w:pStyle w:val="ListParagraph"/>
        <w:numPr>
          <w:ilvl w:val="0"/>
          <w:numId w:val="45"/>
        </w:numPr>
        <w:kinsoku w:val="0"/>
        <w:overflowPunct w:val="0"/>
        <w:autoSpaceDE w:val="0"/>
        <w:autoSpaceDN w:val="0"/>
        <w:adjustRightInd w:val="0"/>
        <w:ind w:right="166"/>
        <w:contextualSpacing w:val="0"/>
        <w:rPr>
          <w:color w:val="000000" w:themeColor="text1"/>
          <w:szCs w:val="22"/>
          <w:lang w:val="et-EE"/>
        </w:rPr>
      </w:pPr>
      <w:r w:rsidRPr="00124FFC">
        <w:rPr>
          <w:color w:val="000000" w:themeColor="text1"/>
          <w:szCs w:val="22"/>
          <w:lang w:val="et-EE"/>
        </w:rPr>
        <w:t>mittesteroidsed põletikuvastased ravimid;</w:t>
      </w:r>
    </w:p>
    <w:p w14:paraId="67A2C192" w14:textId="77777777" w:rsidR="00A919DF" w:rsidRPr="00124FFC" w:rsidRDefault="00A919DF">
      <w:pPr>
        <w:pStyle w:val="ListParagraph"/>
        <w:numPr>
          <w:ilvl w:val="0"/>
          <w:numId w:val="45"/>
        </w:numPr>
        <w:kinsoku w:val="0"/>
        <w:overflowPunct w:val="0"/>
        <w:autoSpaceDE w:val="0"/>
        <w:autoSpaceDN w:val="0"/>
        <w:adjustRightInd w:val="0"/>
        <w:ind w:right="166"/>
        <w:contextualSpacing w:val="0"/>
        <w:rPr>
          <w:color w:val="000000" w:themeColor="text1"/>
          <w:szCs w:val="22"/>
          <w:lang w:val="et-EE"/>
        </w:rPr>
      </w:pPr>
      <w:r w:rsidRPr="00124FFC">
        <w:rPr>
          <w:color w:val="000000" w:themeColor="text1"/>
          <w:szCs w:val="22"/>
          <w:lang w:val="et-EE"/>
        </w:rPr>
        <w:t>diureetikumid (nt furosemiid, bumetaniid);</w:t>
      </w:r>
    </w:p>
    <w:p w14:paraId="69E8DCAC" w14:textId="77777777" w:rsidR="00A919DF" w:rsidRPr="00124FFC" w:rsidRDefault="00A919DF">
      <w:pPr>
        <w:pStyle w:val="ListParagraph"/>
        <w:numPr>
          <w:ilvl w:val="0"/>
          <w:numId w:val="45"/>
        </w:numPr>
        <w:kinsoku w:val="0"/>
        <w:overflowPunct w:val="0"/>
        <w:autoSpaceDE w:val="0"/>
        <w:autoSpaceDN w:val="0"/>
        <w:adjustRightInd w:val="0"/>
        <w:ind w:right="166"/>
        <w:contextualSpacing w:val="0"/>
        <w:rPr>
          <w:color w:val="000000" w:themeColor="text1"/>
          <w:szCs w:val="22"/>
          <w:lang w:val="et-EE"/>
        </w:rPr>
      </w:pPr>
      <w:r w:rsidRPr="00124FFC">
        <w:rPr>
          <w:color w:val="000000" w:themeColor="text1"/>
          <w:szCs w:val="22"/>
          <w:lang w:val="et-EE"/>
        </w:rPr>
        <w:t>vähivastased ravimid (nt metotreksaat, imatiniib);</w:t>
      </w:r>
    </w:p>
    <w:p w14:paraId="25669C23" w14:textId="77777777" w:rsidR="00A919DF" w:rsidRPr="00124FFC" w:rsidRDefault="00A919DF">
      <w:pPr>
        <w:pStyle w:val="ListParagraph"/>
        <w:numPr>
          <w:ilvl w:val="0"/>
          <w:numId w:val="45"/>
        </w:numPr>
        <w:kinsoku w:val="0"/>
        <w:overflowPunct w:val="0"/>
        <w:autoSpaceDE w:val="0"/>
        <w:autoSpaceDN w:val="0"/>
        <w:adjustRightInd w:val="0"/>
        <w:ind w:right="166"/>
        <w:contextualSpacing w:val="0"/>
        <w:rPr>
          <w:color w:val="000000" w:themeColor="text1"/>
          <w:szCs w:val="22"/>
          <w:lang w:val="et-EE"/>
        </w:rPr>
      </w:pPr>
      <w:r w:rsidRPr="00124FFC">
        <w:rPr>
          <w:color w:val="000000" w:themeColor="text1"/>
          <w:szCs w:val="22"/>
          <w:lang w:val="et-EE"/>
        </w:rPr>
        <w:t>statiinid (nt rosuvastatiin);</w:t>
      </w:r>
    </w:p>
    <w:p w14:paraId="6C80A289" w14:textId="77777777" w:rsidR="00A919DF" w:rsidRPr="00124FFC" w:rsidRDefault="00A919DF">
      <w:pPr>
        <w:pStyle w:val="ListParagraph"/>
        <w:numPr>
          <w:ilvl w:val="0"/>
          <w:numId w:val="45"/>
        </w:numPr>
        <w:kinsoku w:val="0"/>
        <w:overflowPunct w:val="0"/>
        <w:autoSpaceDE w:val="0"/>
        <w:autoSpaceDN w:val="0"/>
        <w:adjustRightInd w:val="0"/>
        <w:ind w:right="166"/>
        <w:contextualSpacing w:val="0"/>
        <w:rPr>
          <w:color w:val="000000" w:themeColor="text1"/>
          <w:szCs w:val="22"/>
          <w:lang w:val="et-EE"/>
        </w:rPr>
      </w:pPr>
      <w:r w:rsidRPr="00124FFC">
        <w:rPr>
          <w:color w:val="000000" w:themeColor="text1"/>
          <w:szCs w:val="22"/>
          <w:lang w:val="et-EE"/>
        </w:rPr>
        <w:t>viirusevastased ravimid (nt oseltamiviir, tenofoviir, gantsikloviir, adefoviir, tsidofoviir, lamivudiin, zidovudiin, zaltsitabiin).</w:t>
      </w:r>
    </w:p>
    <w:p w14:paraId="1DE847F9" w14:textId="77777777" w:rsidR="00A919DF" w:rsidRPr="00124FFC" w:rsidRDefault="00A919DF">
      <w:pPr>
        <w:ind w:right="-2"/>
        <w:rPr>
          <w:rFonts w:cs="Sendnya"/>
          <w:color w:val="000000" w:themeColor="text1"/>
          <w:lang w:val="et-EE" w:bidi="or-IN"/>
        </w:rPr>
      </w:pPr>
    </w:p>
    <w:p w14:paraId="731DEC01" w14:textId="77777777" w:rsidR="00A919DF" w:rsidRPr="00124FFC" w:rsidRDefault="00A919DF" w:rsidP="002756E7">
      <w:pPr>
        <w:keepNext/>
        <w:numPr>
          <w:ilvl w:val="12"/>
          <w:numId w:val="0"/>
        </w:numPr>
        <w:ind w:right="-2"/>
        <w:outlineLvl w:val="0"/>
        <w:rPr>
          <w:rFonts w:cs="Sendnya"/>
          <w:bCs/>
          <w:color w:val="000000" w:themeColor="text1"/>
          <w:lang w:val="et-EE" w:bidi="or-IN"/>
        </w:rPr>
      </w:pPr>
      <w:r w:rsidRPr="00124FFC">
        <w:rPr>
          <w:rFonts w:cs="Sendnya"/>
          <w:b/>
          <w:color w:val="000000" w:themeColor="text1"/>
          <w:lang w:val="et-EE" w:bidi="or-IN"/>
        </w:rPr>
        <w:t>Rasedus, imetamine ja viljakus</w:t>
      </w:r>
    </w:p>
    <w:p w14:paraId="5DF3C651" w14:textId="77777777" w:rsidR="00A919DF" w:rsidRPr="00124FFC" w:rsidRDefault="00A919DF" w:rsidP="002756E7">
      <w:pPr>
        <w:keepNext/>
        <w:numPr>
          <w:ilvl w:val="12"/>
          <w:numId w:val="0"/>
        </w:numPr>
        <w:ind w:right="-2"/>
        <w:outlineLvl w:val="0"/>
        <w:rPr>
          <w:rFonts w:cs="Sendnya"/>
          <w:color w:val="000000" w:themeColor="text1"/>
          <w:lang w:val="et-EE" w:bidi="or-IN"/>
        </w:rPr>
      </w:pPr>
    </w:p>
    <w:p w14:paraId="6C0BF740" w14:textId="77777777" w:rsidR="00A919DF" w:rsidRPr="00124FFC" w:rsidRDefault="00A919DF">
      <w:pPr>
        <w:numPr>
          <w:ilvl w:val="12"/>
          <w:numId w:val="0"/>
        </w:numPr>
        <w:ind w:right="-2"/>
        <w:outlineLvl w:val="0"/>
        <w:rPr>
          <w:rFonts w:cs="Sendnya"/>
          <w:color w:val="000000" w:themeColor="text1"/>
          <w:lang w:val="et-EE" w:bidi="or-IN"/>
        </w:rPr>
      </w:pPr>
      <w:r w:rsidRPr="00124FFC">
        <w:rPr>
          <w:noProof/>
          <w:color w:val="000000" w:themeColor="text1"/>
          <w:lang w:val="et-EE"/>
        </w:rPr>
        <w:t>Kui te olete rase, imetate või arvate end olevat rase või kavatsete rasestuda, pidage enne selle</w:t>
      </w:r>
      <w:r w:rsidRPr="00124FFC">
        <w:rPr>
          <w:color w:val="000000" w:themeColor="text1"/>
          <w:lang w:val="et-EE"/>
        </w:rPr>
        <w:t xml:space="preserve"> ravimi </w:t>
      </w:r>
      <w:r w:rsidR="00EA2A4B" w:rsidRPr="00124FFC">
        <w:rPr>
          <w:color w:val="000000" w:themeColor="text1"/>
          <w:lang w:val="et-EE"/>
        </w:rPr>
        <w:t>kasuta</w:t>
      </w:r>
      <w:r w:rsidRPr="00124FFC">
        <w:rPr>
          <w:color w:val="000000" w:themeColor="text1"/>
          <w:lang w:val="et-EE"/>
        </w:rPr>
        <w:t>mist nõu oma arsti või apteekriga.</w:t>
      </w:r>
    </w:p>
    <w:p w14:paraId="22194CAF" w14:textId="77777777" w:rsidR="00A919DF" w:rsidRPr="00124FFC" w:rsidRDefault="00A919DF">
      <w:pPr>
        <w:numPr>
          <w:ilvl w:val="12"/>
          <w:numId w:val="0"/>
        </w:numPr>
        <w:ind w:right="-2"/>
        <w:outlineLvl w:val="0"/>
        <w:rPr>
          <w:rFonts w:cs="Sendnya"/>
          <w:color w:val="000000" w:themeColor="text1"/>
          <w:lang w:val="et-EE" w:bidi="or-IN"/>
        </w:rPr>
      </w:pPr>
    </w:p>
    <w:p w14:paraId="3F9FA7EC" w14:textId="77777777" w:rsidR="00A919DF" w:rsidRPr="00124FFC" w:rsidRDefault="00A919DF">
      <w:pPr>
        <w:numPr>
          <w:ilvl w:val="0"/>
          <w:numId w:val="23"/>
        </w:numPr>
        <w:tabs>
          <w:tab w:val="clear" w:pos="360"/>
          <w:tab w:val="num" w:pos="567"/>
        </w:tabs>
        <w:ind w:left="567" w:right="-2" w:hanging="567"/>
        <w:rPr>
          <w:rFonts w:cs="Sendnya"/>
          <w:color w:val="000000" w:themeColor="text1"/>
          <w:lang w:val="et-EE" w:bidi="or-IN"/>
        </w:rPr>
      </w:pPr>
      <w:r w:rsidRPr="00124FFC">
        <w:rPr>
          <w:rFonts w:cs="Sendnya"/>
          <w:color w:val="000000" w:themeColor="text1"/>
          <w:lang w:val="et-EE" w:bidi="or-IN"/>
        </w:rPr>
        <w:t>Ärge võtke V</w:t>
      </w:r>
      <w:r w:rsidRPr="00124FFC">
        <w:rPr>
          <w:noProof/>
          <w:color w:val="000000" w:themeColor="text1"/>
          <w:szCs w:val="22"/>
          <w:lang w:val="et-EE"/>
        </w:rPr>
        <w:t>yndaqel</w:t>
      </w:r>
      <w:r w:rsidRPr="00124FFC">
        <w:rPr>
          <w:rFonts w:cs="Sendnya"/>
          <w:color w:val="000000" w:themeColor="text1"/>
          <w:lang w:val="et-EE" w:bidi="or-IN"/>
        </w:rPr>
        <w:t>i, kui te olete rase või imetate last.</w:t>
      </w:r>
    </w:p>
    <w:p w14:paraId="6AF9D41C" w14:textId="77777777" w:rsidR="00A919DF" w:rsidRPr="00124FFC" w:rsidRDefault="00A919DF">
      <w:pPr>
        <w:numPr>
          <w:ilvl w:val="0"/>
          <w:numId w:val="23"/>
        </w:numPr>
        <w:tabs>
          <w:tab w:val="clear" w:pos="360"/>
          <w:tab w:val="num" w:pos="567"/>
        </w:tabs>
        <w:ind w:left="567" w:right="-2" w:hanging="567"/>
        <w:rPr>
          <w:rFonts w:cs="Sendnya"/>
          <w:color w:val="000000" w:themeColor="text1"/>
          <w:lang w:val="et-EE" w:bidi="or-IN"/>
        </w:rPr>
      </w:pPr>
      <w:r w:rsidRPr="00124FFC">
        <w:rPr>
          <w:rFonts w:cs="Sendnya"/>
          <w:color w:val="000000" w:themeColor="text1"/>
          <w:lang w:val="et-EE" w:bidi="or-IN"/>
        </w:rPr>
        <w:t>Kui te olete fertiilses eas, peate te kasutama rasestumisvastaseid vahendeid ravi ajal ja ühe kuu jooksul pärast ravi lõpetamist.</w:t>
      </w:r>
    </w:p>
    <w:p w14:paraId="0D4B2C0A" w14:textId="77777777" w:rsidR="00A919DF" w:rsidRPr="00124FFC" w:rsidRDefault="00A919DF">
      <w:pPr>
        <w:ind w:right="-2"/>
        <w:rPr>
          <w:rFonts w:cs="Sendnya"/>
          <w:color w:val="000000" w:themeColor="text1"/>
          <w:lang w:val="et-EE" w:bidi="or-IN"/>
        </w:rPr>
      </w:pPr>
    </w:p>
    <w:p w14:paraId="17E52479" w14:textId="77777777" w:rsidR="00A919DF" w:rsidRPr="00124FFC" w:rsidRDefault="00A919DF" w:rsidP="002756E7">
      <w:pPr>
        <w:keepNext/>
        <w:numPr>
          <w:ilvl w:val="12"/>
          <w:numId w:val="0"/>
        </w:numPr>
        <w:ind w:right="-2"/>
        <w:outlineLvl w:val="0"/>
        <w:rPr>
          <w:rFonts w:cs="Sendnya"/>
          <w:bCs/>
          <w:color w:val="000000" w:themeColor="text1"/>
          <w:lang w:val="et-EE" w:bidi="or-IN"/>
        </w:rPr>
      </w:pPr>
      <w:r w:rsidRPr="00124FFC">
        <w:rPr>
          <w:rFonts w:cs="Sendnya"/>
          <w:b/>
          <w:color w:val="000000" w:themeColor="text1"/>
          <w:lang w:val="et-EE" w:bidi="or-IN"/>
        </w:rPr>
        <w:t>Autojuhtimine ja masinatega töötamine</w:t>
      </w:r>
    </w:p>
    <w:p w14:paraId="4CB4E935" w14:textId="77777777" w:rsidR="00A919DF" w:rsidRPr="00124FFC" w:rsidRDefault="00A919DF" w:rsidP="002756E7">
      <w:pPr>
        <w:keepNext/>
        <w:numPr>
          <w:ilvl w:val="12"/>
          <w:numId w:val="0"/>
        </w:numPr>
        <w:ind w:right="-2"/>
        <w:outlineLvl w:val="0"/>
        <w:rPr>
          <w:rFonts w:cs="Sendnya"/>
          <w:color w:val="000000" w:themeColor="text1"/>
          <w:lang w:val="et-EE" w:bidi="or-IN"/>
        </w:rPr>
      </w:pPr>
    </w:p>
    <w:p w14:paraId="53637962" w14:textId="77777777" w:rsidR="00A919DF" w:rsidRPr="00124FFC" w:rsidRDefault="00A919DF">
      <w:pPr>
        <w:numPr>
          <w:ilvl w:val="12"/>
          <w:numId w:val="0"/>
        </w:numPr>
        <w:ind w:right="-29"/>
        <w:rPr>
          <w:rFonts w:cs="Sendnya"/>
          <w:color w:val="000000" w:themeColor="text1"/>
          <w:lang w:val="et-EE" w:bidi="or-IN"/>
        </w:rPr>
      </w:pPr>
      <w:r w:rsidRPr="00124FFC">
        <w:rPr>
          <w:rFonts w:cs="Sendnya"/>
          <w:color w:val="000000" w:themeColor="text1"/>
          <w:lang w:val="et-EE" w:bidi="or-IN"/>
        </w:rPr>
        <w:t>Vyndaqel ei mõjuta või mõjutab ebaoluliselt autojuhtimise ja masinate käsitsemise võimet.</w:t>
      </w:r>
    </w:p>
    <w:p w14:paraId="2A348A5B" w14:textId="77777777" w:rsidR="00A919DF" w:rsidRPr="00124FFC" w:rsidRDefault="00A919DF">
      <w:pPr>
        <w:numPr>
          <w:ilvl w:val="12"/>
          <w:numId w:val="0"/>
        </w:numPr>
        <w:ind w:right="-29"/>
        <w:rPr>
          <w:rFonts w:cs="Sendnya"/>
          <w:color w:val="000000" w:themeColor="text1"/>
          <w:lang w:val="et-EE" w:bidi="or-IN"/>
        </w:rPr>
      </w:pPr>
    </w:p>
    <w:p w14:paraId="3CAC9229" w14:textId="77777777" w:rsidR="00A919DF" w:rsidRPr="00124FFC" w:rsidRDefault="00A919DF" w:rsidP="002756E7">
      <w:pPr>
        <w:keepNext/>
        <w:ind w:right="-2"/>
        <w:rPr>
          <w:rFonts w:cs="Sendnya"/>
          <w:bCs/>
          <w:color w:val="000000" w:themeColor="text1"/>
          <w:lang w:val="et-EE" w:bidi="or-IN"/>
        </w:rPr>
      </w:pPr>
      <w:r w:rsidRPr="00124FFC">
        <w:rPr>
          <w:rFonts w:cs="Sendnya"/>
          <w:b/>
          <w:color w:val="000000" w:themeColor="text1"/>
          <w:lang w:val="et-EE" w:bidi="or-IN"/>
        </w:rPr>
        <w:t>V</w:t>
      </w:r>
      <w:r w:rsidRPr="00124FFC">
        <w:rPr>
          <w:b/>
          <w:bCs/>
          <w:noProof/>
          <w:color w:val="000000" w:themeColor="text1"/>
          <w:szCs w:val="22"/>
          <w:lang w:val="et-EE"/>
        </w:rPr>
        <w:t>yndaqel</w:t>
      </w:r>
      <w:r w:rsidRPr="00124FFC">
        <w:rPr>
          <w:rFonts w:cs="Sendnya"/>
          <w:b/>
          <w:color w:val="000000" w:themeColor="text1"/>
          <w:lang w:val="et-EE" w:bidi="or-IN"/>
        </w:rPr>
        <w:t xml:space="preserve"> sisaldab sorbitooli</w:t>
      </w:r>
    </w:p>
    <w:p w14:paraId="43700536" w14:textId="77777777" w:rsidR="00A919DF" w:rsidRPr="00124FFC" w:rsidRDefault="00A919DF" w:rsidP="002756E7">
      <w:pPr>
        <w:keepNext/>
        <w:ind w:right="-2"/>
        <w:rPr>
          <w:rFonts w:cs="Sendnya"/>
          <w:color w:val="000000" w:themeColor="text1"/>
          <w:lang w:val="et-EE" w:bidi="or-IN"/>
        </w:rPr>
      </w:pPr>
    </w:p>
    <w:p w14:paraId="3B84CC0C" w14:textId="77777777" w:rsidR="00A919DF" w:rsidRPr="00124FFC" w:rsidRDefault="00217AFA" w:rsidP="00CF0425">
      <w:pPr>
        <w:rPr>
          <w:rFonts w:cs="Sendnya"/>
          <w:color w:val="000000" w:themeColor="text1"/>
          <w:lang w:val="et-EE" w:bidi="or-IN"/>
        </w:rPr>
      </w:pPr>
      <w:r w:rsidRPr="00124FFC">
        <w:rPr>
          <w:color w:val="000000" w:themeColor="text1"/>
          <w:szCs w:val="22"/>
          <w:lang w:val="et-EE"/>
        </w:rPr>
        <w:t>Ravim sisaldab mitte rohkem kui 44 mg sorbitooli ühes kapslis.</w:t>
      </w:r>
      <w:r w:rsidR="009B1A6A" w:rsidRPr="00124FFC">
        <w:rPr>
          <w:color w:val="000000" w:themeColor="text1"/>
          <w:szCs w:val="22"/>
          <w:lang w:val="et-EE"/>
        </w:rPr>
        <w:t xml:space="preserve"> Sorbitool on fruktoosi allikas.</w:t>
      </w:r>
    </w:p>
    <w:p w14:paraId="7094C39F" w14:textId="77777777" w:rsidR="00A919DF" w:rsidRPr="00124FFC" w:rsidRDefault="00A919DF">
      <w:pPr>
        <w:numPr>
          <w:ilvl w:val="12"/>
          <w:numId w:val="0"/>
        </w:numPr>
        <w:ind w:right="-2"/>
        <w:rPr>
          <w:rFonts w:cs="Sendnya"/>
          <w:color w:val="000000" w:themeColor="text1"/>
          <w:lang w:val="et-EE" w:bidi="or-IN"/>
        </w:rPr>
      </w:pPr>
    </w:p>
    <w:p w14:paraId="16218DBF" w14:textId="77777777" w:rsidR="00A919DF" w:rsidRPr="00124FFC" w:rsidRDefault="00A919DF">
      <w:pPr>
        <w:numPr>
          <w:ilvl w:val="12"/>
          <w:numId w:val="0"/>
        </w:numPr>
        <w:ind w:right="-2"/>
        <w:rPr>
          <w:rFonts w:cs="Sendnya"/>
          <w:color w:val="000000" w:themeColor="text1"/>
          <w:lang w:val="et-EE" w:bidi="or-IN"/>
        </w:rPr>
      </w:pPr>
    </w:p>
    <w:p w14:paraId="204789EB" w14:textId="77777777" w:rsidR="00A919DF" w:rsidRPr="00124FFC" w:rsidRDefault="00A919DF" w:rsidP="002756E7">
      <w:pPr>
        <w:keepNext/>
        <w:numPr>
          <w:ilvl w:val="0"/>
          <w:numId w:val="13"/>
        </w:numPr>
        <w:tabs>
          <w:tab w:val="clear" w:pos="570"/>
        </w:tabs>
        <w:ind w:right="-2"/>
        <w:rPr>
          <w:rFonts w:cs="Sendnya"/>
          <w:color w:val="000000" w:themeColor="text1"/>
          <w:lang w:val="et-EE" w:bidi="or-IN"/>
        </w:rPr>
      </w:pPr>
      <w:r w:rsidRPr="00124FFC">
        <w:rPr>
          <w:rFonts w:cs="Sendnya"/>
          <w:b/>
          <w:color w:val="000000" w:themeColor="text1"/>
          <w:lang w:val="et-EE" w:bidi="or-IN"/>
        </w:rPr>
        <w:t>Kuidas V</w:t>
      </w:r>
      <w:r w:rsidRPr="00124FFC">
        <w:rPr>
          <w:b/>
          <w:bCs/>
          <w:noProof/>
          <w:color w:val="000000" w:themeColor="text1"/>
          <w:szCs w:val="22"/>
          <w:lang w:val="et-EE"/>
        </w:rPr>
        <w:t>yndaqeli</w:t>
      </w:r>
      <w:r w:rsidRPr="00124FFC">
        <w:rPr>
          <w:rFonts w:cs="Sendnya"/>
          <w:b/>
          <w:color w:val="000000" w:themeColor="text1"/>
          <w:lang w:val="et-EE" w:bidi="or-IN"/>
        </w:rPr>
        <w:t xml:space="preserve"> võtta</w:t>
      </w:r>
    </w:p>
    <w:p w14:paraId="7382B251" w14:textId="77777777" w:rsidR="00A919DF" w:rsidRPr="00124FFC" w:rsidRDefault="00A919DF" w:rsidP="002756E7">
      <w:pPr>
        <w:keepNext/>
        <w:numPr>
          <w:ilvl w:val="12"/>
          <w:numId w:val="0"/>
        </w:numPr>
        <w:ind w:right="-2"/>
        <w:rPr>
          <w:rFonts w:cs="Sendnya"/>
          <w:color w:val="000000" w:themeColor="text1"/>
          <w:lang w:val="et-EE" w:bidi="or-IN"/>
        </w:rPr>
      </w:pPr>
    </w:p>
    <w:p w14:paraId="77FFC53C" w14:textId="77777777" w:rsidR="00A919DF" w:rsidRPr="00124FFC" w:rsidRDefault="00A919DF">
      <w:pPr>
        <w:numPr>
          <w:ilvl w:val="12"/>
          <w:numId w:val="0"/>
        </w:numPr>
        <w:ind w:right="-2"/>
        <w:rPr>
          <w:rFonts w:cs="Sendnya"/>
          <w:color w:val="000000" w:themeColor="text1"/>
          <w:lang w:val="et-EE" w:bidi="or-IN"/>
        </w:rPr>
      </w:pPr>
      <w:r w:rsidRPr="00124FFC">
        <w:rPr>
          <w:rFonts w:cs="Sendnya"/>
          <w:color w:val="000000" w:themeColor="text1"/>
          <w:lang w:val="et-EE" w:bidi="or-IN"/>
        </w:rPr>
        <w:t xml:space="preserve">Võtke seda ravimit alati täpselt nii, nagu arst </w:t>
      </w:r>
      <w:r w:rsidR="00217AFA" w:rsidRPr="00124FFC">
        <w:rPr>
          <w:rFonts w:cs="Sendnya"/>
          <w:color w:val="000000" w:themeColor="text1"/>
          <w:lang w:val="et-EE" w:bidi="or-IN"/>
        </w:rPr>
        <w:t xml:space="preserve">või apteeker </w:t>
      </w:r>
      <w:r w:rsidRPr="00124FFC">
        <w:rPr>
          <w:rFonts w:cs="Sendnya"/>
          <w:color w:val="000000" w:themeColor="text1"/>
          <w:lang w:val="et-EE" w:bidi="or-IN"/>
        </w:rPr>
        <w:t>on teile selgitanud. Kui te ei ole milleski kindel, pidage nõu oma arsti või apteekriga.</w:t>
      </w:r>
    </w:p>
    <w:p w14:paraId="2A3E79B9" w14:textId="77777777" w:rsidR="00A919DF" w:rsidRPr="00124FFC" w:rsidRDefault="00A919DF">
      <w:pPr>
        <w:numPr>
          <w:ilvl w:val="12"/>
          <w:numId w:val="0"/>
        </w:numPr>
        <w:ind w:right="-2"/>
        <w:rPr>
          <w:rFonts w:cs="Sendnya"/>
          <w:color w:val="000000" w:themeColor="text1"/>
          <w:lang w:val="et-EE" w:bidi="or-IN"/>
        </w:rPr>
      </w:pPr>
    </w:p>
    <w:p w14:paraId="39D0697A" w14:textId="77777777" w:rsidR="00A919DF" w:rsidRPr="00124FFC" w:rsidRDefault="00A919DF">
      <w:pPr>
        <w:numPr>
          <w:ilvl w:val="12"/>
          <w:numId w:val="0"/>
        </w:numPr>
        <w:ind w:right="-2"/>
        <w:rPr>
          <w:rFonts w:cs="Sendnya"/>
          <w:color w:val="000000" w:themeColor="text1"/>
          <w:lang w:val="et-EE" w:bidi="or-IN"/>
        </w:rPr>
      </w:pPr>
      <w:r w:rsidRPr="00124FFC">
        <w:rPr>
          <w:rFonts w:cs="Sendnya"/>
          <w:color w:val="000000" w:themeColor="text1"/>
          <w:lang w:val="et-EE" w:bidi="or-IN"/>
        </w:rPr>
        <w:t xml:space="preserve">Soovitatav annus on üks </w:t>
      </w:r>
      <w:r w:rsidR="00F339E9" w:rsidRPr="00124FFC">
        <w:rPr>
          <w:rFonts w:cs="Sendnya"/>
          <w:color w:val="000000" w:themeColor="text1"/>
          <w:lang w:val="et-EE" w:bidi="or-IN"/>
        </w:rPr>
        <w:t xml:space="preserve">20 mg </w:t>
      </w:r>
      <w:r w:rsidR="00217AFA" w:rsidRPr="00124FFC">
        <w:rPr>
          <w:rFonts w:cs="Sendnya"/>
          <w:color w:val="000000" w:themeColor="text1"/>
          <w:lang w:val="et-EE" w:bidi="or-IN"/>
        </w:rPr>
        <w:t>V</w:t>
      </w:r>
      <w:r w:rsidR="00950C01" w:rsidRPr="00124FFC">
        <w:rPr>
          <w:rFonts w:cs="Sendnya"/>
          <w:color w:val="000000" w:themeColor="text1"/>
          <w:lang w:val="et-EE" w:bidi="or-IN"/>
        </w:rPr>
        <w:t>y</w:t>
      </w:r>
      <w:r w:rsidR="00217AFA" w:rsidRPr="00124FFC">
        <w:rPr>
          <w:rFonts w:cs="Sendnya"/>
          <w:color w:val="000000" w:themeColor="text1"/>
          <w:lang w:val="et-EE" w:bidi="or-IN"/>
        </w:rPr>
        <w:t>ndaqeli</w:t>
      </w:r>
      <w:r w:rsidRPr="00124FFC">
        <w:rPr>
          <w:rFonts w:cs="Sendnya"/>
          <w:color w:val="000000" w:themeColor="text1"/>
          <w:lang w:val="et-EE" w:bidi="or-IN"/>
        </w:rPr>
        <w:t xml:space="preserve"> (tafamidismeglumiin) </w:t>
      </w:r>
      <w:r w:rsidR="00F339E9" w:rsidRPr="00124FFC">
        <w:rPr>
          <w:rFonts w:cs="Sendnya"/>
          <w:color w:val="000000" w:themeColor="text1"/>
          <w:lang w:val="et-EE" w:bidi="or-IN"/>
        </w:rPr>
        <w:t xml:space="preserve">kapsel võetuna </w:t>
      </w:r>
      <w:r w:rsidRPr="00124FFC">
        <w:rPr>
          <w:rFonts w:cs="Sendnya"/>
          <w:color w:val="000000" w:themeColor="text1"/>
          <w:lang w:val="et-EE" w:bidi="or-IN"/>
        </w:rPr>
        <w:t>üks kord ööpäevas.</w:t>
      </w:r>
    </w:p>
    <w:p w14:paraId="0B6B3ACD" w14:textId="77777777" w:rsidR="00A919DF" w:rsidRPr="00124FFC" w:rsidRDefault="00A919DF">
      <w:pPr>
        <w:numPr>
          <w:ilvl w:val="12"/>
          <w:numId w:val="0"/>
        </w:numPr>
        <w:ind w:right="-2"/>
        <w:rPr>
          <w:rFonts w:cs="Sendnya"/>
          <w:color w:val="000000" w:themeColor="text1"/>
          <w:lang w:val="et-EE" w:bidi="or-IN"/>
        </w:rPr>
      </w:pPr>
    </w:p>
    <w:p w14:paraId="2BBB76E8" w14:textId="77777777" w:rsidR="00A919DF" w:rsidRPr="00124FFC" w:rsidRDefault="00A919DF">
      <w:pPr>
        <w:numPr>
          <w:ilvl w:val="12"/>
          <w:numId w:val="0"/>
        </w:numPr>
        <w:ind w:right="-2"/>
        <w:rPr>
          <w:rFonts w:cs="Sendnya"/>
          <w:color w:val="000000" w:themeColor="text1"/>
          <w:lang w:val="et-EE" w:bidi="or-IN"/>
        </w:rPr>
      </w:pPr>
      <w:bookmarkStart w:id="48" w:name="OLE_LINK13"/>
      <w:bookmarkStart w:id="49" w:name="OLE_LINK14"/>
      <w:r w:rsidRPr="00124FFC">
        <w:rPr>
          <w:rFonts w:cs="Sendnya"/>
          <w:color w:val="000000" w:themeColor="text1"/>
          <w:lang w:val="et-EE" w:bidi="or-IN"/>
        </w:rPr>
        <w:t>Kui te oksendate</w:t>
      </w:r>
      <w:r w:rsidR="00F616B6" w:rsidRPr="00124FFC">
        <w:rPr>
          <w:rFonts w:cs="Sendnya"/>
          <w:color w:val="000000" w:themeColor="text1"/>
          <w:lang w:val="et-EE" w:bidi="or-IN"/>
        </w:rPr>
        <w:t xml:space="preserve"> </w:t>
      </w:r>
      <w:r w:rsidRPr="00124FFC">
        <w:rPr>
          <w:rFonts w:cs="Sendnya"/>
          <w:color w:val="000000" w:themeColor="text1"/>
          <w:lang w:val="et-EE" w:bidi="or-IN"/>
        </w:rPr>
        <w:t>pärast ravimi võtmist ja leiate terve V</w:t>
      </w:r>
      <w:r w:rsidRPr="00124FFC">
        <w:rPr>
          <w:noProof/>
          <w:color w:val="000000" w:themeColor="text1"/>
          <w:szCs w:val="22"/>
          <w:lang w:val="et-EE"/>
        </w:rPr>
        <w:t>yndaqel</w:t>
      </w:r>
      <w:r w:rsidRPr="00124FFC">
        <w:rPr>
          <w:rFonts w:cs="Sendnya"/>
          <w:color w:val="000000" w:themeColor="text1"/>
          <w:lang w:val="et-EE" w:bidi="or-IN"/>
        </w:rPr>
        <w:t>i kapsli, tuleb samal päeval võtta lisaannus V</w:t>
      </w:r>
      <w:r w:rsidRPr="00124FFC">
        <w:rPr>
          <w:noProof/>
          <w:color w:val="000000" w:themeColor="text1"/>
          <w:szCs w:val="22"/>
          <w:lang w:val="et-EE"/>
        </w:rPr>
        <w:t>yndaqel</w:t>
      </w:r>
      <w:r w:rsidRPr="00124FFC">
        <w:rPr>
          <w:rFonts w:cs="Sendnya"/>
          <w:color w:val="000000" w:themeColor="text1"/>
          <w:lang w:val="et-EE" w:bidi="or-IN"/>
        </w:rPr>
        <w:t>i. Kui te ei leia V</w:t>
      </w:r>
      <w:r w:rsidRPr="00124FFC">
        <w:rPr>
          <w:noProof/>
          <w:color w:val="000000" w:themeColor="text1"/>
          <w:szCs w:val="22"/>
          <w:lang w:val="et-EE"/>
        </w:rPr>
        <w:t>yndaqel</w:t>
      </w:r>
      <w:r w:rsidRPr="00124FFC">
        <w:rPr>
          <w:rFonts w:cs="Sendnya"/>
          <w:color w:val="000000" w:themeColor="text1"/>
          <w:lang w:val="et-EE" w:bidi="or-IN"/>
        </w:rPr>
        <w:t>i kapslit, siis ei ole lisaannuse võtmine vajalik ja te võite jätkata ravimi võtmist järgmisel päeval harilikul moel.</w:t>
      </w:r>
      <w:bookmarkEnd w:id="48"/>
      <w:bookmarkEnd w:id="49"/>
    </w:p>
    <w:p w14:paraId="51CD711B" w14:textId="77777777" w:rsidR="00A919DF" w:rsidRPr="00124FFC" w:rsidRDefault="00A919DF">
      <w:pPr>
        <w:numPr>
          <w:ilvl w:val="12"/>
          <w:numId w:val="0"/>
        </w:numPr>
        <w:ind w:right="-2"/>
        <w:outlineLvl w:val="0"/>
        <w:rPr>
          <w:noProof/>
          <w:color w:val="000000" w:themeColor="text1"/>
          <w:szCs w:val="22"/>
          <w:lang w:val="et-EE"/>
        </w:rPr>
      </w:pPr>
    </w:p>
    <w:p w14:paraId="5178F5F2" w14:textId="77777777" w:rsidR="00A919DF" w:rsidRPr="00124FFC" w:rsidRDefault="00A919DF" w:rsidP="00991FE2">
      <w:pPr>
        <w:keepNext/>
        <w:keepLines/>
        <w:numPr>
          <w:ilvl w:val="12"/>
          <w:numId w:val="0"/>
        </w:numPr>
        <w:ind w:right="-2"/>
        <w:outlineLvl w:val="0"/>
        <w:rPr>
          <w:noProof/>
          <w:color w:val="000000" w:themeColor="text1"/>
          <w:szCs w:val="22"/>
          <w:u w:val="single"/>
          <w:lang w:val="et-EE"/>
        </w:rPr>
      </w:pPr>
      <w:r w:rsidRPr="00124FFC">
        <w:rPr>
          <w:noProof/>
          <w:color w:val="000000" w:themeColor="text1"/>
          <w:szCs w:val="22"/>
          <w:u w:val="single"/>
          <w:lang w:val="et-EE"/>
        </w:rPr>
        <w:t>Manustamisviis</w:t>
      </w:r>
    </w:p>
    <w:p w14:paraId="2880164A" w14:textId="77777777" w:rsidR="00A919DF" w:rsidRPr="00124FFC" w:rsidRDefault="00A919DF" w:rsidP="00991FE2">
      <w:pPr>
        <w:keepNext/>
        <w:keepLines/>
        <w:numPr>
          <w:ilvl w:val="12"/>
          <w:numId w:val="0"/>
        </w:numPr>
        <w:ind w:right="-2"/>
        <w:outlineLvl w:val="0"/>
        <w:rPr>
          <w:noProof/>
          <w:color w:val="000000" w:themeColor="text1"/>
          <w:szCs w:val="22"/>
          <w:lang w:val="et-EE"/>
        </w:rPr>
      </w:pPr>
    </w:p>
    <w:p w14:paraId="54E3D266" w14:textId="77777777" w:rsidR="00A919DF" w:rsidRPr="00124FFC" w:rsidRDefault="00A919DF" w:rsidP="002756E7">
      <w:pPr>
        <w:rPr>
          <w:color w:val="000000" w:themeColor="text1"/>
          <w:szCs w:val="22"/>
          <w:lang w:val="et-EE"/>
        </w:rPr>
      </w:pPr>
      <w:r w:rsidRPr="00124FFC">
        <w:rPr>
          <w:color w:val="000000" w:themeColor="text1"/>
          <w:szCs w:val="22"/>
          <w:lang w:val="et-EE"/>
        </w:rPr>
        <w:t>Vyndaqel on ettenähtud suukaudseks manustamiseks.</w:t>
      </w:r>
    </w:p>
    <w:p w14:paraId="430B71C4" w14:textId="77777777" w:rsidR="00A919DF" w:rsidRPr="00124FFC" w:rsidRDefault="00A919DF" w:rsidP="002756E7">
      <w:pPr>
        <w:rPr>
          <w:color w:val="000000" w:themeColor="text1"/>
          <w:szCs w:val="22"/>
          <w:lang w:val="et-EE"/>
        </w:rPr>
      </w:pPr>
      <w:r w:rsidRPr="00124FFC">
        <w:rPr>
          <w:color w:val="000000" w:themeColor="text1"/>
          <w:szCs w:val="22"/>
          <w:lang w:val="et-EE"/>
        </w:rPr>
        <w:t>Pehmekapsel tuleb alla neelata tervelt, seda ei tohi purustada ega katki lõigata.</w:t>
      </w:r>
    </w:p>
    <w:p w14:paraId="29183675" w14:textId="77777777" w:rsidR="00A919DF" w:rsidRPr="00124FFC" w:rsidRDefault="00A919DF" w:rsidP="002756E7">
      <w:pPr>
        <w:numPr>
          <w:ilvl w:val="12"/>
          <w:numId w:val="0"/>
        </w:numPr>
        <w:ind w:right="-2"/>
        <w:outlineLvl w:val="0"/>
        <w:rPr>
          <w:noProof/>
          <w:color w:val="000000" w:themeColor="text1"/>
          <w:szCs w:val="22"/>
          <w:lang w:val="et-EE"/>
        </w:rPr>
      </w:pPr>
      <w:r w:rsidRPr="00124FFC">
        <w:rPr>
          <w:color w:val="000000" w:themeColor="text1"/>
          <w:szCs w:val="22"/>
          <w:lang w:val="et-EE"/>
        </w:rPr>
        <w:t>Kapslit võib võtta koos toiduga või ilma.</w:t>
      </w:r>
    </w:p>
    <w:p w14:paraId="20EE0092" w14:textId="77777777" w:rsidR="00F82654" w:rsidRPr="0081344C" w:rsidRDefault="00F82654" w:rsidP="00F82654">
      <w:pPr>
        <w:numPr>
          <w:ilvl w:val="12"/>
          <w:numId w:val="0"/>
        </w:numPr>
        <w:ind w:right="-2"/>
        <w:outlineLvl w:val="0"/>
        <w:rPr>
          <w:rFonts w:ascii="TimesNewRomanPS-BoldMT" w:hAnsi="TimesNewRomanPS-BoldMT" w:cs="TimesNewRomanPS-BoldMT"/>
          <w:snapToGrid/>
          <w:color w:val="000000" w:themeColor="text1"/>
          <w:szCs w:val="22"/>
          <w:lang w:val="et-EE" w:eastAsia="en-GB"/>
        </w:rPr>
      </w:pPr>
      <w:bookmarkStart w:id="50" w:name="_Hlk3991708"/>
    </w:p>
    <w:bookmarkEnd w:id="50"/>
    <w:p w14:paraId="6598A140" w14:textId="77777777" w:rsidR="008C2A51" w:rsidRPr="00124FFC" w:rsidRDefault="008C2A51" w:rsidP="00FC5B1C">
      <w:pPr>
        <w:keepNext/>
        <w:numPr>
          <w:ilvl w:val="12"/>
          <w:numId w:val="0"/>
        </w:numPr>
        <w:outlineLvl w:val="0"/>
        <w:rPr>
          <w:snapToGrid/>
          <w:color w:val="000000" w:themeColor="text1"/>
          <w:szCs w:val="22"/>
          <w:lang w:val="et-EE" w:eastAsia="en-GB"/>
        </w:rPr>
      </w:pPr>
      <w:r w:rsidRPr="00124FFC">
        <w:rPr>
          <w:b/>
          <w:bCs/>
          <w:snapToGrid/>
          <w:color w:val="000000" w:themeColor="text1"/>
          <w:szCs w:val="22"/>
          <w:lang w:val="et-EE" w:eastAsia="en-GB"/>
        </w:rPr>
        <w:t>Blistrite avamise juhised</w:t>
      </w:r>
    </w:p>
    <w:p w14:paraId="2B6F07A4" w14:textId="77777777" w:rsidR="008C2A51" w:rsidRPr="00124FFC" w:rsidRDefault="008C2A51" w:rsidP="002756E7">
      <w:pPr>
        <w:keepNext/>
        <w:numPr>
          <w:ilvl w:val="12"/>
          <w:numId w:val="0"/>
        </w:numPr>
        <w:ind w:right="-2"/>
        <w:outlineLvl w:val="0"/>
        <w:rPr>
          <w:snapToGrid/>
          <w:color w:val="000000" w:themeColor="text1"/>
          <w:szCs w:val="22"/>
          <w:lang w:val="et-EE" w:eastAsia="en-GB"/>
        </w:rPr>
      </w:pPr>
    </w:p>
    <w:p w14:paraId="5D84EDED" w14:textId="77777777" w:rsidR="008C2A51" w:rsidRPr="00124FFC" w:rsidRDefault="008C2A51" w:rsidP="008C2A51">
      <w:pPr>
        <w:numPr>
          <w:ilvl w:val="0"/>
          <w:numId w:val="46"/>
        </w:numPr>
        <w:ind w:right="-2"/>
        <w:outlineLvl w:val="0"/>
        <w:rPr>
          <w:snapToGrid/>
          <w:color w:val="000000" w:themeColor="text1"/>
          <w:szCs w:val="22"/>
          <w:lang w:val="et-EE" w:eastAsia="en-GB"/>
        </w:rPr>
      </w:pPr>
      <w:r w:rsidRPr="00124FFC">
        <w:rPr>
          <w:snapToGrid/>
          <w:color w:val="000000" w:themeColor="text1"/>
          <w:szCs w:val="22"/>
          <w:lang w:val="et-EE" w:eastAsia="en-GB"/>
        </w:rPr>
        <w:t xml:space="preserve">Rebige blisterkaardilt küljest mööda perforeeritud joont üks </w:t>
      </w:r>
      <w:r w:rsidR="005412A0" w:rsidRPr="00124FFC">
        <w:rPr>
          <w:snapToGrid/>
          <w:color w:val="000000" w:themeColor="text1"/>
          <w:szCs w:val="22"/>
          <w:lang w:val="et-EE" w:eastAsia="en-GB"/>
        </w:rPr>
        <w:t>üksik</w:t>
      </w:r>
      <w:r w:rsidRPr="00124FFC">
        <w:rPr>
          <w:snapToGrid/>
          <w:color w:val="000000" w:themeColor="text1"/>
          <w:szCs w:val="22"/>
          <w:lang w:val="et-EE" w:eastAsia="en-GB"/>
        </w:rPr>
        <w:t xml:space="preserve"> blister.</w:t>
      </w:r>
    </w:p>
    <w:p w14:paraId="4FA884A6" w14:textId="77777777" w:rsidR="008C2A51" w:rsidRPr="00124FFC" w:rsidRDefault="008C2A51" w:rsidP="008C2A51">
      <w:pPr>
        <w:numPr>
          <w:ilvl w:val="0"/>
          <w:numId w:val="46"/>
        </w:numPr>
        <w:ind w:right="-2"/>
        <w:outlineLvl w:val="0"/>
        <w:rPr>
          <w:rFonts w:eastAsia="Times New Roman"/>
          <w:noProof/>
          <w:snapToGrid/>
          <w:color w:val="000000" w:themeColor="text1"/>
          <w:szCs w:val="22"/>
          <w:lang w:val="et-EE" w:eastAsia="en-US"/>
        </w:rPr>
      </w:pPr>
      <w:r w:rsidRPr="00124FFC">
        <w:rPr>
          <w:color w:val="000000" w:themeColor="text1"/>
          <w:szCs w:val="22"/>
          <w:lang w:val="et-EE"/>
        </w:rPr>
        <w:t>V</w:t>
      </w:r>
      <w:r w:rsidRPr="00124FFC">
        <w:rPr>
          <w:noProof/>
          <w:color w:val="000000" w:themeColor="text1"/>
          <w:szCs w:val="22"/>
          <w:lang w:val="et-EE"/>
        </w:rPr>
        <w:t>ajutage kapsel läbi katteta alumiiniumfooliumi.</w:t>
      </w:r>
    </w:p>
    <w:p w14:paraId="0EF5AF32" w14:textId="77777777" w:rsidR="00A919DF" w:rsidRPr="00124FFC" w:rsidRDefault="00A919DF">
      <w:pPr>
        <w:numPr>
          <w:ilvl w:val="12"/>
          <w:numId w:val="0"/>
        </w:numPr>
        <w:ind w:right="-2"/>
        <w:outlineLvl w:val="0"/>
        <w:rPr>
          <w:rFonts w:cs="Sendnya"/>
          <w:color w:val="000000" w:themeColor="text1"/>
          <w:lang w:val="et-EE" w:bidi="or-IN"/>
        </w:rPr>
      </w:pPr>
    </w:p>
    <w:p w14:paraId="024ED14F" w14:textId="77777777" w:rsidR="00A919DF" w:rsidRPr="00124FFC" w:rsidRDefault="00A919DF" w:rsidP="002756E7">
      <w:pPr>
        <w:keepNext/>
        <w:numPr>
          <w:ilvl w:val="12"/>
          <w:numId w:val="0"/>
        </w:numPr>
        <w:ind w:right="-2"/>
        <w:outlineLvl w:val="0"/>
        <w:rPr>
          <w:rFonts w:cs="Sendnya"/>
          <w:bCs/>
          <w:color w:val="000000" w:themeColor="text1"/>
          <w:lang w:val="et-EE" w:bidi="or-IN"/>
        </w:rPr>
      </w:pPr>
      <w:r w:rsidRPr="00124FFC">
        <w:rPr>
          <w:rFonts w:cs="Sendnya"/>
          <w:b/>
          <w:color w:val="000000" w:themeColor="text1"/>
          <w:lang w:val="et-EE" w:bidi="or-IN"/>
        </w:rPr>
        <w:t>Kui te võtate V</w:t>
      </w:r>
      <w:r w:rsidRPr="00124FFC">
        <w:rPr>
          <w:b/>
          <w:bCs/>
          <w:noProof/>
          <w:color w:val="000000" w:themeColor="text1"/>
          <w:szCs w:val="22"/>
          <w:lang w:val="et-EE"/>
        </w:rPr>
        <w:t>yndaqel</w:t>
      </w:r>
      <w:r w:rsidRPr="00124FFC">
        <w:rPr>
          <w:rFonts w:cs="Sendnya"/>
          <w:b/>
          <w:color w:val="000000" w:themeColor="text1"/>
          <w:lang w:val="et-EE" w:bidi="or-IN"/>
        </w:rPr>
        <w:t>i rohkem</w:t>
      </w:r>
      <w:r w:rsidR="000F1F50" w:rsidRPr="00124FFC">
        <w:rPr>
          <w:rFonts w:cs="Sendnya"/>
          <w:b/>
          <w:color w:val="000000" w:themeColor="text1"/>
          <w:lang w:val="et-EE" w:bidi="or-IN"/>
        </w:rPr>
        <w:t>,</w:t>
      </w:r>
      <w:r w:rsidRPr="00124FFC">
        <w:rPr>
          <w:rFonts w:cs="Sendnya"/>
          <w:b/>
          <w:color w:val="000000" w:themeColor="text1"/>
          <w:lang w:val="et-EE" w:bidi="or-IN"/>
        </w:rPr>
        <w:t xml:space="preserve"> kui ette nähtud</w:t>
      </w:r>
    </w:p>
    <w:p w14:paraId="24C06365" w14:textId="77777777" w:rsidR="00A919DF" w:rsidRPr="00124FFC" w:rsidRDefault="00A919DF" w:rsidP="002756E7">
      <w:pPr>
        <w:keepNext/>
        <w:numPr>
          <w:ilvl w:val="12"/>
          <w:numId w:val="0"/>
        </w:numPr>
        <w:ind w:right="-2"/>
        <w:outlineLvl w:val="0"/>
        <w:rPr>
          <w:rFonts w:cs="Sendnya"/>
          <w:color w:val="000000" w:themeColor="text1"/>
          <w:lang w:val="et-EE" w:bidi="or-IN"/>
        </w:rPr>
      </w:pPr>
    </w:p>
    <w:p w14:paraId="03B1ED2B" w14:textId="77777777" w:rsidR="00A919DF" w:rsidRPr="00124FFC" w:rsidRDefault="00A919DF">
      <w:pPr>
        <w:numPr>
          <w:ilvl w:val="12"/>
          <w:numId w:val="0"/>
        </w:numPr>
        <w:ind w:right="-2"/>
        <w:rPr>
          <w:rFonts w:cs="Sendnya"/>
          <w:color w:val="000000" w:themeColor="text1"/>
          <w:lang w:val="et-EE" w:bidi="or-IN"/>
        </w:rPr>
      </w:pPr>
      <w:r w:rsidRPr="00124FFC">
        <w:rPr>
          <w:rFonts w:cs="Sendnya"/>
          <w:color w:val="000000" w:themeColor="text1"/>
          <w:lang w:val="et-EE" w:bidi="or-IN"/>
        </w:rPr>
        <w:t>Ärge võtke rohkem kapsleid, kui arst on teile soovitanud. Kui te võtate rohkem kapsleid, kui teile on soovitatud, võtke ühendust oma arstiga.</w:t>
      </w:r>
    </w:p>
    <w:p w14:paraId="5BE43C13" w14:textId="77777777" w:rsidR="00A919DF" w:rsidRPr="00124FFC" w:rsidRDefault="00A919DF">
      <w:pPr>
        <w:numPr>
          <w:ilvl w:val="12"/>
          <w:numId w:val="0"/>
        </w:numPr>
        <w:ind w:right="-2"/>
        <w:outlineLvl w:val="0"/>
        <w:rPr>
          <w:rFonts w:cs="Sendnya"/>
          <w:color w:val="000000" w:themeColor="text1"/>
          <w:lang w:val="et-EE" w:bidi="or-IN"/>
        </w:rPr>
      </w:pPr>
    </w:p>
    <w:p w14:paraId="5DE17A3F" w14:textId="77777777" w:rsidR="00A919DF" w:rsidRPr="00124FFC" w:rsidRDefault="00A919DF" w:rsidP="002756E7">
      <w:pPr>
        <w:keepNext/>
        <w:numPr>
          <w:ilvl w:val="12"/>
          <w:numId w:val="0"/>
        </w:numPr>
        <w:ind w:right="-2"/>
        <w:outlineLvl w:val="0"/>
        <w:rPr>
          <w:rFonts w:cs="Sendnya"/>
          <w:bCs/>
          <w:color w:val="000000" w:themeColor="text1"/>
          <w:lang w:val="et-EE" w:bidi="or-IN"/>
        </w:rPr>
      </w:pPr>
      <w:r w:rsidRPr="00124FFC">
        <w:rPr>
          <w:rFonts w:cs="Sendnya"/>
          <w:b/>
          <w:color w:val="000000" w:themeColor="text1"/>
          <w:lang w:val="et-EE" w:bidi="or-IN"/>
        </w:rPr>
        <w:t>Kui te unustate V</w:t>
      </w:r>
      <w:r w:rsidRPr="00124FFC">
        <w:rPr>
          <w:b/>
          <w:bCs/>
          <w:noProof/>
          <w:color w:val="000000" w:themeColor="text1"/>
          <w:szCs w:val="22"/>
          <w:lang w:val="et-EE"/>
        </w:rPr>
        <w:t>yndaqel</w:t>
      </w:r>
      <w:r w:rsidRPr="00124FFC">
        <w:rPr>
          <w:rFonts w:cs="Sendnya"/>
          <w:b/>
          <w:color w:val="000000" w:themeColor="text1"/>
          <w:lang w:val="et-EE" w:bidi="or-IN"/>
        </w:rPr>
        <w:t>i võtta</w:t>
      </w:r>
    </w:p>
    <w:p w14:paraId="2E1B9875" w14:textId="77777777" w:rsidR="00A919DF" w:rsidRPr="00124FFC" w:rsidRDefault="00A919DF" w:rsidP="002756E7">
      <w:pPr>
        <w:keepNext/>
        <w:numPr>
          <w:ilvl w:val="12"/>
          <w:numId w:val="0"/>
        </w:numPr>
        <w:ind w:right="-2"/>
        <w:outlineLvl w:val="0"/>
        <w:rPr>
          <w:rFonts w:cs="Sendnya"/>
          <w:color w:val="000000" w:themeColor="text1"/>
          <w:lang w:val="et-EE" w:bidi="or-IN"/>
        </w:rPr>
      </w:pPr>
    </w:p>
    <w:p w14:paraId="73B4849C" w14:textId="77777777" w:rsidR="00A919DF" w:rsidRPr="00124FFC" w:rsidRDefault="00A919DF" w:rsidP="00BE7256">
      <w:pPr>
        <w:numPr>
          <w:ilvl w:val="12"/>
          <w:numId w:val="0"/>
        </w:numPr>
        <w:rPr>
          <w:rFonts w:cs="Sendnya"/>
          <w:color w:val="000000" w:themeColor="text1"/>
          <w:lang w:val="et-EE" w:bidi="or-IN"/>
        </w:rPr>
      </w:pPr>
      <w:r w:rsidRPr="00124FFC">
        <w:rPr>
          <w:rFonts w:cs="Sendnya"/>
          <w:color w:val="000000" w:themeColor="text1"/>
          <w:lang w:val="et-EE" w:bidi="or-IN"/>
        </w:rPr>
        <w:t xml:space="preserve">Kui te unustate annuse võtmata, võtke kapsel niipea, kui see teile meelde tuleb. </w:t>
      </w:r>
      <w:r w:rsidRPr="00124FFC">
        <w:rPr>
          <w:rFonts w:eastAsia="Times New Roman"/>
          <w:snapToGrid/>
          <w:color w:val="000000" w:themeColor="text1"/>
          <w:szCs w:val="20"/>
          <w:lang w:val="et-EE"/>
        </w:rPr>
        <w:t xml:space="preserve">Kui järgmise annuse võtmiseni on jäänud vähem kui 6 tundi, siis jätke unustatud annus võtmata ning võtke järgmine annus tavapärasel ajal. </w:t>
      </w:r>
      <w:r w:rsidRPr="00124FFC">
        <w:rPr>
          <w:rFonts w:cs="Sendnya"/>
          <w:color w:val="000000" w:themeColor="text1"/>
          <w:lang w:val="et-EE" w:bidi="or-IN"/>
        </w:rPr>
        <w:t>Ärge võtke kahekordset annust, kui annus jäi eelmisel korral võtmata.</w:t>
      </w:r>
    </w:p>
    <w:p w14:paraId="6F505924" w14:textId="77777777" w:rsidR="00A919DF" w:rsidRPr="00124FFC" w:rsidRDefault="00A919DF">
      <w:pPr>
        <w:numPr>
          <w:ilvl w:val="12"/>
          <w:numId w:val="0"/>
        </w:numPr>
        <w:ind w:right="-2"/>
        <w:rPr>
          <w:rFonts w:cs="Sendnya"/>
          <w:color w:val="000000" w:themeColor="text1"/>
          <w:lang w:val="et-EE" w:bidi="or-IN"/>
        </w:rPr>
      </w:pPr>
    </w:p>
    <w:p w14:paraId="7878BFAC" w14:textId="77777777" w:rsidR="00A919DF" w:rsidRPr="00124FFC" w:rsidRDefault="00A919DF">
      <w:pPr>
        <w:keepNext/>
        <w:numPr>
          <w:ilvl w:val="12"/>
          <w:numId w:val="0"/>
        </w:numPr>
        <w:outlineLvl w:val="0"/>
        <w:rPr>
          <w:rFonts w:cs="Sendnya"/>
          <w:bCs/>
          <w:color w:val="000000" w:themeColor="text1"/>
          <w:lang w:val="et-EE" w:bidi="or-IN"/>
        </w:rPr>
      </w:pPr>
      <w:r w:rsidRPr="00124FFC">
        <w:rPr>
          <w:rFonts w:cs="Sendnya"/>
          <w:b/>
          <w:color w:val="000000" w:themeColor="text1"/>
          <w:lang w:val="et-EE" w:bidi="or-IN"/>
        </w:rPr>
        <w:t>Kui te lõpetate V</w:t>
      </w:r>
      <w:r w:rsidRPr="00124FFC">
        <w:rPr>
          <w:b/>
          <w:bCs/>
          <w:noProof/>
          <w:color w:val="000000" w:themeColor="text1"/>
          <w:szCs w:val="22"/>
          <w:lang w:val="et-EE"/>
        </w:rPr>
        <w:t>yndaqel</w:t>
      </w:r>
      <w:r w:rsidRPr="00124FFC">
        <w:rPr>
          <w:rFonts w:cs="Sendnya"/>
          <w:b/>
          <w:color w:val="000000" w:themeColor="text1"/>
          <w:lang w:val="et-EE" w:bidi="or-IN"/>
        </w:rPr>
        <w:t>i võtmise</w:t>
      </w:r>
    </w:p>
    <w:p w14:paraId="4B5E2497" w14:textId="77777777" w:rsidR="00A919DF" w:rsidRPr="00124FFC" w:rsidRDefault="00A919DF">
      <w:pPr>
        <w:keepNext/>
        <w:numPr>
          <w:ilvl w:val="12"/>
          <w:numId w:val="0"/>
        </w:numPr>
        <w:outlineLvl w:val="0"/>
        <w:rPr>
          <w:rFonts w:cs="Sendnya"/>
          <w:color w:val="000000" w:themeColor="text1"/>
          <w:lang w:val="et-EE" w:bidi="or-IN"/>
        </w:rPr>
      </w:pPr>
    </w:p>
    <w:p w14:paraId="75AE9F7A" w14:textId="77777777" w:rsidR="00A919DF" w:rsidRPr="00124FFC" w:rsidRDefault="00A919DF" w:rsidP="002756E7">
      <w:pPr>
        <w:numPr>
          <w:ilvl w:val="12"/>
          <w:numId w:val="0"/>
        </w:numPr>
        <w:rPr>
          <w:rFonts w:cs="Sendnya"/>
          <w:color w:val="000000" w:themeColor="text1"/>
          <w:lang w:val="et-EE" w:bidi="or-IN"/>
        </w:rPr>
      </w:pPr>
      <w:r w:rsidRPr="00124FFC">
        <w:rPr>
          <w:rFonts w:cs="Sendnya"/>
          <w:color w:val="000000" w:themeColor="text1"/>
          <w:lang w:val="et-EE" w:bidi="or-IN"/>
        </w:rPr>
        <w:t>Ärge lõpetage V</w:t>
      </w:r>
      <w:r w:rsidRPr="00124FFC">
        <w:rPr>
          <w:noProof/>
          <w:color w:val="000000" w:themeColor="text1"/>
          <w:szCs w:val="22"/>
          <w:lang w:val="et-EE"/>
        </w:rPr>
        <w:t>yndaqel</w:t>
      </w:r>
      <w:r w:rsidRPr="00124FFC">
        <w:rPr>
          <w:rFonts w:cs="Sendnya"/>
          <w:color w:val="000000" w:themeColor="text1"/>
          <w:lang w:val="et-EE" w:bidi="or-IN"/>
        </w:rPr>
        <w:t>i võtmist arstiga nõu pidamata. V</w:t>
      </w:r>
      <w:r w:rsidRPr="00124FFC">
        <w:rPr>
          <w:noProof/>
          <w:color w:val="000000" w:themeColor="text1"/>
          <w:szCs w:val="22"/>
          <w:lang w:val="et-EE"/>
        </w:rPr>
        <w:t>yndaqel</w:t>
      </w:r>
      <w:r w:rsidRPr="00124FFC">
        <w:rPr>
          <w:rFonts w:cs="Sendnya"/>
          <w:color w:val="000000" w:themeColor="text1"/>
          <w:lang w:val="et-EE" w:bidi="or-IN"/>
        </w:rPr>
        <w:t xml:space="preserve"> toimib TTR-valgu stabiliseerimise teel. Kui te lõpetate V</w:t>
      </w:r>
      <w:r w:rsidRPr="00124FFC">
        <w:rPr>
          <w:noProof/>
          <w:color w:val="000000" w:themeColor="text1"/>
          <w:szCs w:val="22"/>
          <w:lang w:val="et-EE"/>
        </w:rPr>
        <w:t>yndaqel</w:t>
      </w:r>
      <w:r w:rsidRPr="00124FFC">
        <w:rPr>
          <w:rFonts w:cs="Sendnya"/>
          <w:color w:val="000000" w:themeColor="text1"/>
          <w:lang w:val="et-EE" w:bidi="or-IN"/>
        </w:rPr>
        <w:t>i võtmise, ei ole see valk enam stabiilne ja teie haigus võib süveneda.</w:t>
      </w:r>
    </w:p>
    <w:p w14:paraId="4728F75E" w14:textId="77777777" w:rsidR="00A919DF" w:rsidRPr="00124FFC" w:rsidRDefault="00A919DF">
      <w:pPr>
        <w:numPr>
          <w:ilvl w:val="12"/>
          <w:numId w:val="0"/>
        </w:numPr>
        <w:ind w:right="-2"/>
        <w:rPr>
          <w:rFonts w:cs="Sendnya"/>
          <w:color w:val="000000" w:themeColor="text1"/>
          <w:lang w:val="et-EE" w:bidi="or-IN"/>
        </w:rPr>
      </w:pPr>
    </w:p>
    <w:p w14:paraId="09A6A84B" w14:textId="77777777" w:rsidR="00A919DF" w:rsidRPr="00124FFC" w:rsidRDefault="00A919DF">
      <w:pPr>
        <w:numPr>
          <w:ilvl w:val="12"/>
          <w:numId w:val="0"/>
        </w:numPr>
        <w:ind w:right="-29"/>
        <w:rPr>
          <w:rFonts w:cs="Sendnya"/>
          <w:color w:val="000000" w:themeColor="text1"/>
          <w:lang w:val="et-EE" w:bidi="or-IN"/>
        </w:rPr>
      </w:pPr>
      <w:r w:rsidRPr="00124FFC">
        <w:rPr>
          <w:rFonts w:cs="Sendnya"/>
          <w:color w:val="000000" w:themeColor="text1"/>
          <w:lang w:val="et-EE" w:bidi="or-IN"/>
        </w:rPr>
        <w:t>Kui teil on lisaküsimusi selle ravimi kasutamise kohta, pidage nõu oma arsti või apteekriga.</w:t>
      </w:r>
    </w:p>
    <w:p w14:paraId="5993023D" w14:textId="77777777" w:rsidR="00A919DF" w:rsidRPr="00124FFC" w:rsidRDefault="00A919DF">
      <w:pPr>
        <w:numPr>
          <w:ilvl w:val="12"/>
          <w:numId w:val="0"/>
        </w:numPr>
        <w:ind w:right="-29"/>
        <w:rPr>
          <w:rFonts w:cs="Sendnya"/>
          <w:color w:val="000000" w:themeColor="text1"/>
          <w:lang w:val="et-EE" w:bidi="or-IN"/>
        </w:rPr>
      </w:pPr>
    </w:p>
    <w:p w14:paraId="77C9B274" w14:textId="77777777" w:rsidR="00A919DF" w:rsidRPr="00124FFC" w:rsidRDefault="00A919DF">
      <w:pPr>
        <w:numPr>
          <w:ilvl w:val="12"/>
          <w:numId w:val="0"/>
        </w:numPr>
        <w:rPr>
          <w:rFonts w:cs="Sendnya"/>
          <w:color w:val="000000" w:themeColor="text1"/>
          <w:lang w:val="et-EE" w:bidi="or-IN"/>
        </w:rPr>
      </w:pPr>
    </w:p>
    <w:p w14:paraId="0FCFF33F" w14:textId="77777777" w:rsidR="00A919DF" w:rsidRPr="00124FFC" w:rsidRDefault="00A919DF">
      <w:pPr>
        <w:keepNext/>
        <w:numPr>
          <w:ilvl w:val="12"/>
          <w:numId w:val="0"/>
        </w:numPr>
        <w:ind w:left="567" w:right="-2" w:hanging="567"/>
        <w:rPr>
          <w:rFonts w:cs="Sendnya"/>
          <w:color w:val="000000" w:themeColor="text1"/>
          <w:lang w:val="et-EE" w:bidi="or-IN"/>
        </w:rPr>
      </w:pPr>
      <w:r w:rsidRPr="00124FFC">
        <w:rPr>
          <w:rFonts w:cs="Sendnya"/>
          <w:b/>
          <w:color w:val="000000" w:themeColor="text1"/>
          <w:lang w:val="et-EE" w:bidi="or-IN"/>
        </w:rPr>
        <w:t>4.</w:t>
      </w:r>
      <w:r w:rsidRPr="00124FFC">
        <w:rPr>
          <w:rFonts w:cs="Sendnya"/>
          <w:b/>
          <w:color w:val="000000" w:themeColor="text1"/>
          <w:lang w:val="et-EE" w:bidi="or-IN"/>
        </w:rPr>
        <w:tab/>
        <w:t>Võimalikud kõrvaltoimed</w:t>
      </w:r>
    </w:p>
    <w:p w14:paraId="37B368F7" w14:textId="77777777" w:rsidR="00A919DF" w:rsidRPr="00124FFC" w:rsidRDefault="00A919DF">
      <w:pPr>
        <w:keepNext/>
        <w:numPr>
          <w:ilvl w:val="12"/>
          <w:numId w:val="0"/>
        </w:numPr>
        <w:ind w:left="567" w:right="-2" w:hanging="567"/>
        <w:rPr>
          <w:rFonts w:cs="Sendnya"/>
          <w:color w:val="000000" w:themeColor="text1"/>
          <w:lang w:val="et-EE" w:bidi="or-IN"/>
        </w:rPr>
      </w:pPr>
    </w:p>
    <w:p w14:paraId="78CEA498" w14:textId="77777777" w:rsidR="00A919DF" w:rsidRPr="00124FFC" w:rsidRDefault="00A919DF" w:rsidP="002756E7">
      <w:pPr>
        <w:numPr>
          <w:ilvl w:val="12"/>
          <w:numId w:val="0"/>
        </w:numPr>
        <w:ind w:right="-29"/>
        <w:rPr>
          <w:rFonts w:cs="Sendnya"/>
          <w:color w:val="000000" w:themeColor="text1"/>
          <w:lang w:val="et-EE" w:bidi="or-IN"/>
        </w:rPr>
      </w:pPr>
      <w:r w:rsidRPr="00124FFC">
        <w:rPr>
          <w:rFonts w:cs="Sendnya"/>
          <w:color w:val="000000" w:themeColor="text1"/>
          <w:lang w:val="et-EE" w:bidi="or-IN"/>
        </w:rPr>
        <w:t>Nagu kõik ravimid, võib ka see ravim põhjustada kõrvaltoimeid, kuigi kõigil neid ei teki.</w:t>
      </w:r>
    </w:p>
    <w:p w14:paraId="2A8D4565" w14:textId="77777777" w:rsidR="00A919DF" w:rsidRPr="00124FFC" w:rsidRDefault="00A919DF" w:rsidP="002756E7">
      <w:pPr>
        <w:numPr>
          <w:ilvl w:val="12"/>
          <w:numId w:val="0"/>
        </w:numPr>
        <w:ind w:right="-29"/>
        <w:rPr>
          <w:rFonts w:cs="Sendnya"/>
          <w:color w:val="000000" w:themeColor="text1"/>
          <w:lang w:val="et-EE" w:bidi="or-IN"/>
        </w:rPr>
      </w:pPr>
    </w:p>
    <w:p w14:paraId="08ABF602" w14:textId="77777777" w:rsidR="00A919DF" w:rsidRPr="00124FFC" w:rsidRDefault="00A919DF" w:rsidP="002756E7">
      <w:pPr>
        <w:autoSpaceDE w:val="0"/>
        <w:autoSpaceDN w:val="0"/>
        <w:adjustRightInd w:val="0"/>
        <w:rPr>
          <w:rFonts w:cs="Sendnya"/>
          <w:color w:val="000000" w:themeColor="text1"/>
          <w:lang w:val="et-EE" w:bidi="or-IN"/>
        </w:rPr>
      </w:pPr>
      <w:r w:rsidRPr="00124FFC">
        <w:rPr>
          <w:rFonts w:cs="Sendnya"/>
          <w:color w:val="000000" w:themeColor="text1"/>
          <w:lang w:val="et-EE" w:bidi="or-IN"/>
        </w:rPr>
        <w:t>Väga sagedased: võivad esineda rohkem kui ühel inimesel 10-st, on loetletud allpool:</w:t>
      </w:r>
    </w:p>
    <w:p w14:paraId="480954B0" w14:textId="77777777" w:rsidR="00A919DF" w:rsidRPr="00124FFC" w:rsidRDefault="00A919DF" w:rsidP="002756E7">
      <w:pPr>
        <w:numPr>
          <w:ilvl w:val="0"/>
          <w:numId w:val="23"/>
        </w:numPr>
        <w:tabs>
          <w:tab w:val="clear" w:pos="360"/>
          <w:tab w:val="num" w:pos="567"/>
        </w:tabs>
        <w:ind w:left="567" w:right="-2" w:hanging="567"/>
        <w:rPr>
          <w:rFonts w:cs="Sendnya"/>
          <w:color w:val="000000" w:themeColor="text1"/>
          <w:lang w:val="et-EE" w:bidi="or-IN"/>
        </w:rPr>
      </w:pPr>
      <w:r w:rsidRPr="00124FFC">
        <w:rPr>
          <w:rFonts w:cs="Sendnya"/>
          <w:color w:val="000000" w:themeColor="text1"/>
          <w:lang w:val="et-EE" w:bidi="or-IN"/>
        </w:rPr>
        <w:t>kõhulahtisus</w:t>
      </w:r>
    </w:p>
    <w:p w14:paraId="2902B2FD" w14:textId="77777777" w:rsidR="00A919DF" w:rsidRPr="00124FFC" w:rsidRDefault="00A919DF" w:rsidP="002756E7">
      <w:pPr>
        <w:numPr>
          <w:ilvl w:val="0"/>
          <w:numId w:val="23"/>
        </w:numPr>
        <w:tabs>
          <w:tab w:val="clear" w:pos="360"/>
          <w:tab w:val="num" w:pos="-5103"/>
        </w:tabs>
        <w:ind w:left="567" w:right="-2" w:hanging="567"/>
        <w:rPr>
          <w:rFonts w:cs="Sendnya"/>
          <w:color w:val="000000" w:themeColor="text1"/>
          <w:lang w:val="et-EE" w:bidi="or-IN"/>
        </w:rPr>
      </w:pPr>
      <w:r w:rsidRPr="00124FFC">
        <w:rPr>
          <w:rFonts w:cs="Sendnya"/>
          <w:color w:val="000000" w:themeColor="text1"/>
          <w:lang w:val="et-EE" w:bidi="or-IN"/>
        </w:rPr>
        <w:t>kuseteede infektsioon (sümptomid võivad olla: valu või põletustunne urineerimisel või vajadus sageli urineerida)</w:t>
      </w:r>
    </w:p>
    <w:p w14:paraId="01F4E8DE" w14:textId="77777777" w:rsidR="00A919DF" w:rsidRPr="00124FFC" w:rsidRDefault="00A919DF" w:rsidP="002756E7">
      <w:pPr>
        <w:numPr>
          <w:ilvl w:val="0"/>
          <w:numId w:val="23"/>
        </w:numPr>
        <w:tabs>
          <w:tab w:val="clear" w:pos="360"/>
          <w:tab w:val="num" w:pos="567"/>
        </w:tabs>
        <w:ind w:left="567" w:right="-2" w:hanging="567"/>
        <w:rPr>
          <w:rFonts w:cs="Sendnya"/>
          <w:color w:val="000000" w:themeColor="text1"/>
          <w:lang w:val="et-EE" w:bidi="or-IN"/>
        </w:rPr>
      </w:pPr>
      <w:r w:rsidRPr="00124FFC">
        <w:rPr>
          <w:rFonts w:cs="Sendnya"/>
          <w:color w:val="000000" w:themeColor="text1"/>
          <w:lang w:val="et-EE" w:bidi="or-IN"/>
        </w:rPr>
        <w:t>mao- või ülakõhuvalu</w:t>
      </w:r>
    </w:p>
    <w:p w14:paraId="2B964B4A" w14:textId="77777777" w:rsidR="00A919DF" w:rsidRPr="00124FFC" w:rsidRDefault="00A919DF">
      <w:pPr>
        <w:numPr>
          <w:ilvl w:val="12"/>
          <w:numId w:val="0"/>
        </w:numPr>
        <w:ind w:right="-2"/>
        <w:rPr>
          <w:rFonts w:cs="Sendnya"/>
          <w:color w:val="000000" w:themeColor="text1"/>
          <w:lang w:val="et-EE" w:bidi="or-IN"/>
        </w:rPr>
      </w:pPr>
    </w:p>
    <w:p w14:paraId="3FD32A08" w14:textId="77777777" w:rsidR="00A919DF" w:rsidRPr="00124FFC" w:rsidRDefault="00A919DF" w:rsidP="002756E7">
      <w:pPr>
        <w:keepNext/>
        <w:numPr>
          <w:ilvl w:val="12"/>
          <w:numId w:val="0"/>
        </w:numPr>
        <w:outlineLvl w:val="0"/>
        <w:rPr>
          <w:bCs/>
          <w:noProof/>
          <w:color w:val="000000" w:themeColor="text1"/>
          <w:lang w:val="et-EE"/>
        </w:rPr>
      </w:pPr>
      <w:r w:rsidRPr="00124FFC">
        <w:rPr>
          <w:b/>
          <w:noProof/>
          <w:color w:val="000000" w:themeColor="text1"/>
          <w:lang w:val="et-EE"/>
        </w:rPr>
        <w:t>Kõrvaltoimetest teatamine</w:t>
      </w:r>
    </w:p>
    <w:p w14:paraId="23003EB6" w14:textId="3C8DAC78" w:rsidR="00A919DF" w:rsidRPr="00124FFC" w:rsidRDefault="00A919DF">
      <w:pPr>
        <w:numPr>
          <w:ilvl w:val="12"/>
          <w:numId w:val="0"/>
        </w:numPr>
        <w:ind w:right="-29"/>
        <w:rPr>
          <w:rFonts w:cs="Sendnya"/>
          <w:color w:val="000000" w:themeColor="text1"/>
          <w:lang w:val="et-EE" w:bidi="or-IN"/>
        </w:rPr>
      </w:pPr>
      <w:r w:rsidRPr="00124FFC">
        <w:rPr>
          <w:rFonts w:cs="Sendnya"/>
          <w:color w:val="000000" w:themeColor="text1"/>
          <w:lang w:val="et-EE" w:bidi="or-IN"/>
        </w:rPr>
        <w:t xml:space="preserve">Kui </w:t>
      </w:r>
      <w:r w:rsidRPr="00124FFC">
        <w:rPr>
          <w:color w:val="000000" w:themeColor="text1"/>
          <w:lang w:val="et-EE"/>
        </w:rPr>
        <w:t xml:space="preserve">teil tekib </w:t>
      </w:r>
      <w:r w:rsidRPr="00124FFC">
        <w:rPr>
          <w:rFonts w:cs="Sendnya"/>
          <w:color w:val="000000" w:themeColor="text1"/>
          <w:lang w:val="et-EE" w:bidi="or-IN"/>
        </w:rPr>
        <w:t xml:space="preserve">ükskõik milline kõrvaltoime, pidage nõu oma arsti, apteekri või </w:t>
      </w:r>
      <w:r w:rsidRPr="00124FFC">
        <w:rPr>
          <w:noProof/>
          <w:color w:val="000000" w:themeColor="text1"/>
          <w:szCs w:val="22"/>
          <w:lang w:val="et-EE"/>
        </w:rPr>
        <w:t>meditsiiniõega.</w:t>
      </w:r>
      <w:r w:rsidRPr="00124FFC">
        <w:rPr>
          <w:rFonts w:cs="Sendnya"/>
          <w:color w:val="000000" w:themeColor="text1"/>
          <w:lang w:val="et-EE" w:bidi="or-IN"/>
        </w:rPr>
        <w:t xml:space="preserve"> </w:t>
      </w:r>
      <w:r w:rsidRPr="00124FFC">
        <w:rPr>
          <w:color w:val="000000" w:themeColor="text1"/>
          <w:lang w:val="et-EE"/>
        </w:rPr>
        <w:t>Kõrvaltoime v</w:t>
      </w:r>
      <w:r w:rsidRPr="00124FFC">
        <w:rPr>
          <w:noProof/>
          <w:color w:val="000000" w:themeColor="text1"/>
          <w:lang w:val="et-EE"/>
        </w:rPr>
        <w:t>õib olla ka selline</w:t>
      </w:r>
      <w:r w:rsidRPr="00124FFC">
        <w:rPr>
          <w:color w:val="000000" w:themeColor="text1"/>
          <w:lang w:val="et-EE"/>
        </w:rPr>
        <w:t>, mida selles infolehes ei ole nimetatud. K</w:t>
      </w:r>
      <w:r w:rsidRPr="00124FFC">
        <w:rPr>
          <w:noProof/>
          <w:color w:val="000000" w:themeColor="text1"/>
          <w:lang w:val="et-EE"/>
        </w:rPr>
        <w:t xml:space="preserve">õrvaltoimetest võite ka ise teatada </w:t>
      </w:r>
      <w:r w:rsidRPr="00124FFC">
        <w:rPr>
          <w:noProof/>
          <w:color w:val="000000" w:themeColor="text1"/>
          <w:shd w:val="clear" w:color="auto" w:fill="D9D9D9"/>
          <w:lang w:val="et-EE"/>
        </w:rPr>
        <w:t xml:space="preserve">riikliku teavitussüsteemi </w:t>
      </w:r>
      <w:r w:rsidR="007F1A5A" w:rsidRPr="00124FFC">
        <w:rPr>
          <w:noProof/>
          <w:color w:val="000000" w:themeColor="text1"/>
          <w:shd w:val="clear" w:color="auto" w:fill="D9D9D9"/>
          <w:lang w:val="et-EE"/>
        </w:rPr>
        <w:t xml:space="preserve">(vt </w:t>
      </w:r>
      <w:hyperlink r:id="rId17" w:history="1">
        <w:r w:rsidR="00791B40" w:rsidRPr="0081344C">
          <w:rPr>
            <w:rStyle w:val="Hyperlink"/>
            <w:highlight w:val="lightGray"/>
          </w:rPr>
          <w:t>V </w:t>
        </w:r>
        <w:proofErr w:type="spellStart"/>
        <w:r w:rsidR="00791B40" w:rsidRPr="0081344C">
          <w:rPr>
            <w:rStyle w:val="Hyperlink"/>
            <w:highlight w:val="lightGray"/>
          </w:rPr>
          <w:t>lisa</w:t>
        </w:r>
        <w:proofErr w:type="spellEnd"/>
      </w:hyperlink>
      <w:r w:rsidR="007F1A5A" w:rsidRPr="0081344C">
        <w:rPr>
          <w:rStyle w:val="Hyperlink"/>
          <w:highlight w:val="lightGray"/>
        </w:rPr>
        <w:t>)</w:t>
      </w:r>
      <w:r w:rsidRPr="00124FFC">
        <w:rPr>
          <w:noProof/>
          <w:color w:val="000000" w:themeColor="text1"/>
          <w:lang w:val="et-EE"/>
        </w:rPr>
        <w:t xml:space="preserve"> kaudu. Teatades aitate saada rohkem infot ravimi ohutusest.</w:t>
      </w:r>
    </w:p>
    <w:p w14:paraId="5B72A2BC" w14:textId="77777777" w:rsidR="00A919DF" w:rsidRPr="00124FFC" w:rsidRDefault="00A919DF">
      <w:pPr>
        <w:numPr>
          <w:ilvl w:val="12"/>
          <w:numId w:val="0"/>
        </w:numPr>
        <w:ind w:right="-2"/>
        <w:rPr>
          <w:rFonts w:cs="Sendnya"/>
          <w:color w:val="000000" w:themeColor="text1"/>
          <w:lang w:val="et-EE" w:bidi="or-IN"/>
        </w:rPr>
      </w:pPr>
    </w:p>
    <w:p w14:paraId="57D9DF3C" w14:textId="77777777" w:rsidR="00A919DF" w:rsidRPr="00124FFC" w:rsidRDefault="00A919DF">
      <w:pPr>
        <w:numPr>
          <w:ilvl w:val="12"/>
          <w:numId w:val="0"/>
        </w:numPr>
        <w:ind w:right="-2"/>
        <w:rPr>
          <w:rFonts w:cs="Sendnya"/>
          <w:color w:val="000000" w:themeColor="text1"/>
          <w:lang w:val="et-EE" w:bidi="or-IN"/>
        </w:rPr>
      </w:pPr>
    </w:p>
    <w:p w14:paraId="5C55F1F0" w14:textId="77777777" w:rsidR="00A919DF" w:rsidRPr="00124FFC" w:rsidRDefault="00A919DF" w:rsidP="002756E7">
      <w:pPr>
        <w:keepNext/>
        <w:numPr>
          <w:ilvl w:val="12"/>
          <w:numId w:val="0"/>
        </w:numPr>
        <w:ind w:left="567" w:right="-2" w:hanging="567"/>
        <w:rPr>
          <w:noProof/>
          <w:color w:val="000000" w:themeColor="text1"/>
          <w:szCs w:val="22"/>
          <w:lang w:val="et-EE"/>
        </w:rPr>
      </w:pPr>
      <w:r w:rsidRPr="00124FFC">
        <w:rPr>
          <w:b/>
          <w:noProof/>
          <w:color w:val="000000" w:themeColor="text1"/>
          <w:szCs w:val="22"/>
          <w:lang w:val="et-EE"/>
        </w:rPr>
        <w:t>5.</w:t>
      </w:r>
      <w:r w:rsidRPr="00124FFC">
        <w:rPr>
          <w:b/>
          <w:noProof/>
          <w:color w:val="000000" w:themeColor="text1"/>
          <w:szCs w:val="22"/>
          <w:lang w:val="et-EE"/>
        </w:rPr>
        <w:tab/>
        <w:t>Kuidas V</w:t>
      </w:r>
      <w:r w:rsidRPr="00124FFC">
        <w:rPr>
          <w:b/>
          <w:bCs/>
          <w:noProof/>
          <w:color w:val="000000" w:themeColor="text1"/>
          <w:szCs w:val="22"/>
          <w:lang w:val="et-EE"/>
        </w:rPr>
        <w:t>yndaqeli</w:t>
      </w:r>
      <w:r w:rsidRPr="00124FFC">
        <w:rPr>
          <w:b/>
          <w:noProof/>
          <w:color w:val="000000" w:themeColor="text1"/>
          <w:szCs w:val="22"/>
          <w:lang w:val="et-EE"/>
        </w:rPr>
        <w:t xml:space="preserve"> säilitada</w:t>
      </w:r>
    </w:p>
    <w:p w14:paraId="682F68AA" w14:textId="77777777" w:rsidR="00A919DF" w:rsidRPr="00124FFC" w:rsidRDefault="00A919DF" w:rsidP="002756E7">
      <w:pPr>
        <w:keepNext/>
        <w:numPr>
          <w:ilvl w:val="12"/>
          <w:numId w:val="0"/>
        </w:numPr>
        <w:ind w:right="-2"/>
        <w:rPr>
          <w:noProof/>
          <w:color w:val="000000" w:themeColor="text1"/>
          <w:szCs w:val="22"/>
          <w:lang w:val="et-EE"/>
        </w:rPr>
      </w:pPr>
    </w:p>
    <w:p w14:paraId="7DCF31D9" w14:textId="77777777" w:rsidR="00A919DF" w:rsidRPr="00124FFC" w:rsidRDefault="00A919DF">
      <w:pPr>
        <w:numPr>
          <w:ilvl w:val="12"/>
          <w:numId w:val="0"/>
        </w:numPr>
        <w:ind w:right="-2"/>
        <w:rPr>
          <w:noProof/>
          <w:color w:val="000000" w:themeColor="text1"/>
          <w:szCs w:val="22"/>
          <w:lang w:val="et-EE"/>
        </w:rPr>
      </w:pPr>
      <w:r w:rsidRPr="00124FFC">
        <w:rPr>
          <w:noProof/>
          <w:color w:val="000000" w:themeColor="text1"/>
          <w:szCs w:val="22"/>
          <w:lang w:val="et-EE"/>
        </w:rPr>
        <w:t>Hoidke seda ravimit laste eest varjatud ja kättesaamatus kohas.</w:t>
      </w:r>
    </w:p>
    <w:p w14:paraId="10B847D9" w14:textId="77777777" w:rsidR="00A919DF" w:rsidRPr="00124FFC" w:rsidRDefault="00A919DF">
      <w:pPr>
        <w:numPr>
          <w:ilvl w:val="12"/>
          <w:numId w:val="0"/>
        </w:numPr>
        <w:ind w:right="-2"/>
        <w:rPr>
          <w:noProof/>
          <w:color w:val="000000" w:themeColor="text1"/>
          <w:szCs w:val="22"/>
          <w:lang w:val="et-EE"/>
        </w:rPr>
      </w:pPr>
    </w:p>
    <w:p w14:paraId="08A9069C" w14:textId="77777777" w:rsidR="00A919DF" w:rsidRPr="00124FFC" w:rsidRDefault="00A919DF">
      <w:pPr>
        <w:numPr>
          <w:ilvl w:val="12"/>
          <w:numId w:val="0"/>
        </w:numPr>
        <w:ind w:right="-2"/>
        <w:rPr>
          <w:noProof/>
          <w:color w:val="000000" w:themeColor="text1"/>
          <w:szCs w:val="22"/>
          <w:lang w:val="et-EE"/>
        </w:rPr>
      </w:pPr>
      <w:r w:rsidRPr="00124FFC">
        <w:rPr>
          <w:noProof/>
          <w:color w:val="000000" w:themeColor="text1"/>
          <w:szCs w:val="22"/>
          <w:lang w:val="et-EE"/>
        </w:rPr>
        <w:t xml:space="preserve">Ärge kasutage </w:t>
      </w:r>
      <w:r w:rsidRPr="00124FFC">
        <w:rPr>
          <w:noProof/>
          <w:color w:val="000000" w:themeColor="text1"/>
          <w:lang w:val="et-EE"/>
        </w:rPr>
        <w:t>seda ravimit</w:t>
      </w:r>
      <w:r w:rsidRPr="00124FFC">
        <w:rPr>
          <w:rFonts w:cs="Sendnya"/>
          <w:color w:val="000000" w:themeColor="text1"/>
          <w:lang w:val="et-EE" w:bidi="or-IN"/>
        </w:rPr>
        <w:t xml:space="preserve"> </w:t>
      </w:r>
      <w:r w:rsidRPr="00124FFC">
        <w:rPr>
          <w:noProof/>
          <w:color w:val="000000" w:themeColor="text1"/>
          <w:szCs w:val="22"/>
          <w:lang w:val="et-EE"/>
        </w:rPr>
        <w:t>pärast kõlblikkusaega, mis on märgitud blisterpakendil ja karbil. Kõlblikkusaeg viitab selle kuu viimasele päevale.</w:t>
      </w:r>
    </w:p>
    <w:p w14:paraId="576F39AE" w14:textId="77777777" w:rsidR="00A919DF" w:rsidRPr="00124FFC" w:rsidRDefault="00A919DF">
      <w:pPr>
        <w:numPr>
          <w:ilvl w:val="12"/>
          <w:numId w:val="0"/>
        </w:numPr>
        <w:ind w:right="-2"/>
        <w:rPr>
          <w:noProof/>
          <w:color w:val="000000" w:themeColor="text1"/>
          <w:szCs w:val="22"/>
          <w:lang w:val="et-EE"/>
        </w:rPr>
      </w:pPr>
    </w:p>
    <w:p w14:paraId="6104AC17" w14:textId="77777777" w:rsidR="00A919DF" w:rsidRPr="00124FFC" w:rsidRDefault="00A919DF">
      <w:pPr>
        <w:rPr>
          <w:rFonts w:cs="Sendnya"/>
          <w:iCs/>
          <w:color w:val="000000" w:themeColor="text1"/>
          <w:lang w:val="et-EE" w:bidi="or-IN"/>
        </w:rPr>
      </w:pPr>
      <w:r w:rsidRPr="00124FFC">
        <w:rPr>
          <w:rFonts w:cs="Sendnya"/>
          <w:iCs/>
          <w:color w:val="000000" w:themeColor="text1"/>
          <w:lang w:val="et-EE" w:bidi="or-IN"/>
        </w:rPr>
        <w:t xml:space="preserve">Hoida temperatuuril kuni </w:t>
      </w:r>
      <w:r w:rsidRPr="00124FFC">
        <w:rPr>
          <w:color w:val="000000" w:themeColor="text1"/>
          <w:lang w:val="et-EE"/>
        </w:rPr>
        <w:t>25</w:t>
      </w:r>
      <w:r w:rsidR="00950C01" w:rsidRPr="00124FFC">
        <w:rPr>
          <w:color w:val="000000" w:themeColor="text1"/>
          <w:lang w:val="et-EE"/>
        </w:rPr>
        <w:t> </w:t>
      </w:r>
      <w:r w:rsidRPr="00124FFC">
        <w:rPr>
          <w:color w:val="000000" w:themeColor="text1"/>
          <w:lang w:val="et-EE"/>
        </w:rPr>
        <w:t>°C.</w:t>
      </w:r>
    </w:p>
    <w:p w14:paraId="0B4ACD12" w14:textId="77777777" w:rsidR="00A919DF" w:rsidRPr="00124FFC" w:rsidRDefault="00A919DF">
      <w:pPr>
        <w:numPr>
          <w:ilvl w:val="12"/>
          <w:numId w:val="0"/>
        </w:numPr>
        <w:ind w:right="-2"/>
        <w:rPr>
          <w:noProof/>
          <w:color w:val="000000" w:themeColor="text1"/>
          <w:szCs w:val="22"/>
          <w:lang w:val="et-EE"/>
        </w:rPr>
      </w:pPr>
    </w:p>
    <w:p w14:paraId="4FA9CF6E" w14:textId="77777777" w:rsidR="00A919DF" w:rsidRPr="00124FFC" w:rsidRDefault="00A919DF">
      <w:pPr>
        <w:numPr>
          <w:ilvl w:val="12"/>
          <w:numId w:val="0"/>
        </w:numPr>
        <w:ind w:right="-2"/>
        <w:rPr>
          <w:noProof/>
          <w:color w:val="000000" w:themeColor="text1"/>
          <w:szCs w:val="22"/>
          <w:lang w:val="et-EE"/>
        </w:rPr>
      </w:pPr>
      <w:r w:rsidRPr="00124FFC">
        <w:rPr>
          <w:noProof/>
          <w:color w:val="000000" w:themeColor="text1"/>
          <w:szCs w:val="22"/>
          <w:lang w:val="et-EE"/>
        </w:rPr>
        <w:t xml:space="preserve">Ärge visake ravimeid kanalisatsiooni ega olmejäätmete hulka. Küsige oma apteekrilt, kuidas </w:t>
      </w:r>
      <w:r w:rsidR="007F1A5A" w:rsidRPr="00124FFC">
        <w:rPr>
          <w:noProof/>
          <w:color w:val="000000" w:themeColor="text1"/>
          <w:szCs w:val="22"/>
          <w:lang w:val="et-EE"/>
        </w:rPr>
        <w:t>hävitada</w:t>
      </w:r>
      <w:r w:rsidRPr="00124FFC">
        <w:rPr>
          <w:noProof/>
          <w:color w:val="000000" w:themeColor="text1"/>
          <w:szCs w:val="22"/>
          <w:lang w:val="et-EE"/>
        </w:rPr>
        <w:t xml:space="preserve"> ravimeid, mida te enam ei kasuta. Need meetmed aitavad kaitsta keskkonda.</w:t>
      </w:r>
    </w:p>
    <w:p w14:paraId="40878906" w14:textId="77777777" w:rsidR="00A919DF" w:rsidRPr="00124FFC" w:rsidRDefault="00A919DF">
      <w:pPr>
        <w:numPr>
          <w:ilvl w:val="12"/>
          <w:numId w:val="0"/>
        </w:numPr>
        <w:ind w:right="-2"/>
        <w:rPr>
          <w:noProof/>
          <w:color w:val="000000" w:themeColor="text1"/>
          <w:szCs w:val="22"/>
          <w:lang w:val="et-EE"/>
        </w:rPr>
      </w:pPr>
    </w:p>
    <w:p w14:paraId="2AA091C2" w14:textId="77777777" w:rsidR="00A919DF" w:rsidRPr="00124FFC" w:rsidRDefault="00A919DF">
      <w:pPr>
        <w:numPr>
          <w:ilvl w:val="12"/>
          <w:numId w:val="0"/>
        </w:numPr>
        <w:ind w:right="-2"/>
        <w:rPr>
          <w:noProof/>
          <w:color w:val="000000" w:themeColor="text1"/>
          <w:szCs w:val="22"/>
          <w:lang w:val="et-EE"/>
        </w:rPr>
      </w:pPr>
    </w:p>
    <w:p w14:paraId="6D048C80" w14:textId="77777777" w:rsidR="00A919DF" w:rsidRPr="00124FFC" w:rsidRDefault="00A919DF">
      <w:pPr>
        <w:keepNext/>
        <w:keepLines/>
        <w:numPr>
          <w:ilvl w:val="12"/>
          <w:numId w:val="0"/>
        </w:numPr>
        <w:tabs>
          <w:tab w:val="left" w:pos="567"/>
        </w:tabs>
        <w:rPr>
          <w:bCs/>
          <w:color w:val="000000" w:themeColor="text1"/>
          <w:lang w:val="et-EE"/>
        </w:rPr>
      </w:pPr>
      <w:r w:rsidRPr="00124FFC">
        <w:rPr>
          <w:b/>
          <w:noProof/>
          <w:color w:val="000000" w:themeColor="text1"/>
          <w:szCs w:val="22"/>
          <w:lang w:val="et-EE"/>
        </w:rPr>
        <w:lastRenderedPageBreak/>
        <w:t>6.</w:t>
      </w:r>
      <w:r w:rsidRPr="00124FFC">
        <w:rPr>
          <w:b/>
          <w:noProof/>
          <w:color w:val="000000" w:themeColor="text1"/>
          <w:szCs w:val="22"/>
          <w:lang w:val="et-EE"/>
        </w:rPr>
        <w:tab/>
      </w:r>
      <w:r w:rsidRPr="00124FFC">
        <w:rPr>
          <w:b/>
          <w:noProof/>
          <w:color w:val="000000" w:themeColor="text1"/>
          <w:lang w:val="et-EE"/>
        </w:rPr>
        <w:t>Pakendi sisu ja muu teave</w:t>
      </w:r>
    </w:p>
    <w:p w14:paraId="628F0036" w14:textId="77777777" w:rsidR="00A919DF" w:rsidRPr="00124FFC" w:rsidRDefault="00A919DF">
      <w:pPr>
        <w:keepNext/>
        <w:keepLines/>
        <w:numPr>
          <w:ilvl w:val="12"/>
          <w:numId w:val="0"/>
        </w:numPr>
        <w:ind w:left="567" w:hanging="567"/>
        <w:rPr>
          <w:noProof/>
          <w:color w:val="000000" w:themeColor="text1"/>
          <w:szCs w:val="22"/>
          <w:lang w:val="et-EE"/>
        </w:rPr>
      </w:pPr>
    </w:p>
    <w:p w14:paraId="2307FF3F" w14:textId="77777777" w:rsidR="00A919DF" w:rsidRPr="00124FFC" w:rsidRDefault="00A919DF">
      <w:pPr>
        <w:keepNext/>
        <w:keepLines/>
        <w:numPr>
          <w:ilvl w:val="12"/>
          <w:numId w:val="0"/>
        </w:numPr>
        <w:rPr>
          <w:noProof/>
          <w:color w:val="000000" w:themeColor="text1"/>
          <w:szCs w:val="22"/>
          <w:lang w:val="et-EE"/>
        </w:rPr>
      </w:pPr>
      <w:r w:rsidRPr="00124FFC">
        <w:rPr>
          <w:b/>
          <w:bCs/>
          <w:noProof/>
          <w:color w:val="000000" w:themeColor="text1"/>
          <w:szCs w:val="22"/>
          <w:lang w:val="et-EE"/>
        </w:rPr>
        <w:t>Mida Vyndaqel sisaldab</w:t>
      </w:r>
    </w:p>
    <w:p w14:paraId="04D7CF62" w14:textId="77777777" w:rsidR="00A919DF" w:rsidRPr="00124FFC" w:rsidRDefault="00A919DF" w:rsidP="002756E7">
      <w:pPr>
        <w:keepNext/>
        <w:numPr>
          <w:ilvl w:val="12"/>
          <w:numId w:val="0"/>
        </w:numPr>
        <w:ind w:right="-2"/>
        <w:rPr>
          <w:bCs/>
          <w:noProof/>
          <w:color w:val="000000" w:themeColor="text1"/>
          <w:szCs w:val="22"/>
          <w:lang w:val="et-EE"/>
        </w:rPr>
      </w:pPr>
    </w:p>
    <w:p w14:paraId="663B9E9E" w14:textId="77777777" w:rsidR="00A919DF" w:rsidRPr="00124FFC" w:rsidRDefault="00A919DF">
      <w:pPr>
        <w:numPr>
          <w:ilvl w:val="0"/>
          <w:numId w:val="37"/>
        </w:numPr>
        <w:ind w:left="567" w:hanging="567"/>
        <w:rPr>
          <w:noProof/>
          <w:color w:val="000000" w:themeColor="text1"/>
          <w:szCs w:val="22"/>
          <w:lang w:val="et-EE"/>
        </w:rPr>
      </w:pPr>
      <w:r w:rsidRPr="00124FFC">
        <w:rPr>
          <w:noProof/>
          <w:color w:val="000000" w:themeColor="text1"/>
          <w:szCs w:val="22"/>
          <w:lang w:val="et-EE"/>
        </w:rPr>
        <w:t xml:space="preserve">Toimeaine on tafamidis. Iga kapsel sisaldab 20 mg </w:t>
      </w:r>
      <w:r w:rsidR="008B554D" w:rsidRPr="00124FFC">
        <w:rPr>
          <w:noProof/>
          <w:color w:val="000000" w:themeColor="text1"/>
          <w:szCs w:val="22"/>
          <w:lang w:val="et-EE"/>
        </w:rPr>
        <w:t xml:space="preserve">mikroniseeritud </w:t>
      </w:r>
      <w:r w:rsidRPr="00124FFC">
        <w:rPr>
          <w:noProof/>
          <w:color w:val="000000" w:themeColor="text1"/>
          <w:szCs w:val="22"/>
          <w:lang w:val="et-EE"/>
        </w:rPr>
        <w:t>tafamidismeglumiini, mis vastab 12,2 mg tafamidisele.</w:t>
      </w:r>
    </w:p>
    <w:p w14:paraId="18410032" w14:textId="77777777" w:rsidR="00A919DF" w:rsidRPr="00124FFC" w:rsidRDefault="00A919DF">
      <w:pPr>
        <w:ind w:right="-2"/>
        <w:rPr>
          <w:noProof/>
          <w:color w:val="000000" w:themeColor="text1"/>
          <w:szCs w:val="22"/>
          <w:lang w:val="et-EE"/>
        </w:rPr>
      </w:pPr>
    </w:p>
    <w:p w14:paraId="10B14E1E" w14:textId="340989BD" w:rsidR="00A919DF" w:rsidRPr="00124FFC" w:rsidRDefault="00A919DF">
      <w:pPr>
        <w:numPr>
          <w:ilvl w:val="0"/>
          <w:numId w:val="40"/>
        </w:numPr>
        <w:ind w:left="567" w:hanging="567"/>
        <w:rPr>
          <w:rFonts w:cs="Sendnya"/>
          <w:color w:val="000000" w:themeColor="text1"/>
          <w:lang w:val="et-EE" w:bidi="or-IN"/>
        </w:rPr>
      </w:pPr>
      <w:r w:rsidRPr="00124FFC">
        <w:rPr>
          <w:noProof/>
          <w:color w:val="000000" w:themeColor="text1"/>
          <w:szCs w:val="22"/>
          <w:lang w:val="et-EE"/>
        </w:rPr>
        <w:t xml:space="preserve">Teised </w:t>
      </w:r>
      <w:r w:rsidR="00950C01" w:rsidRPr="00124FFC">
        <w:rPr>
          <w:noProof/>
          <w:color w:val="000000" w:themeColor="text1"/>
          <w:szCs w:val="22"/>
          <w:lang w:val="et-EE"/>
        </w:rPr>
        <w:t xml:space="preserve">koostisosad </w:t>
      </w:r>
      <w:r w:rsidRPr="00124FFC">
        <w:rPr>
          <w:noProof/>
          <w:color w:val="000000" w:themeColor="text1"/>
          <w:szCs w:val="22"/>
          <w:lang w:val="et-EE"/>
        </w:rPr>
        <w:t>on: ž</w:t>
      </w:r>
      <w:r w:rsidRPr="00124FFC">
        <w:rPr>
          <w:rFonts w:cs="Sendnya"/>
          <w:color w:val="000000" w:themeColor="text1"/>
          <w:lang w:val="et-EE" w:bidi="or-IN"/>
        </w:rPr>
        <w:t xml:space="preserve">elatiin </w:t>
      </w:r>
      <w:r w:rsidR="004C33BF" w:rsidRPr="00124FFC">
        <w:rPr>
          <w:rFonts w:cs="Sendnya"/>
          <w:color w:val="000000" w:themeColor="text1"/>
          <w:lang w:val="et-EE" w:bidi="or-IN"/>
        </w:rPr>
        <w:t>(E </w:t>
      </w:r>
      <w:r w:rsidRPr="00124FFC">
        <w:rPr>
          <w:rFonts w:cs="Sendnya"/>
          <w:color w:val="000000" w:themeColor="text1"/>
          <w:lang w:val="et-EE" w:bidi="or-IN"/>
        </w:rPr>
        <w:t xml:space="preserve">441), glütseriin </w:t>
      </w:r>
      <w:r w:rsidR="004C33BF" w:rsidRPr="00124FFC">
        <w:rPr>
          <w:rFonts w:cs="Sendnya"/>
          <w:color w:val="000000" w:themeColor="text1"/>
          <w:lang w:val="et-EE" w:bidi="or-IN"/>
        </w:rPr>
        <w:t>(E </w:t>
      </w:r>
      <w:r w:rsidRPr="00124FFC">
        <w:rPr>
          <w:rFonts w:cs="Sendnya"/>
          <w:color w:val="000000" w:themeColor="text1"/>
          <w:lang w:val="et-EE" w:bidi="or-IN"/>
        </w:rPr>
        <w:t xml:space="preserve">422), sorbitool </w:t>
      </w:r>
      <w:r w:rsidR="004C33BF" w:rsidRPr="00124FFC">
        <w:rPr>
          <w:rFonts w:cs="Sendnya"/>
          <w:color w:val="000000" w:themeColor="text1"/>
          <w:lang w:val="et-EE" w:bidi="or-IN"/>
        </w:rPr>
        <w:t>(E </w:t>
      </w:r>
      <w:r w:rsidRPr="00124FFC">
        <w:rPr>
          <w:rFonts w:cs="Sendnya"/>
          <w:color w:val="000000" w:themeColor="text1"/>
          <w:lang w:val="et-EE" w:bidi="or-IN"/>
        </w:rPr>
        <w:t>420)</w:t>
      </w:r>
      <w:r w:rsidR="008B554D" w:rsidRPr="00124FFC">
        <w:rPr>
          <w:rFonts w:cs="Sendnya"/>
          <w:color w:val="000000" w:themeColor="text1"/>
          <w:lang w:val="et-EE" w:bidi="or-IN"/>
        </w:rPr>
        <w:t xml:space="preserve"> [vt lõik 2</w:t>
      </w:r>
      <w:r w:rsidR="009B1A6A" w:rsidRPr="00124FFC">
        <w:rPr>
          <w:rFonts w:cs="Sendnya"/>
          <w:color w:val="000000" w:themeColor="text1"/>
          <w:lang w:val="et-EE" w:bidi="or-IN"/>
        </w:rPr>
        <w:t xml:space="preserve"> </w:t>
      </w:r>
      <w:r w:rsidR="009B1A6A" w:rsidRPr="00124FFC">
        <w:rPr>
          <w:color w:val="000000" w:themeColor="text1"/>
          <w:szCs w:val="22"/>
          <w:lang w:val="et-EE"/>
        </w:rPr>
        <w:t>„Vyndaqel sisaldab sorbitooli”]</w:t>
      </w:r>
      <w:r w:rsidRPr="00124FFC">
        <w:rPr>
          <w:rFonts w:cs="Sendnya"/>
          <w:color w:val="000000" w:themeColor="text1"/>
          <w:lang w:val="et-EE" w:bidi="or-IN"/>
        </w:rPr>
        <w:t xml:space="preserve">, mannitool </w:t>
      </w:r>
      <w:r w:rsidR="004C33BF" w:rsidRPr="00124FFC">
        <w:rPr>
          <w:rFonts w:cs="Sendnya"/>
          <w:color w:val="000000" w:themeColor="text1"/>
          <w:lang w:val="et-EE" w:bidi="or-IN"/>
        </w:rPr>
        <w:t>(E </w:t>
      </w:r>
      <w:r w:rsidRPr="00124FFC">
        <w:rPr>
          <w:rFonts w:cs="Sendnya"/>
          <w:color w:val="000000" w:themeColor="text1"/>
          <w:lang w:val="et-EE" w:bidi="or-IN"/>
        </w:rPr>
        <w:t xml:space="preserve">421), sorbitaan, kollane raudoksiid </w:t>
      </w:r>
      <w:r w:rsidR="004C33BF" w:rsidRPr="00124FFC">
        <w:rPr>
          <w:rFonts w:cs="Sendnya"/>
          <w:color w:val="000000" w:themeColor="text1"/>
          <w:lang w:val="et-EE" w:bidi="or-IN"/>
        </w:rPr>
        <w:t>(E </w:t>
      </w:r>
      <w:r w:rsidRPr="00124FFC">
        <w:rPr>
          <w:rFonts w:cs="Sendnya"/>
          <w:color w:val="000000" w:themeColor="text1"/>
          <w:lang w:val="et-EE" w:bidi="or-IN"/>
        </w:rPr>
        <w:t xml:space="preserve">172), titaandioksiid </w:t>
      </w:r>
      <w:r w:rsidR="004C33BF" w:rsidRPr="00124FFC">
        <w:rPr>
          <w:rFonts w:cs="Sendnya"/>
          <w:color w:val="000000" w:themeColor="text1"/>
          <w:lang w:val="et-EE" w:bidi="or-IN"/>
        </w:rPr>
        <w:t>(E </w:t>
      </w:r>
      <w:r w:rsidRPr="00124FFC">
        <w:rPr>
          <w:rFonts w:cs="Sendnya"/>
          <w:color w:val="000000" w:themeColor="text1"/>
          <w:lang w:val="et-EE" w:bidi="or-IN"/>
        </w:rPr>
        <w:t xml:space="preserve">171), puhastatud vesi, makrogool 400 </w:t>
      </w:r>
      <w:r w:rsidR="004C33BF" w:rsidRPr="00124FFC">
        <w:rPr>
          <w:rFonts w:cs="Sendnya"/>
          <w:color w:val="000000" w:themeColor="text1"/>
          <w:lang w:val="et-EE" w:bidi="or-IN"/>
        </w:rPr>
        <w:t>(E </w:t>
      </w:r>
      <w:r w:rsidRPr="00124FFC">
        <w:rPr>
          <w:rFonts w:cs="Sendnya"/>
          <w:color w:val="000000" w:themeColor="text1"/>
          <w:lang w:val="et-EE" w:bidi="or-IN"/>
        </w:rPr>
        <w:t xml:space="preserve">1521), sorbitaanmonooleaat </w:t>
      </w:r>
      <w:r w:rsidR="004C33BF" w:rsidRPr="00124FFC">
        <w:rPr>
          <w:rFonts w:cs="Sendnya"/>
          <w:color w:val="000000" w:themeColor="text1"/>
          <w:lang w:val="et-EE" w:bidi="or-IN"/>
        </w:rPr>
        <w:t>(E </w:t>
      </w:r>
      <w:r w:rsidRPr="00124FFC">
        <w:rPr>
          <w:rFonts w:cs="Sendnya"/>
          <w:color w:val="000000" w:themeColor="text1"/>
          <w:lang w:val="et-EE" w:bidi="or-IN"/>
        </w:rPr>
        <w:t xml:space="preserve">494), polüsorbaat 80 </w:t>
      </w:r>
      <w:r w:rsidR="004C33BF" w:rsidRPr="00124FFC">
        <w:rPr>
          <w:rFonts w:cs="Sendnya"/>
          <w:color w:val="000000" w:themeColor="text1"/>
          <w:lang w:val="et-EE" w:bidi="or-IN"/>
        </w:rPr>
        <w:t>(E </w:t>
      </w:r>
      <w:r w:rsidRPr="00124FFC">
        <w:rPr>
          <w:rFonts w:cs="Sendnya"/>
          <w:color w:val="000000" w:themeColor="text1"/>
          <w:lang w:val="et-EE" w:bidi="or-IN"/>
        </w:rPr>
        <w:t xml:space="preserve">433), etüülalkohol, isopropüülalkohol, polüvinüülatsetaatftalaat, propüleenglükool </w:t>
      </w:r>
      <w:r w:rsidR="004C33BF" w:rsidRPr="00124FFC">
        <w:rPr>
          <w:rFonts w:cs="Sendnya"/>
          <w:color w:val="000000" w:themeColor="text1"/>
          <w:lang w:val="et-EE" w:bidi="or-IN"/>
        </w:rPr>
        <w:t>(E </w:t>
      </w:r>
      <w:r w:rsidRPr="00124FFC">
        <w:rPr>
          <w:rFonts w:cs="Sendnya"/>
          <w:color w:val="000000" w:themeColor="text1"/>
          <w:lang w:val="et-EE" w:bidi="or-IN"/>
        </w:rPr>
        <w:t xml:space="preserve">1520), karmiin </w:t>
      </w:r>
      <w:r w:rsidR="004C33BF" w:rsidRPr="00124FFC">
        <w:rPr>
          <w:rFonts w:cs="Sendnya"/>
          <w:color w:val="000000" w:themeColor="text1"/>
          <w:lang w:val="et-EE" w:bidi="or-IN"/>
        </w:rPr>
        <w:t>(E </w:t>
      </w:r>
      <w:r w:rsidRPr="00124FFC">
        <w:rPr>
          <w:rFonts w:cs="Sendnya"/>
          <w:color w:val="000000" w:themeColor="text1"/>
          <w:lang w:val="et-EE" w:bidi="or-IN"/>
        </w:rPr>
        <w:t xml:space="preserve">120), briljantsinine FCF </w:t>
      </w:r>
      <w:r w:rsidR="004C33BF" w:rsidRPr="00124FFC">
        <w:rPr>
          <w:rFonts w:cs="Sendnya"/>
          <w:color w:val="000000" w:themeColor="text1"/>
          <w:lang w:val="et-EE" w:bidi="or-IN"/>
        </w:rPr>
        <w:t>(E </w:t>
      </w:r>
      <w:r w:rsidRPr="00124FFC">
        <w:rPr>
          <w:rFonts w:cs="Sendnya"/>
          <w:color w:val="000000" w:themeColor="text1"/>
          <w:lang w:val="et-EE" w:bidi="or-IN"/>
        </w:rPr>
        <w:t xml:space="preserve">133) ja ammooniumhüdroksiid </w:t>
      </w:r>
      <w:r w:rsidR="004C33BF" w:rsidRPr="00124FFC">
        <w:rPr>
          <w:rFonts w:cs="Sendnya"/>
          <w:color w:val="000000" w:themeColor="text1"/>
          <w:lang w:val="et-EE" w:bidi="or-IN"/>
        </w:rPr>
        <w:t>(E </w:t>
      </w:r>
      <w:r w:rsidRPr="00124FFC">
        <w:rPr>
          <w:rFonts w:cs="Sendnya"/>
          <w:color w:val="000000" w:themeColor="text1"/>
          <w:lang w:val="et-EE" w:bidi="or-IN"/>
        </w:rPr>
        <w:t>527).</w:t>
      </w:r>
    </w:p>
    <w:p w14:paraId="7D0E811A" w14:textId="77777777" w:rsidR="00A919DF" w:rsidRPr="00124FFC" w:rsidRDefault="00A919DF">
      <w:pPr>
        <w:numPr>
          <w:ilvl w:val="12"/>
          <w:numId w:val="0"/>
        </w:numPr>
        <w:ind w:right="-2"/>
        <w:rPr>
          <w:rFonts w:cs="Sendnya"/>
          <w:color w:val="000000" w:themeColor="text1"/>
          <w:lang w:val="et-EE" w:bidi="or-IN"/>
        </w:rPr>
      </w:pPr>
    </w:p>
    <w:p w14:paraId="307BC918" w14:textId="77777777" w:rsidR="00A919DF" w:rsidRPr="00124FFC" w:rsidRDefault="00A919DF" w:rsidP="002756E7">
      <w:pPr>
        <w:keepNext/>
        <w:numPr>
          <w:ilvl w:val="12"/>
          <w:numId w:val="0"/>
        </w:numPr>
        <w:ind w:right="-2"/>
        <w:rPr>
          <w:noProof/>
          <w:color w:val="000000" w:themeColor="text1"/>
          <w:szCs w:val="22"/>
          <w:lang w:val="et-EE"/>
        </w:rPr>
      </w:pPr>
      <w:r w:rsidRPr="00124FFC">
        <w:rPr>
          <w:b/>
          <w:bCs/>
          <w:noProof/>
          <w:color w:val="000000" w:themeColor="text1"/>
          <w:szCs w:val="22"/>
          <w:lang w:val="et-EE"/>
        </w:rPr>
        <w:t>Kuidas Vyndaqel välja näeb ja pakendi sisu</w:t>
      </w:r>
    </w:p>
    <w:p w14:paraId="17DE60EF" w14:textId="77777777" w:rsidR="004675F1" w:rsidRPr="00124FFC" w:rsidRDefault="004675F1" w:rsidP="002756E7">
      <w:pPr>
        <w:keepNext/>
        <w:numPr>
          <w:ilvl w:val="12"/>
          <w:numId w:val="0"/>
        </w:numPr>
        <w:ind w:right="-2"/>
        <w:rPr>
          <w:bCs/>
          <w:noProof/>
          <w:color w:val="000000" w:themeColor="text1"/>
          <w:szCs w:val="22"/>
          <w:lang w:val="et-EE"/>
        </w:rPr>
      </w:pPr>
    </w:p>
    <w:p w14:paraId="493961AD" w14:textId="77777777" w:rsidR="008C2A51" w:rsidRPr="00124FFC" w:rsidRDefault="008C2A51" w:rsidP="008C2A51">
      <w:pPr>
        <w:rPr>
          <w:noProof/>
          <w:color w:val="000000" w:themeColor="text1"/>
          <w:szCs w:val="22"/>
          <w:lang w:val="et-EE"/>
        </w:rPr>
      </w:pPr>
      <w:r w:rsidRPr="00124FFC">
        <w:rPr>
          <w:bCs/>
          <w:noProof/>
          <w:color w:val="000000" w:themeColor="text1"/>
          <w:szCs w:val="22"/>
          <w:lang w:val="et-EE"/>
        </w:rPr>
        <w:t>V</w:t>
      </w:r>
      <w:r w:rsidRPr="00124FFC">
        <w:rPr>
          <w:noProof/>
          <w:color w:val="000000" w:themeColor="text1"/>
          <w:szCs w:val="22"/>
          <w:lang w:val="et-EE"/>
        </w:rPr>
        <w:t>yndaqel</w:t>
      </w:r>
      <w:r w:rsidRPr="00124FFC">
        <w:rPr>
          <w:rFonts w:cs="Sendnya"/>
          <w:color w:val="000000" w:themeColor="text1"/>
          <w:lang w:val="et-EE" w:bidi="or-IN"/>
        </w:rPr>
        <w:t xml:space="preserve"> pehmekapslid on kollased, läbipaistmatud, pilklikud (ligikaudu 21 mm) punase kirjaga „VYN 20”. </w:t>
      </w:r>
      <w:bookmarkStart w:id="51" w:name="_Hlk25649318"/>
      <w:r w:rsidRPr="00124FFC">
        <w:rPr>
          <w:rFonts w:cs="Sendnya"/>
          <w:color w:val="000000" w:themeColor="text1"/>
          <w:lang w:val="et-EE" w:bidi="or-IN"/>
        </w:rPr>
        <w:t>Vyndaqel</w:t>
      </w:r>
      <w:r w:rsidR="00B77291" w:rsidRPr="00124FFC">
        <w:rPr>
          <w:rFonts w:cs="Sendnya"/>
          <w:color w:val="000000" w:themeColor="text1"/>
          <w:lang w:val="et-EE" w:bidi="or-IN"/>
        </w:rPr>
        <w:t xml:space="preserve"> on </w:t>
      </w:r>
      <w:r w:rsidRPr="00124FFC">
        <w:rPr>
          <w:noProof/>
          <w:color w:val="000000" w:themeColor="text1"/>
          <w:szCs w:val="22"/>
          <w:lang w:val="et-EE"/>
        </w:rPr>
        <w:t xml:space="preserve">perforeeritud üksikannuselistes </w:t>
      </w:r>
      <w:r w:rsidR="00B77291" w:rsidRPr="00124FFC">
        <w:rPr>
          <w:noProof/>
          <w:color w:val="000000" w:themeColor="text1"/>
          <w:szCs w:val="22"/>
          <w:lang w:val="et-EE"/>
        </w:rPr>
        <w:t>PVC/PA/</w:t>
      </w:r>
      <w:r w:rsidR="00024C35" w:rsidRPr="00124FFC">
        <w:rPr>
          <w:noProof/>
          <w:color w:val="000000" w:themeColor="text1"/>
          <w:szCs w:val="22"/>
          <w:lang w:val="et-EE"/>
        </w:rPr>
        <w:t>a</w:t>
      </w:r>
      <w:r w:rsidR="00B77291" w:rsidRPr="00124FFC">
        <w:rPr>
          <w:noProof/>
          <w:color w:val="000000" w:themeColor="text1"/>
          <w:szCs w:val="22"/>
          <w:lang w:val="et-EE"/>
        </w:rPr>
        <w:t>lu/PVC-</w:t>
      </w:r>
      <w:r w:rsidR="00024C35" w:rsidRPr="00124FFC">
        <w:rPr>
          <w:noProof/>
          <w:color w:val="000000" w:themeColor="text1"/>
          <w:szCs w:val="22"/>
          <w:lang w:val="et-EE"/>
        </w:rPr>
        <w:t>a</w:t>
      </w:r>
      <w:r w:rsidR="00B77291" w:rsidRPr="00124FFC">
        <w:rPr>
          <w:noProof/>
          <w:color w:val="000000" w:themeColor="text1"/>
          <w:szCs w:val="22"/>
          <w:lang w:val="et-EE"/>
        </w:rPr>
        <w:t>lu-</w:t>
      </w:r>
      <w:r w:rsidRPr="00124FFC">
        <w:rPr>
          <w:noProof/>
          <w:color w:val="000000" w:themeColor="text1"/>
          <w:szCs w:val="22"/>
          <w:lang w:val="et-EE"/>
        </w:rPr>
        <w:t>blistrites</w:t>
      </w:r>
      <w:r w:rsidRPr="00124FFC">
        <w:rPr>
          <w:rFonts w:cs="Sendnya"/>
          <w:color w:val="000000" w:themeColor="text1"/>
          <w:lang w:val="et-EE" w:bidi="or-IN"/>
        </w:rPr>
        <w:t xml:space="preserve"> saadaval kahes pakendi suuruses</w:t>
      </w:r>
      <w:bookmarkEnd w:id="51"/>
      <w:r w:rsidRPr="00124FFC">
        <w:rPr>
          <w:rFonts w:cs="Sendnya"/>
          <w:color w:val="000000" w:themeColor="text1"/>
          <w:lang w:val="et-EE" w:bidi="or-IN"/>
        </w:rPr>
        <w:t>: pakend, milles on 30</w:t>
      </w:r>
      <w:r w:rsidR="00950C01" w:rsidRPr="00124FFC">
        <w:rPr>
          <w:rFonts w:cs="Sendnya"/>
          <w:color w:val="000000" w:themeColor="text1"/>
          <w:lang w:val="et-EE" w:bidi="or-IN"/>
        </w:rPr>
        <w:t> </w:t>
      </w:r>
      <w:r w:rsidRPr="00124FFC">
        <w:rPr>
          <w:rFonts w:cs="Sendnya"/>
          <w:color w:val="000000" w:themeColor="text1"/>
          <w:lang w:val="et-EE" w:bidi="or-IN"/>
        </w:rPr>
        <w:t>x</w:t>
      </w:r>
      <w:r w:rsidR="00950C01" w:rsidRPr="00124FFC">
        <w:rPr>
          <w:rFonts w:cs="Sendnya"/>
          <w:color w:val="000000" w:themeColor="text1"/>
          <w:lang w:val="et-EE" w:bidi="or-IN"/>
        </w:rPr>
        <w:t> </w:t>
      </w:r>
      <w:r w:rsidRPr="00124FFC">
        <w:rPr>
          <w:rFonts w:cs="Sendnya"/>
          <w:color w:val="000000" w:themeColor="text1"/>
          <w:lang w:val="et-EE" w:bidi="or-IN"/>
        </w:rPr>
        <w:t>1 pehmekapslit ja multipakendites, milles on 90</w:t>
      </w:r>
      <w:r w:rsidR="00950C01" w:rsidRPr="00124FFC">
        <w:rPr>
          <w:rFonts w:cs="Sendnya"/>
          <w:color w:val="000000" w:themeColor="text1"/>
          <w:lang w:val="et-EE" w:bidi="or-IN"/>
        </w:rPr>
        <w:t> </w:t>
      </w:r>
      <w:r w:rsidRPr="00124FFC">
        <w:rPr>
          <w:rFonts w:cs="Sendnya"/>
          <w:color w:val="000000" w:themeColor="text1"/>
          <w:lang w:val="et-EE" w:bidi="or-IN"/>
        </w:rPr>
        <w:t>pehmekapslit, sisaldades 3</w:t>
      </w:r>
      <w:r w:rsidR="00950C01" w:rsidRPr="00124FFC">
        <w:rPr>
          <w:rFonts w:cs="Sendnya"/>
          <w:color w:val="000000" w:themeColor="text1"/>
          <w:lang w:val="et-EE" w:bidi="or-IN"/>
        </w:rPr>
        <w:t> </w:t>
      </w:r>
      <w:r w:rsidRPr="00124FFC">
        <w:rPr>
          <w:rFonts w:cs="Sendnya"/>
          <w:color w:val="000000" w:themeColor="text1"/>
          <w:lang w:val="et-EE" w:bidi="or-IN"/>
        </w:rPr>
        <w:t>karpi, igas karbis 30</w:t>
      </w:r>
      <w:r w:rsidR="00950C01" w:rsidRPr="00124FFC">
        <w:rPr>
          <w:rFonts w:cs="Sendnya"/>
          <w:color w:val="000000" w:themeColor="text1"/>
          <w:lang w:val="et-EE" w:bidi="or-IN"/>
        </w:rPr>
        <w:t> </w:t>
      </w:r>
      <w:r w:rsidRPr="00124FFC">
        <w:rPr>
          <w:rFonts w:cs="Sendnya"/>
          <w:color w:val="000000" w:themeColor="text1"/>
          <w:lang w:val="et-EE" w:bidi="or-IN"/>
        </w:rPr>
        <w:t>x</w:t>
      </w:r>
      <w:r w:rsidR="00950C01" w:rsidRPr="00124FFC">
        <w:rPr>
          <w:rFonts w:cs="Sendnya"/>
          <w:color w:val="000000" w:themeColor="text1"/>
          <w:lang w:val="et-EE" w:bidi="or-IN"/>
        </w:rPr>
        <w:t> </w:t>
      </w:r>
      <w:r w:rsidRPr="00124FFC">
        <w:rPr>
          <w:rFonts w:cs="Sendnya"/>
          <w:color w:val="000000" w:themeColor="text1"/>
          <w:lang w:val="et-EE" w:bidi="or-IN"/>
        </w:rPr>
        <w:t>1</w:t>
      </w:r>
      <w:r w:rsidR="00950C01" w:rsidRPr="00124FFC">
        <w:rPr>
          <w:rFonts w:cs="Sendnya"/>
          <w:color w:val="000000" w:themeColor="text1"/>
          <w:lang w:val="et-EE" w:bidi="or-IN"/>
        </w:rPr>
        <w:t> </w:t>
      </w:r>
      <w:r w:rsidRPr="00124FFC">
        <w:rPr>
          <w:rFonts w:cs="Sendnya"/>
          <w:color w:val="000000" w:themeColor="text1"/>
          <w:lang w:val="et-EE" w:bidi="or-IN"/>
        </w:rPr>
        <w:t xml:space="preserve">pehmekapslit. </w:t>
      </w:r>
      <w:r w:rsidRPr="00124FFC">
        <w:rPr>
          <w:rFonts w:eastAsia="Times New Roman"/>
          <w:snapToGrid/>
          <w:color w:val="000000" w:themeColor="text1"/>
          <w:szCs w:val="20"/>
          <w:lang w:val="et-EE"/>
        </w:rPr>
        <w:t>Kõik pakendi suurused ei pruugi olla müügil.</w:t>
      </w:r>
    </w:p>
    <w:p w14:paraId="3965142C" w14:textId="77777777" w:rsidR="00A919DF" w:rsidRPr="00124FFC" w:rsidRDefault="00A919DF">
      <w:pPr>
        <w:keepNext/>
        <w:numPr>
          <w:ilvl w:val="12"/>
          <w:numId w:val="0"/>
        </w:numPr>
        <w:ind w:right="-2"/>
        <w:rPr>
          <w:rFonts w:cs="Sendnya"/>
          <w:color w:val="000000" w:themeColor="text1"/>
          <w:lang w:val="et-EE" w:bidi="or-IN"/>
        </w:rPr>
      </w:pPr>
    </w:p>
    <w:tbl>
      <w:tblPr>
        <w:tblW w:w="9606" w:type="dxa"/>
        <w:tblLayout w:type="fixed"/>
        <w:tblLook w:val="0000" w:firstRow="0" w:lastRow="0" w:firstColumn="0" w:lastColumn="0" w:noHBand="0" w:noVBand="0"/>
      </w:tblPr>
      <w:tblGrid>
        <w:gridCol w:w="4573"/>
        <w:gridCol w:w="5033"/>
      </w:tblGrid>
      <w:tr w:rsidR="00A919DF" w:rsidRPr="00124FFC" w14:paraId="0BF6F90B" w14:textId="77777777">
        <w:trPr>
          <w:trHeight w:val="70"/>
        </w:trPr>
        <w:tc>
          <w:tcPr>
            <w:tcW w:w="4573" w:type="dxa"/>
          </w:tcPr>
          <w:p w14:paraId="75C3AC28" w14:textId="77777777" w:rsidR="00A919DF" w:rsidRPr="00124FFC" w:rsidRDefault="00A919DF">
            <w:pPr>
              <w:keepNext/>
              <w:tabs>
                <w:tab w:val="left" w:pos="567"/>
              </w:tabs>
              <w:rPr>
                <w:bCs/>
                <w:color w:val="000000" w:themeColor="text1"/>
                <w:szCs w:val="22"/>
                <w:lang w:val="et-EE"/>
              </w:rPr>
            </w:pPr>
            <w:r w:rsidRPr="00124FFC">
              <w:rPr>
                <w:b/>
                <w:iCs/>
                <w:noProof/>
                <w:color w:val="000000" w:themeColor="text1"/>
                <w:szCs w:val="22"/>
                <w:lang w:val="et-EE"/>
              </w:rPr>
              <w:t>Müügiloa hoidja</w:t>
            </w:r>
          </w:p>
          <w:p w14:paraId="6EB06201" w14:textId="77777777" w:rsidR="00FD0823" w:rsidRPr="00124FFC" w:rsidRDefault="00FD0823" w:rsidP="00FD0823">
            <w:pPr>
              <w:outlineLvl w:val="0"/>
              <w:rPr>
                <w:snapToGrid/>
                <w:color w:val="000000" w:themeColor="text1"/>
                <w:szCs w:val="20"/>
                <w:lang w:val="et-EE" w:eastAsia="en-US"/>
              </w:rPr>
            </w:pPr>
            <w:r w:rsidRPr="00124FFC">
              <w:rPr>
                <w:color w:val="000000" w:themeColor="text1"/>
                <w:lang w:val="et-EE"/>
              </w:rPr>
              <w:t>Pfizer Europe MA EEIG</w:t>
            </w:r>
          </w:p>
          <w:p w14:paraId="7FACBAB8" w14:textId="77777777" w:rsidR="00FD0823" w:rsidRPr="00124FFC" w:rsidRDefault="00FD0823" w:rsidP="00FD0823">
            <w:pPr>
              <w:outlineLvl w:val="0"/>
              <w:rPr>
                <w:color w:val="000000" w:themeColor="text1"/>
                <w:lang w:val="et-EE"/>
              </w:rPr>
            </w:pPr>
            <w:r w:rsidRPr="00124FFC">
              <w:rPr>
                <w:color w:val="000000" w:themeColor="text1"/>
                <w:lang w:val="et-EE"/>
              </w:rPr>
              <w:t>Boulevard de la Plaine 17</w:t>
            </w:r>
          </w:p>
          <w:p w14:paraId="20841683" w14:textId="77777777" w:rsidR="00FD0823" w:rsidRPr="00124FFC" w:rsidRDefault="00FD0823" w:rsidP="00FD0823">
            <w:pPr>
              <w:outlineLvl w:val="0"/>
              <w:rPr>
                <w:color w:val="000000" w:themeColor="text1"/>
                <w:lang w:val="et-EE"/>
              </w:rPr>
            </w:pPr>
            <w:r w:rsidRPr="00124FFC">
              <w:rPr>
                <w:color w:val="000000" w:themeColor="text1"/>
                <w:lang w:val="et-EE"/>
              </w:rPr>
              <w:t>1050 </w:t>
            </w:r>
            <w:r w:rsidR="00696A7D" w:rsidRPr="00124FFC">
              <w:rPr>
                <w:color w:val="000000" w:themeColor="text1"/>
                <w:lang w:val="et-EE"/>
              </w:rPr>
              <w:t>Brüssel</w:t>
            </w:r>
          </w:p>
          <w:p w14:paraId="06606833" w14:textId="77777777" w:rsidR="00FD0823" w:rsidRPr="00124FFC" w:rsidRDefault="00FD0823" w:rsidP="00FD0823">
            <w:pPr>
              <w:outlineLvl w:val="0"/>
              <w:rPr>
                <w:color w:val="000000" w:themeColor="text1"/>
                <w:lang w:val="et-EE"/>
              </w:rPr>
            </w:pPr>
            <w:r w:rsidRPr="00124FFC">
              <w:rPr>
                <w:color w:val="000000" w:themeColor="text1"/>
                <w:lang w:val="et-EE"/>
              </w:rPr>
              <w:t>Belgia</w:t>
            </w:r>
          </w:p>
          <w:p w14:paraId="3B8A2061" w14:textId="77777777" w:rsidR="00A919DF" w:rsidRPr="00124FFC" w:rsidRDefault="00A919DF">
            <w:pPr>
              <w:keepNext/>
              <w:tabs>
                <w:tab w:val="left" w:pos="567"/>
              </w:tabs>
              <w:rPr>
                <w:b/>
                <w:color w:val="000000" w:themeColor="text1"/>
                <w:szCs w:val="22"/>
                <w:lang w:val="et-EE"/>
              </w:rPr>
            </w:pPr>
          </w:p>
        </w:tc>
        <w:tc>
          <w:tcPr>
            <w:tcW w:w="5033" w:type="dxa"/>
          </w:tcPr>
          <w:p w14:paraId="3D08F764" w14:textId="77777777" w:rsidR="00A919DF" w:rsidRPr="00124FFC" w:rsidRDefault="00A919DF">
            <w:pPr>
              <w:keepNext/>
              <w:tabs>
                <w:tab w:val="left" w:pos="567"/>
              </w:tabs>
              <w:rPr>
                <w:bCs/>
                <w:color w:val="000000" w:themeColor="text1"/>
                <w:szCs w:val="22"/>
                <w:lang w:val="et-EE"/>
              </w:rPr>
            </w:pPr>
            <w:r w:rsidRPr="00124FFC">
              <w:rPr>
                <w:b/>
                <w:iCs/>
                <w:noProof/>
                <w:color w:val="000000" w:themeColor="text1"/>
                <w:szCs w:val="22"/>
                <w:lang w:val="et-EE"/>
              </w:rPr>
              <w:t>Tootja</w:t>
            </w:r>
          </w:p>
          <w:p w14:paraId="1C077C1D" w14:textId="77777777" w:rsidR="00DE323B" w:rsidRPr="00124FFC" w:rsidRDefault="00DE323B" w:rsidP="00DE323B">
            <w:pPr>
              <w:contextualSpacing/>
              <w:textAlignment w:val="center"/>
              <w:rPr>
                <w:rFonts w:eastAsia="Times New Roman"/>
                <w:snapToGrid/>
                <w:color w:val="000000" w:themeColor="text1"/>
                <w:szCs w:val="22"/>
                <w:lang w:eastAsia="en-GB"/>
              </w:rPr>
            </w:pPr>
            <w:r w:rsidRPr="00124FFC">
              <w:rPr>
                <w:rFonts w:eastAsia="Times New Roman"/>
                <w:snapToGrid/>
                <w:color w:val="000000" w:themeColor="text1"/>
                <w:lang w:eastAsia="en-GB"/>
              </w:rPr>
              <w:t>Pfizer Service Company BV</w:t>
            </w:r>
          </w:p>
          <w:p w14:paraId="663134A2" w14:textId="621B8210" w:rsidR="00DE323B" w:rsidRDefault="00DE323B" w:rsidP="00DE323B">
            <w:pPr>
              <w:contextualSpacing/>
              <w:textAlignment w:val="center"/>
              <w:rPr>
                <w:rFonts w:eastAsia="Times New Roman"/>
                <w:snapToGrid/>
                <w:color w:val="000000" w:themeColor="text1"/>
                <w:lang w:eastAsia="en-GB"/>
              </w:rPr>
            </w:pPr>
            <w:del w:id="52" w:author="Author" w:date="2025-07-25T21:54:00Z" w16du:dateUtc="2025-07-25T17:54:00Z">
              <w:r w:rsidRPr="00124FFC" w:rsidDel="0081344C">
                <w:rPr>
                  <w:rFonts w:eastAsia="Times New Roman"/>
                  <w:snapToGrid/>
                  <w:color w:val="000000" w:themeColor="text1"/>
                  <w:lang w:eastAsia="en-GB"/>
                </w:rPr>
                <w:delText>Hoge Wei</w:delText>
              </w:r>
              <w:r w:rsidRPr="00124FFC" w:rsidDel="0081344C">
                <w:rPr>
                  <w:color w:val="000000" w:themeColor="text1"/>
                </w:rPr>
                <w:delText> </w:delText>
              </w:r>
              <w:r w:rsidRPr="00124FFC" w:rsidDel="0081344C">
                <w:rPr>
                  <w:rFonts w:eastAsia="Times New Roman"/>
                  <w:snapToGrid/>
                  <w:color w:val="000000" w:themeColor="text1"/>
                  <w:lang w:eastAsia="en-GB"/>
                </w:rPr>
                <w:delText>10</w:delText>
              </w:r>
            </w:del>
            <w:ins w:id="53" w:author="Author" w:date="2025-07-25T21:54:00Z" w16du:dateUtc="2025-07-25T17:54:00Z">
              <w:r w:rsidR="0081344C">
                <w:rPr>
                  <w:lang w:eastAsia="en-GB"/>
                </w:rPr>
                <w:t xml:space="preserve"> </w:t>
              </w:r>
              <w:proofErr w:type="spellStart"/>
              <w:r w:rsidR="0081344C">
                <w:rPr>
                  <w:lang w:eastAsia="en-GB"/>
                </w:rPr>
                <w:t>Hermeslaan</w:t>
              </w:r>
              <w:proofErr w:type="spellEnd"/>
              <w:r w:rsidR="0081344C">
                <w:rPr>
                  <w:lang w:eastAsia="en-GB"/>
                </w:rPr>
                <w:t xml:space="preserve"> 11</w:t>
              </w:r>
            </w:ins>
          </w:p>
          <w:p w14:paraId="08BD0B5D" w14:textId="52929BD0" w:rsidR="00DE323B" w:rsidRPr="00124FFC" w:rsidRDefault="00DE323B" w:rsidP="00DE323B">
            <w:pPr>
              <w:contextualSpacing/>
              <w:textAlignment w:val="center"/>
              <w:rPr>
                <w:rFonts w:eastAsia="Times New Roman"/>
                <w:snapToGrid/>
                <w:color w:val="000000" w:themeColor="text1"/>
                <w:lang w:eastAsia="en-GB"/>
              </w:rPr>
            </w:pPr>
            <w:r w:rsidRPr="00124FFC">
              <w:rPr>
                <w:rFonts w:eastAsia="Times New Roman"/>
                <w:snapToGrid/>
                <w:color w:val="000000" w:themeColor="text1"/>
                <w:lang w:eastAsia="en-GB"/>
              </w:rPr>
              <w:t>193</w:t>
            </w:r>
            <w:ins w:id="54" w:author="Author" w:date="2025-07-25T21:54:00Z" w16du:dateUtc="2025-07-25T17:54:00Z">
              <w:r w:rsidR="0081344C">
                <w:rPr>
                  <w:rFonts w:eastAsia="Times New Roman"/>
                  <w:snapToGrid/>
                  <w:color w:val="000000" w:themeColor="text1"/>
                  <w:lang w:eastAsia="en-GB"/>
                </w:rPr>
                <w:t>2</w:t>
              </w:r>
            </w:ins>
            <w:del w:id="55" w:author="Author" w:date="2025-07-25T21:54:00Z" w16du:dateUtc="2025-07-25T17:54:00Z">
              <w:r w:rsidRPr="00124FFC" w:rsidDel="0081344C">
                <w:rPr>
                  <w:rFonts w:eastAsia="Times New Roman"/>
                  <w:snapToGrid/>
                  <w:color w:val="000000" w:themeColor="text1"/>
                  <w:lang w:eastAsia="en-GB"/>
                </w:rPr>
                <w:delText>0</w:delText>
              </w:r>
            </w:del>
            <w:r w:rsidRPr="00124FFC">
              <w:rPr>
                <w:color w:val="000000" w:themeColor="text1"/>
              </w:rPr>
              <w:t> </w:t>
            </w:r>
            <w:r w:rsidRPr="00124FFC">
              <w:rPr>
                <w:rFonts w:eastAsia="Times New Roman"/>
                <w:snapToGrid/>
                <w:color w:val="000000" w:themeColor="text1"/>
                <w:lang w:eastAsia="en-GB"/>
              </w:rPr>
              <w:t>Zaventem</w:t>
            </w:r>
          </w:p>
          <w:p w14:paraId="5769A076" w14:textId="77777777" w:rsidR="00DE323B" w:rsidRPr="00124FFC" w:rsidRDefault="00DE323B" w:rsidP="00DE323B">
            <w:pPr>
              <w:rPr>
                <w:rFonts w:eastAsia="Verdana"/>
                <w:snapToGrid/>
                <w:color w:val="000000" w:themeColor="text1"/>
                <w:lang w:eastAsia="en-US"/>
              </w:rPr>
            </w:pPr>
            <w:r w:rsidRPr="00124FFC">
              <w:rPr>
                <w:rFonts w:eastAsia="Times New Roman"/>
                <w:snapToGrid/>
                <w:color w:val="000000" w:themeColor="text1"/>
                <w:lang w:eastAsia="en-GB"/>
              </w:rPr>
              <w:t>Belgia</w:t>
            </w:r>
          </w:p>
          <w:p w14:paraId="0A3DB91E" w14:textId="77777777" w:rsidR="00DE323B" w:rsidRPr="00124FFC" w:rsidRDefault="00DE323B" w:rsidP="00DE323B">
            <w:pPr>
              <w:suppressLineNumbers/>
              <w:rPr>
                <w:color w:val="000000" w:themeColor="text1"/>
                <w:szCs w:val="22"/>
                <w:lang w:val="en-US"/>
              </w:rPr>
            </w:pPr>
          </w:p>
          <w:p w14:paraId="7CF37D1A" w14:textId="77777777" w:rsidR="00DE323B" w:rsidRPr="00124FFC" w:rsidRDefault="00DE323B" w:rsidP="00DE323B">
            <w:pPr>
              <w:suppressLineNumbers/>
              <w:rPr>
                <w:color w:val="000000" w:themeColor="text1"/>
                <w:szCs w:val="22"/>
                <w:lang w:val="en-US"/>
              </w:rPr>
            </w:pPr>
            <w:r w:rsidRPr="00124FFC">
              <w:rPr>
                <w:color w:val="000000" w:themeColor="text1"/>
                <w:szCs w:val="22"/>
                <w:lang w:val="en-US"/>
              </w:rPr>
              <w:t>või</w:t>
            </w:r>
          </w:p>
          <w:p w14:paraId="24133A0B" w14:textId="77777777" w:rsidR="00DE323B" w:rsidRPr="00124FFC" w:rsidRDefault="00DE323B" w:rsidP="00DE323B">
            <w:pPr>
              <w:suppressLineNumbers/>
              <w:rPr>
                <w:color w:val="000000" w:themeColor="text1"/>
                <w:szCs w:val="22"/>
                <w:lang w:val="en-US"/>
              </w:rPr>
            </w:pPr>
          </w:p>
          <w:p w14:paraId="10A68B8B" w14:textId="77777777" w:rsidR="00CA60EC" w:rsidRPr="00124FFC" w:rsidRDefault="00CA60EC" w:rsidP="00CA60EC">
            <w:pPr>
              <w:pStyle w:val="BodytextAgency"/>
              <w:spacing w:after="0" w:line="240" w:lineRule="auto"/>
              <w:rPr>
                <w:noProof/>
                <w:color w:val="000000" w:themeColor="text1"/>
                <w:sz w:val="22"/>
                <w:szCs w:val="22"/>
                <w:lang w:val="et-EE"/>
              </w:rPr>
            </w:pPr>
            <w:r w:rsidRPr="00124FFC">
              <w:rPr>
                <w:noProof/>
                <w:color w:val="000000" w:themeColor="text1"/>
                <w:sz w:val="22"/>
                <w:szCs w:val="22"/>
                <w:lang w:val="et-EE"/>
              </w:rPr>
              <w:t>Millmount Healthcare Limited</w:t>
            </w:r>
          </w:p>
          <w:p w14:paraId="60441B47" w14:textId="380CBB0B" w:rsidR="00CA60EC" w:rsidRPr="00124FFC" w:rsidRDefault="00CA60EC" w:rsidP="00CA60EC">
            <w:pPr>
              <w:pStyle w:val="BodytextAgency"/>
              <w:spacing w:after="0" w:line="240" w:lineRule="auto"/>
              <w:rPr>
                <w:noProof/>
                <w:color w:val="000000" w:themeColor="text1"/>
                <w:sz w:val="22"/>
                <w:szCs w:val="22"/>
                <w:lang w:val="et-EE"/>
              </w:rPr>
            </w:pPr>
            <w:r w:rsidRPr="00124FFC">
              <w:rPr>
                <w:noProof/>
                <w:color w:val="000000" w:themeColor="text1"/>
                <w:sz w:val="22"/>
                <w:szCs w:val="22"/>
                <w:lang w:val="et-EE"/>
              </w:rPr>
              <w:t>Block</w:t>
            </w:r>
            <w:r w:rsidR="00214632" w:rsidRPr="0081344C">
              <w:rPr>
                <w:color w:val="000000" w:themeColor="text1"/>
              </w:rPr>
              <w:t> </w:t>
            </w:r>
            <w:r w:rsidRPr="00124FFC">
              <w:rPr>
                <w:noProof/>
                <w:color w:val="000000" w:themeColor="text1"/>
                <w:sz w:val="22"/>
                <w:szCs w:val="22"/>
                <w:lang w:val="et-EE"/>
              </w:rPr>
              <w:t>7, City North Business Campus</w:t>
            </w:r>
          </w:p>
          <w:p w14:paraId="2FD74D15" w14:textId="77777777" w:rsidR="00CA60EC" w:rsidRPr="00124FFC" w:rsidRDefault="00CA60EC" w:rsidP="00CA60EC">
            <w:pPr>
              <w:pStyle w:val="BodytextAgency"/>
              <w:spacing w:after="0" w:line="240" w:lineRule="auto"/>
              <w:rPr>
                <w:noProof/>
                <w:color w:val="000000" w:themeColor="text1"/>
                <w:sz w:val="22"/>
                <w:szCs w:val="22"/>
                <w:lang w:val="et-EE"/>
              </w:rPr>
            </w:pPr>
            <w:r w:rsidRPr="00124FFC">
              <w:rPr>
                <w:noProof/>
                <w:color w:val="000000" w:themeColor="text1"/>
                <w:sz w:val="22"/>
                <w:szCs w:val="22"/>
                <w:lang w:val="et-EE"/>
              </w:rPr>
              <w:t>Stamullen</w:t>
            </w:r>
          </w:p>
          <w:p w14:paraId="5052F768" w14:textId="633F7966" w:rsidR="00F754AC" w:rsidRPr="00124FFC" w:rsidRDefault="00F754AC" w:rsidP="00F754AC">
            <w:pPr>
              <w:rPr>
                <w:rFonts w:eastAsia="Verdana"/>
                <w:snapToGrid/>
                <w:color w:val="000000" w:themeColor="text1"/>
                <w:szCs w:val="20"/>
                <w:lang w:val="da-DK" w:eastAsia="en-US"/>
              </w:rPr>
            </w:pPr>
            <w:r w:rsidRPr="00124FFC">
              <w:rPr>
                <w:color w:val="000000" w:themeColor="text1"/>
              </w:rPr>
              <w:t>K32 YD60</w:t>
            </w:r>
          </w:p>
          <w:p w14:paraId="4A1988F2" w14:textId="77777777" w:rsidR="002756E7" w:rsidRPr="00A56034" w:rsidRDefault="00CA60EC" w:rsidP="002756E7">
            <w:pPr>
              <w:pStyle w:val="NormalAgency"/>
              <w:rPr>
                <w:rFonts w:ascii="Times New Roman" w:hAnsi="Times New Roman" w:cs="Times New Roman"/>
                <w:noProof/>
                <w:color w:val="000000" w:themeColor="text1"/>
                <w:sz w:val="22"/>
                <w:szCs w:val="22"/>
                <w:lang w:val="et-EE"/>
              </w:rPr>
            </w:pPr>
            <w:r w:rsidRPr="00A56034">
              <w:rPr>
                <w:rFonts w:ascii="Times New Roman" w:hAnsi="Times New Roman" w:cs="Times New Roman"/>
                <w:noProof/>
                <w:color w:val="000000" w:themeColor="text1"/>
                <w:sz w:val="22"/>
                <w:szCs w:val="22"/>
                <w:lang w:val="et-EE"/>
              </w:rPr>
              <w:t>Iirimaa</w:t>
            </w:r>
          </w:p>
          <w:p w14:paraId="0F8BEB03" w14:textId="77777777" w:rsidR="002756E7" w:rsidRPr="00A56034" w:rsidRDefault="002756E7" w:rsidP="002756E7">
            <w:pPr>
              <w:pStyle w:val="NormalAgency"/>
              <w:rPr>
                <w:rFonts w:ascii="Times New Roman" w:hAnsi="Times New Roman" w:cs="Times New Roman"/>
                <w:noProof/>
                <w:color w:val="000000" w:themeColor="text1"/>
                <w:sz w:val="22"/>
                <w:szCs w:val="22"/>
                <w:lang w:val="et-EE"/>
              </w:rPr>
            </w:pPr>
          </w:p>
          <w:p w14:paraId="73F3FDE3" w14:textId="2665B9D5" w:rsidR="002756E7" w:rsidRPr="00124FFC" w:rsidRDefault="002756E7" w:rsidP="002756E7">
            <w:pPr>
              <w:pStyle w:val="NormalAgency"/>
              <w:rPr>
                <w:rFonts w:ascii="Times New Roman" w:hAnsi="Times New Roman" w:cs="Times New Roman"/>
                <w:noProof/>
                <w:color w:val="000000" w:themeColor="text1"/>
                <w:sz w:val="22"/>
                <w:szCs w:val="22"/>
              </w:rPr>
            </w:pPr>
            <w:r w:rsidRPr="00A56034">
              <w:rPr>
                <w:rFonts w:ascii="Times New Roman" w:hAnsi="Times New Roman" w:cs="Times New Roman"/>
                <w:noProof/>
                <w:color w:val="000000" w:themeColor="text1"/>
                <w:sz w:val="22"/>
                <w:szCs w:val="22"/>
                <w:lang w:val="et-EE"/>
              </w:rPr>
              <w:t>või</w:t>
            </w:r>
          </w:p>
          <w:p w14:paraId="725FF442" w14:textId="77777777" w:rsidR="002756E7" w:rsidRPr="00124FFC" w:rsidRDefault="002756E7" w:rsidP="002756E7">
            <w:pPr>
              <w:pStyle w:val="NormalAgency"/>
              <w:rPr>
                <w:rFonts w:ascii="Times New Roman" w:hAnsi="Times New Roman" w:cs="Times New Roman"/>
                <w:noProof/>
                <w:color w:val="000000" w:themeColor="text1"/>
                <w:sz w:val="22"/>
                <w:szCs w:val="22"/>
              </w:rPr>
            </w:pPr>
          </w:p>
          <w:p w14:paraId="662A7F7C" w14:textId="77777777" w:rsidR="002756E7" w:rsidRPr="00124FFC" w:rsidRDefault="002756E7" w:rsidP="002756E7">
            <w:pPr>
              <w:pStyle w:val="NormalAgency"/>
              <w:rPr>
                <w:rFonts w:ascii="Times New Roman" w:hAnsi="Times New Roman" w:cs="Times New Roman"/>
                <w:noProof/>
                <w:color w:val="000000" w:themeColor="text1"/>
                <w:sz w:val="22"/>
                <w:szCs w:val="22"/>
              </w:rPr>
            </w:pPr>
            <w:r w:rsidRPr="00124FFC">
              <w:rPr>
                <w:rFonts w:ascii="Times New Roman" w:hAnsi="Times New Roman" w:cs="Times New Roman"/>
                <w:noProof/>
                <w:color w:val="000000" w:themeColor="text1"/>
                <w:sz w:val="22"/>
                <w:szCs w:val="22"/>
              </w:rPr>
              <w:t>Pfizer Manufacturing Deutschland GmbH</w:t>
            </w:r>
          </w:p>
          <w:p w14:paraId="0769AD77" w14:textId="77777777" w:rsidR="002756E7" w:rsidRPr="00124FFC" w:rsidRDefault="002756E7" w:rsidP="002756E7">
            <w:pPr>
              <w:pStyle w:val="NormalAgency"/>
              <w:rPr>
                <w:rFonts w:ascii="Times New Roman" w:hAnsi="Times New Roman" w:cs="Times New Roman"/>
                <w:noProof/>
                <w:color w:val="000000" w:themeColor="text1"/>
                <w:sz w:val="22"/>
                <w:szCs w:val="22"/>
              </w:rPr>
            </w:pPr>
            <w:r w:rsidRPr="00124FFC">
              <w:rPr>
                <w:rFonts w:ascii="Times New Roman" w:hAnsi="Times New Roman" w:cs="Times New Roman"/>
                <w:noProof/>
                <w:color w:val="000000" w:themeColor="text1"/>
                <w:sz w:val="22"/>
                <w:szCs w:val="22"/>
              </w:rPr>
              <w:t>Mooswaldallee 1</w:t>
            </w:r>
          </w:p>
          <w:p w14:paraId="7C30538B" w14:textId="77777777" w:rsidR="002756E7" w:rsidRPr="00124FFC" w:rsidRDefault="002756E7" w:rsidP="002756E7">
            <w:pPr>
              <w:pStyle w:val="NormalAgency"/>
              <w:rPr>
                <w:rFonts w:ascii="Times New Roman" w:hAnsi="Times New Roman" w:cs="Times New Roman"/>
                <w:noProof/>
                <w:color w:val="000000" w:themeColor="text1"/>
                <w:sz w:val="22"/>
                <w:szCs w:val="22"/>
              </w:rPr>
            </w:pPr>
            <w:r w:rsidRPr="00124FFC">
              <w:rPr>
                <w:rFonts w:ascii="Times New Roman" w:hAnsi="Times New Roman" w:cs="Times New Roman"/>
                <w:noProof/>
                <w:color w:val="000000" w:themeColor="text1"/>
                <w:sz w:val="22"/>
                <w:szCs w:val="22"/>
              </w:rPr>
              <w:t>79108 Freiburg Im Breisgau</w:t>
            </w:r>
          </w:p>
          <w:p w14:paraId="45F7CD6A" w14:textId="4A865B9C" w:rsidR="00CA60EC" w:rsidRPr="00124FFC" w:rsidRDefault="002756E7" w:rsidP="002756E7">
            <w:pPr>
              <w:pStyle w:val="BodytextAgency"/>
              <w:spacing w:after="0" w:line="240" w:lineRule="auto"/>
              <w:rPr>
                <w:noProof/>
                <w:color w:val="000000" w:themeColor="text1"/>
                <w:sz w:val="22"/>
                <w:szCs w:val="22"/>
                <w:lang w:val="et-EE"/>
              </w:rPr>
            </w:pPr>
            <w:r w:rsidRPr="00124FFC">
              <w:rPr>
                <w:noProof/>
                <w:color w:val="000000" w:themeColor="text1"/>
                <w:sz w:val="22"/>
                <w:szCs w:val="22"/>
              </w:rPr>
              <w:t>Saksamaa</w:t>
            </w:r>
          </w:p>
          <w:p w14:paraId="4E902C0E" w14:textId="77777777" w:rsidR="00A919DF" w:rsidRPr="00124FFC" w:rsidRDefault="00A919DF">
            <w:pPr>
              <w:keepNext/>
              <w:tabs>
                <w:tab w:val="left" w:pos="567"/>
              </w:tabs>
              <w:rPr>
                <w:b/>
                <w:color w:val="000000" w:themeColor="text1"/>
                <w:szCs w:val="22"/>
                <w:lang w:val="et-EE"/>
              </w:rPr>
            </w:pPr>
          </w:p>
        </w:tc>
      </w:tr>
    </w:tbl>
    <w:p w14:paraId="1CBCDA50" w14:textId="77777777" w:rsidR="00A919DF" w:rsidRPr="00124FFC" w:rsidRDefault="00A919DF">
      <w:pPr>
        <w:numPr>
          <w:ilvl w:val="12"/>
          <w:numId w:val="0"/>
        </w:numPr>
        <w:ind w:right="-2"/>
        <w:rPr>
          <w:noProof/>
          <w:color w:val="000000" w:themeColor="text1"/>
          <w:szCs w:val="22"/>
          <w:lang w:val="et-EE"/>
        </w:rPr>
      </w:pPr>
      <w:r w:rsidRPr="00124FFC">
        <w:rPr>
          <w:noProof/>
          <w:color w:val="000000" w:themeColor="text1"/>
          <w:szCs w:val="22"/>
          <w:lang w:val="et-EE"/>
        </w:rPr>
        <w:t>Lisaküsimuste tekkimisel selle ravimi kohta pöörduge palun müügiloa hoidja kohaliku esindaja poole:</w:t>
      </w:r>
    </w:p>
    <w:p w14:paraId="140FF533" w14:textId="77777777" w:rsidR="00A919DF" w:rsidRPr="00124FFC" w:rsidRDefault="00A919DF">
      <w:pPr>
        <w:numPr>
          <w:ilvl w:val="12"/>
          <w:numId w:val="0"/>
        </w:numPr>
        <w:ind w:right="-2"/>
        <w:rPr>
          <w:rFonts w:cs="Sendnya"/>
          <w:color w:val="000000" w:themeColor="text1"/>
          <w:lang w:val="et-EE" w:bidi="or-IN"/>
        </w:rPr>
      </w:pPr>
    </w:p>
    <w:tbl>
      <w:tblPr>
        <w:tblW w:w="4890" w:type="pct"/>
        <w:tblInd w:w="109" w:type="dxa"/>
        <w:tblLayout w:type="fixed"/>
        <w:tblLook w:val="0000" w:firstRow="0" w:lastRow="0" w:firstColumn="0" w:lastColumn="0" w:noHBand="0" w:noVBand="0"/>
      </w:tblPr>
      <w:tblGrid>
        <w:gridCol w:w="4436"/>
        <w:gridCol w:w="4437"/>
      </w:tblGrid>
      <w:tr w:rsidR="006942AC" w:rsidRPr="00124FFC" w14:paraId="2699C470" w14:textId="77777777" w:rsidTr="006942AC">
        <w:trPr>
          <w:cantSplit/>
        </w:trPr>
        <w:tc>
          <w:tcPr>
            <w:tcW w:w="4542" w:type="dxa"/>
          </w:tcPr>
          <w:p w14:paraId="433E599A" w14:textId="77777777" w:rsidR="006942AC" w:rsidRPr="00124FFC" w:rsidRDefault="006942AC" w:rsidP="002C34D4">
            <w:pPr>
              <w:tabs>
                <w:tab w:val="left" w:pos="567"/>
              </w:tabs>
              <w:rPr>
                <w:b/>
                <w:color w:val="000000" w:themeColor="text1"/>
                <w:szCs w:val="22"/>
                <w:lang w:val="et-EE"/>
              </w:rPr>
            </w:pPr>
            <w:r w:rsidRPr="00124FFC">
              <w:rPr>
                <w:b/>
                <w:color w:val="000000" w:themeColor="text1"/>
                <w:szCs w:val="22"/>
                <w:lang w:val="et-EE"/>
              </w:rPr>
              <w:t>België/Belgique/Belgien</w:t>
            </w:r>
            <w:r w:rsidRPr="00124FFC">
              <w:rPr>
                <w:b/>
                <w:color w:val="000000" w:themeColor="text1"/>
                <w:szCs w:val="22"/>
                <w:lang w:val="et-EE"/>
              </w:rPr>
              <w:br/>
              <w:t>Luxembourg/Luxemburg</w:t>
            </w:r>
          </w:p>
          <w:p w14:paraId="4A004C00" w14:textId="77777777" w:rsidR="006942AC" w:rsidRPr="00124FFC" w:rsidRDefault="006942AC" w:rsidP="002C34D4">
            <w:pPr>
              <w:tabs>
                <w:tab w:val="left" w:pos="567"/>
              </w:tabs>
              <w:rPr>
                <w:bCs/>
                <w:color w:val="000000" w:themeColor="text1"/>
                <w:szCs w:val="22"/>
                <w:lang w:val="et-EE"/>
              </w:rPr>
            </w:pPr>
            <w:r w:rsidRPr="00124FFC">
              <w:rPr>
                <w:bCs/>
                <w:color w:val="000000" w:themeColor="text1"/>
                <w:szCs w:val="22"/>
                <w:lang w:val="et-EE"/>
              </w:rPr>
              <w:t>Pfizer NV/SA</w:t>
            </w:r>
          </w:p>
          <w:p w14:paraId="08707ACA" w14:textId="77777777" w:rsidR="006942AC" w:rsidRPr="00124FFC" w:rsidRDefault="006942AC" w:rsidP="002C34D4">
            <w:pPr>
              <w:tabs>
                <w:tab w:val="left" w:pos="567"/>
              </w:tabs>
              <w:rPr>
                <w:bCs/>
                <w:color w:val="000000" w:themeColor="text1"/>
                <w:szCs w:val="22"/>
                <w:lang w:val="et-EE"/>
              </w:rPr>
            </w:pPr>
            <w:r w:rsidRPr="00124FFC">
              <w:rPr>
                <w:bCs/>
                <w:color w:val="000000" w:themeColor="text1"/>
                <w:szCs w:val="22"/>
                <w:lang w:val="et-EE"/>
              </w:rPr>
              <w:t>Tél/Tel: +32 (0)2 554 62 11</w:t>
            </w:r>
          </w:p>
          <w:p w14:paraId="5E23423E" w14:textId="77777777" w:rsidR="006942AC" w:rsidRPr="00124FFC" w:rsidRDefault="006942AC" w:rsidP="002C34D4">
            <w:pPr>
              <w:tabs>
                <w:tab w:val="left" w:pos="567"/>
              </w:tabs>
              <w:rPr>
                <w:color w:val="000000" w:themeColor="text1"/>
                <w:szCs w:val="22"/>
                <w:lang w:val="et-EE"/>
              </w:rPr>
            </w:pPr>
          </w:p>
        </w:tc>
        <w:tc>
          <w:tcPr>
            <w:tcW w:w="4543" w:type="dxa"/>
          </w:tcPr>
          <w:p w14:paraId="09B11A78" w14:textId="77777777" w:rsidR="006942AC" w:rsidRPr="00124FFC" w:rsidRDefault="006942AC" w:rsidP="002C34D4">
            <w:pPr>
              <w:autoSpaceDE w:val="0"/>
              <w:autoSpaceDN w:val="0"/>
              <w:adjustRightInd w:val="0"/>
              <w:rPr>
                <w:b/>
                <w:bCs/>
                <w:color w:val="000000" w:themeColor="text1"/>
                <w:szCs w:val="22"/>
                <w:lang w:val="fr-FR"/>
              </w:rPr>
            </w:pPr>
            <w:r w:rsidRPr="00124FFC">
              <w:rPr>
                <w:b/>
                <w:bCs/>
                <w:color w:val="000000" w:themeColor="text1"/>
                <w:szCs w:val="22"/>
                <w:lang w:val="fr-FR"/>
              </w:rPr>
              <w:t>Lietuva</w:t>
            </w:r>
          </w:p>
          <w:p w14:paraId="6A512E2E" w14:textId="77777777" w:rsidR="006942AC" w:rsidRPr="00124FFC" w:rsidRDefault="006942AC" w:rsidP="002C34D4">
            <w:pPr>
              <w:autoSpaceDE w:val="0"/>
              <w:autoSpaceDN w:val="0"/>
              <w:adjustRightInd w:val="0"/>
              <w:rPr>
                <w:color w:val="000000" w:themeColor="text1"/>
                <w:szCs w:val="22"/>
                <w:lang w:val="fr-FR"/>
              </w:rPr>
            </w:pPr>
            <w:r w:rsidRPr="00124FFC">
              <w:rPr>
                <w:color w:val="000000" w:themeColor="text1"/>
                <w:szCs w:val="22"/>
                <w:lang w:val="fr-FR"/>
              </w:rPr>
              <w:t>Pfizer Luxembourg SARL filialas Lietuvoje</w:t>
            </w:r>
          </w:p>
          <w:p w14:paraId="47658A94" w14:textId="35B625D8" w:rsidR="006942AC" w:rsidRPr="00124FFC" w:rsidRDefault="006942AC" w:rsidP="002C34D4">
            <w:pPr>
              <w:autoSpaceDE w:val="0"/>
              <w:autoSpaceDN w:val="0"/>
              <w:adjustRightInd w:val="0"/>
              <w:rPr>
                <w:color w:val="000000" w:themeColor="text1"/>
                <w:szCs w:val="22"/>
              </w:rPr>
            </w:pPr>
            <w:r w:rsidRPr="00124FFC">
              <w:rPr>
                <w:color w:val="000000" w:themeColor="text1"/>
                <w:szCs w:val="22"/>
              </w:rPr>
              <w:t>Tel</w:t>
            </w:r>
            <w:r w:rsidR="009C7D3E" w:rsidRPr="00124FFC">
              <w:rPr>
                <w:color w:val="000000" w:themeColor="text1"/>
                <w:szCs w:val="22"/>
              </w:rPr>
              <w:t>:</w:t>
            </w:r>
            <w:r w:rsidRPr="00124FFC">
              <w:rPr>
                <w:color w:val="000000" w:themeColor="text1"/>
                <w:szCs w:val="22"/>
              </w:rPr>
              <w:t xml:space="preserve"> +370</w:t>
            </w:r>
            <w:r w:rsidR="009C7D3E" w:rsidRPr="00124FFC">
              <w:rPr>
                <w:color w:val="000000" w:themeColor="text1"/>
                <w:szCs w:val="22"/>
              </w:rPr>
              <w:t xml:space="preserve"> </w:t>
            </w:r>
            <w:r w:rsidRPr="00124FFC">
              <w:rPr>
                <w:color w:val="000000" w:themeColor="text1"/>
                <w:szCs w:val="22"/>
              </w:rPr>
              <w:t>5</w:t>
            </w:r>
            <w:r w:rsidR="009C7D3E" w:rsidRPr="00124FFC">
              <w:rPr>
                <w:color w:val="000000" w:themeColor="text1"/>
                <w:szCs w:val="22"/>
              </w:rPr>
              <w:t> </w:t>
            </w:r>
            <w:r w:rsidRPr="00124FFC">
              <w:rPr>
                <w:color w:val="000000" w:themeColor="text1"/>
                <w:szCs w:val="22"/>
              </w:rPr>
              <w:t>251</w:t>
            </w:r>
            <w:r w:rsidR="009C7D3E" w:rsidRPr="00124FFC">
              <w:rPr>
                <w:color w:val="000000" w:themeColor="text1"/>
                <w:szCs w:val="22"/>
              </w:rPr>
              <w:t xml:space="preserve"> </w:t>
            </w:r>
            <w:r w:rsidRPr="00124FFC">
              <w:rPr>
                <w:color w:val="000000" w:themeColor="text1"/>
                <w:szCs w:val="22"/>
              </w:rPr>
              <w:t>4000</w:t>
            </w:r>
          </w:p>
          <w:p w14:paraId="1D8230E0" w14:textId="77777777" w:rsidR="006942AC" w:rsidRPr="00124FFC" w:rsidRDefault="006942AC" w:rsidP="002C34D4">
            <w:pPr>
              <w:autoSpaceDE w:val="0"/>
              <w:autoSpaceDN w:val="0"/>
              <w:adjustRightInd w:val="0"/>
              <w:rPr>
                <w:color w:val="000000" w:themeColor="text1"/>
                <w:szCs w:val="22"/>
              </w:rPr>
            </w:pPr>
          </w:p>
        </w:tc>
      </w:tr>
      <w:tr w:rsidR="006942AC" w:rsidRPr="00124FFC" w14:paraId="5E881272" w14:textId="77777777" w:rsidTr="006942AC">
        <w:trPr>
          <w:cantSplit/>
        </w:trPr>
        <w:tc>
          <w:tcPr>
            <w:tcW w:w="4542" w:type="dxa"/>
          </w:tcPr>
          <w:p w14:paraId="7411C5F7" w14:textId="77777777" w:rsidR="006942AC" w:rsidRPr="00124FFC" w:rsidRDefault="006942AC" w:rsidP="002C34D4">
            <w:pPr>
              <w:tabs>
                <w:tab w:val="left" w:pos="567"/>
              </w:tabs>
              <w:rPr>
                <w:b/>
                <w:color w:val="000000" w:themeColor="text1"/>
                <w:szCs w:val="22"/>
              </w:rPr>
            </w:pPr>
            <w:r w:rsidRPr="00124FFC">
              <w:rPr>
                <w:b/>
                <w:color w:val="000000" w:themeColor="text1"/>
                <w:szCs w:val="22"/>
                <w:lang w:val="ru-RU"/>
              </w:rPr>
              <w:t>България</w:t>
            </w:r>
          </w:p>
          <w:p w14:paraId="68E4874B" w14:textId="77777777" w:rsidR="006942AC" w:rsidRPr="00124FFC" w:rsidRDefault="006942AC" w:rsidP="002C34D4">
            <w:pPr>
              <w:rPr>
                <w:color w:val="000000" w:themeColor="text1"/>
                <w:szCs w:val="22"/>
              </w:rPr>
            </w:pPr>
            <w:r w:rsidRPr="00124FFC">
              <w:rPr>
                <w:color w:val="000000" w:themeColor="text1"/>
                <w:szCs w:val="22"/>
                <w:lang w:val="ru-RU"/>
              </w:rPr>
              <w:t>Пфайзер</w:t>
            </w:r>
            <w:r w:rsidRPr="00124FFC">
              <w:rPr>
                <w:color w:val="000000" w:themeColor="text1"/>
                <w:szCs w:val="22"/>
              </w:rPr>
              <w:t xml:space="preserve"> </w:t>
            </w:r>
            <w:r w:rsidRPr="00124FFC">
              <w:rPr>
                <w:color w:val="000000" w:themeColor="text1"/>
                <w:szCs w:val="22"/>
                <w:lang w:val="ru-RU"/>
              </w:rPr>
              <w:t>Люксембург</w:t>
            </w:r>
            <w:r w:rsidRPr="00124FFC">
              <w:rPr>
                <w:color w:val="000000" w:themeColor="text1"/>
                <w:szCs w:val="22"/>
              </w:rPr>
              <w:t xml:space="preserve"> </w:t>
            </w:r>
            <w:r w:rsidRPr="00124FFC">
              <w:rPr>
                <w:color w:val="000000" w:themeColor="text1"/>
                <w:szCs w:val="22"/>
                <w:lang w:val="ru-RU"/>
              </w:rPr>
              <w:t>САРЛ</w:t>
            </w:r>
            <w:r w:rsidRPr="00124FFC">
              <w:rPr>
                <w:color w:val="000000" w:themeColor="text1"/>
                <w:szCs w:val="22"/>
              </w:rPr>
              <w:t xml:space="preserve">, </w:t>
            </w:r>
            <w:r w:rsidRPr="00124FFC">
              <w:rPr>
                <w:color w:val="000000" w:themeColor="text1"/>
                <w:szCs w:val="22"/>
                <w:lang w:val="ru-RU"/>
              </w:rPr>
              <w:t>Клон</w:t>
            </w:r>
            <w:r w:rsidRPr="00124FFC">
              <w:rPr>
                <w:color w:val="000000" w:themeColor="text1"/>
                <w:szCs w:val="22"/>
              </w:rPr>
              <w:t xml:space="preserve"> </w:t>
            </w:r>
            <w:r w:rsidRPr="00124FFC">
              <w:rPr>
                <w:color w:val="000000" w:themeColor="text1"/>
                <w:szCs w:val="22"/>
                <w:lang w:val="ru-RU"/>
              </w:rPr>
              <w:t>България</w:t>
            </w:r>
          </w:p>
          <w:p w14:paraId="22273E1C" w14:textId="77777777" w:rsidR="006942AC" w:rsidRPr="00124FFC" w:rsidRDefault="006942AC" w:rsidP="002C34D4">
            <w:pPr>
              <w:rPr>
                <w:color w:val="000000" w:themeColor="text1"/>
                <w:szCs w:val="22"/>
              </w:rPr>
            </w:pPr>
            <w:r w:rsidRPr="00124FFC">
              <w:rPr>
                <w:color w:val="000000" w:themeColor="text1"/>
                <w:szCs w:val="22"/>
              </w:rPr>
              <w:t>Тел.: +359 2 970 4333</w:t>
            </w:r>
          </w:p>
          <w:p w14:paraId="5686874C" w14:textId="77777777" w:rsidR="006942AC" w:rsidRPr="00124FFC" w:rsidRDefault="006942AC" w:rsidP="002C34D4">
            <w:pPr>
              <w:rPr>
                <w:color w:val="000000" w:themeColor="text1"/>
                <w:szCs w:val="22"/>
              </w:rPr>
            </w:pPr>
          </w:p>
        </w:tc>
        <w:tc>
          <w:tcPr>
            <w:tcW w:w="4543" w:type="dxa"/>
          </w:tcPr>
          <w:p w14:paraId="02014142" w14:textId="77777777" w:rsidR="006942AC" w:rsidRPr="00124FFC" w:rsidRDefault="006942AC" w:rsidP="002C34D4">
            <w:pPr>
              <w:tabs>
                <w:tab w:val="left" w:pos="567"/>
              </w:tabs>
              <w:rPr>
                <w:b/>
                <w:color w:val="000000" w:themeColor="text1"/>
                <w:szCs w:val="22"/>
              </w:rPr>
            </w:pPr>
            <w:r w:rsidRPr="00124FFC">
              <w:rPr>
                <w:b/>
                <w:color w:val="000000" w:themeColor="text1"/>
                <w:szCs w:val="22"/>
              </w:rPr>
              <w:t>Magyarország</w:t>
            </w:r>
          </w:p>
          <w:p w14:paraId="053141DE" w14:textId="77777777" w:rsidR="006942AC" w:rsidRPr="00124FFC" w:rsidRDefault="006942AC" w:rsidP="002C34D4">
            <w:pPr>
              <w:snapToGrid w:val="0"/>
              <w:rPr>
                <w:color w:val="000000" w:themeColor="text1"/>
                <w:szCs w:val="22"/>
              </w:rPr>
            </w:pPr>
            <w:r w:rsidRPr="00124FFC">
              <w:rPr>
                <w:color w:val="000000" w:themeColor="text1"/>
                <w:szCs w:val="22"/>
              </w:rPr>
              <w:t>Pfizer Kft.</w:t>
            </w:r>
          </w:p>
          <w:p w14:paraId="4DB8A0AA" w14:textId="77777777" w:rsidR="006942AC" w:rsidRPr="00124FFC" w:rsidRDefault="006942AC" w:rsidP="002C34D4">
            <w:pPr>
              <w:snapToGrid w:val="0"/>
              <w:rPr>
                <w:color w:val="000000" w:themeColor="text1"/>
                <w:szCs w:val="22"/>
              </w:rPr>
            </w:pPr>
            <w:r w:rsidRPr="00124FFC">
              <w:rPr>
                <w:color w:val="000000" w:themeColor="text1"/>
                <w:szCs w:val="22"/>
              </w:rPr>
              <w:t>Tel</w:t>
            </w:r>
            <w:r w:rsidR="009C7D3E" w:rsidRPr="00124FFC">
              <w:rPr>
                <w:color w:val="000000" w:themeColor="text1"/>
                <w:szCs w:val="22"/>
              </w:rPr>
              <w:t>.</w:t>
            </w:r>
            <w:r w:rsidRPr="00124FFC">
              <w:rPr>
                <w:color w:val="000000" w:themeColor="text1"/>
                <w:szCs w:val="22"/>
              </w:rPr>
              <w:t>: +36 1 488 37</w:t>
            </w:r>
            <w:r w:rsidR="00F049F4" w:rsidRPr="00124FFC">
              <w:rPr>
                <w:color w:val="000000" w:themeColor="text1"/>
                <w:szCs w:val="22"/>
              </w:rPr>
              <w:t xml:space="preserve"> </w:t>
            </w:r>
            <w:r w:rsidRPr="00124FFC">
              <w:rPr>
                <w:color w:val="000000" w:themeColor="text1"/>
                <w:szCs w:val="22"/>
              </w:rPr>
              <w:t>00</w:t>
            </w:r>
          </w:p>
          <w:p w14:paraId="3EF88160" w14:textId="77777777" w:rsidR="006942AC" w:rsidRPr="00124FFC" w:rsidRDefault="006942AC" w:rsidP="002C34D4">
            <w:pPr>
              <w:tabs>
                <w:tab w:val="left" w:pos="567"/>
              </w:tabs>
              <w:rPr>
                <w:color w:val="000000" w:themeColor="text1"/>
                <w:szCs w:val="22"/>
              </w:rPr>
            </w:pPr>
          </w:p>
        </w:tc>
      </w:tr>
      <w:tr w:rsidR="006942AC" w:rsidRPr="00124FFC" w14:paraId="32AC10EB" w14:textId="77777777" w:rsidTr="006942AC">
        <w:trPr>
          <w:cantSplit/>
        </w:trPr>
        <w:tc>
          <w:tcPr>
            <w:tcW w:w="4542" w:type="dxa"/>
          </w:tcPr>
          <w:p w14:paraId="25387FB3" w14:textId="27D68D36" w:rsidR="006942AC" w:rsidRPr="00124FFC" w:rsidRDefault="006942AC" w:rsidP="002C34D4">
            <w:pPr>
              <w:tabs>
                <w:tab w:val="left" w:pos="567"/>
              </w:tabs>
              <w:rPr>
                <w:b/>
                <w:color w:val="000000" w:themeColor="text1"/>
                <w:szCs w:val="22"/>
              </w:rPr>
            </w:pPr>
            <w:r w:rsidRPr="00124FFC">
              <w:rPr>
                <w:b/>
                <w:color w:val="000000" w:themeColor="text1"/>
                <w:szCs w:val="22"/>
              </w:rPr>
              <w:lastRenderedPageBreak/>
              <w:t xml:space="preserve">Česká </w:t>
            </w:r>
            <w:r w:rsidR="009C7D3E" w:rsidRPr="00124FFC">
              <w:rPr>
                <w:b/>
                <w:color w:val="000000" w:themeColor="text1"/>
                <w:szCs w:val="22"/>
              </w:rPr>
              <w:t>r</w:t>
            </w:r>
            <w:r w:rsidRPr="00124FFC">
              <w:rPr>
                <w:b/>
                <w:color w:val="000000" w:themeColor="text1"/>
                <w:szCs w:val="22"/>
              </w:rPr>
              <w:t>epublika</w:t>
            </w:r>
          </w:p>
          <w:p w14:paraId="0387B92B" w14:textId="77777777" w:rsidR="006942AC" w:rsidRPr="00124FFC" w:rsidRDefault="006942AC" w:rsidP="002C34D4">
            <w:pPr>
              <w:rPr>
                <w:color w:val="000000" w:themeColor="text1"/>
                <w:szCs w:val="22"/>
              </w:rPr>
            </w:pPr>
            <w:r w:rsidRPr="00124FFC">
              <w:rPr>
                <w:color w:val="000000" w:themeColor="text1"/>
                <w:szCs w:val="22"/>
              </w:rPr>
              <w:t xml:space="preserve">Pfizer, spol. s r.o. </w:t>
            </w:r>
          </w:p>
          <w:p w14:paraId="08D75082" w14:textId="77777777" w:rsidR="006942AC" w:rsidRPr="00124FFC" w:rsidRDefault="006942AC" w:rsidP="002C34D4">
            <w:pPr>
              <w:rPr>
                <w:color w:val="000000" w:themeColor="text1"/>
                <w:szCs w:val="22"/>
              </w:rPr>
            </w:pPr>
            <w:r w:rsidRPr="00124FFC">
              <w:rPr>
                <w:color w:val="000000" w:themeColor="text1"/>
                <w:szCs w:val="22"/>
              </w:rPr>
              <w:t>Tel: +420 283 004 111</w:t>
            </w:r>
          </w:p>
          <w:p w14:paraId="4738534F" w14:textId="77777777" w:rsidR="006942AC" w:rsidRPr="00124FFC" w:rsidRDefault="006942AC" w:rsidP="002C34D4">
            <w:pPr>
              <w:snapToGrid w:val="0"/>
              <w:rPr>
                <w:color w:val="000000" w:themeColor="text1"/>
                <w:szCs w:val="22"/>
              </w:rPr>
            </w:pPr>
          </w:p>
        </w:tc>
        <w:tc>
          <w:tcPr>
            <w:tcW w:w="4543" w:type="dxa"/>
          </w:tcPr>
          <w:p w14:paraId="56E0CD7F" w14:textId="77777777" w:rsidR="006942AC" w:rsidRPr="00124FFC" w:rsidRDefault="006942AC" w:rsidP="002C34D4">
            <w:pPr>
              <w:autoSpaceDE w:val="0"/>
              <w:autoSpaceDN w:val="0"/>
              <w:adjustRightInd w:val="0"/>
              <w:rPr>
                <w:b/>
                <w:bCs/>
                <w:color w:val="000000" w:themeColor="text1"/>
                <w:szCs w:val="22"/>
              </w:rPr>
            </w:pPr>
            <w:r w:rsidRPr="00124FFC">
              <w:rPr>
                <w:b/>
                <w:bCs/>
                <w:color w:val="000000" w:themeColor="text1"/>
                <w:szCs w:val="22"/>
              </w:rPr>
              <w:t>Malta</w:t>
            </w:r>
          </w:p>
          <w:p w14:paraId="09386C23" w14:textId="77777777" w:rsidR="006942AC" w:rsidRPr="00124FFC" w:rsidRDefault="006942AC" w:rsidP="002C34D4">
            <w:pPr>
              <w:autoSpaceDE w:val="0"/>
              <w:autoSpaceDN w:val="0"/>
              <w:adjustRightInd w:val="0"/>
              <w:rPr>
                <w:color w:val="000000" w:themeColor="text1"/>
                <w:szCs w:val="22"/>
              </w:rPr>
            </w:pPr>
            <w:r w:rsidRPr="00124FFC">
              <w:rPr>
                <w:color w:val="000000" w:themeColor="text1"/>
                <w:szCs w:val="22"/>
              </w:rPr>
              <w:t xml:space="preserve">Vivian Corporation </w:t>
            </w:r>
            <w:r w:rsidRPr="00124FFC">
              <w:rPr>
                <w:color w:val="000000" w:themeColor="text1"/>
                <w:szCs w:val="22"/>
                <w:lang w:val="en-US"/>
              </w:rPr>
              <w:t>Ltd.</w:t>
            </w:r>
          </w:p>
          <w:p w14:paraId="54993CE0" w14:textId="77777777" w:rsidR="006942AC" w:rsidRPr="00124FFC" w:rsidRDefault="006942AC" w:rsidP="002C34D4">
            <w:pPr>
              <w:autoSpaceDE w:val="0"/>
              <w:autoSpaceDN w:val="0"/>
              <w:adjustRightInd w:val="0"/>
              <w:rPr>
                <w:color w:val="000000" w:themeColor="text1"/>
                <w:szCs w:val="22"/>
              </w:rPr>
            </w:pPr>
            <w:r w:rsidRPr="00124FFC">
              <w:rPr>
                <w:color w:val="000000" w:themeColor="text1"/>
                <w:szCs w:val="22"/>
              </w:rPr>
              <w:t>Tel: +356 21344610</w:t>
            </w:r>
          </w:p>
          <w:p w14:paraId="15C14621" w14:textId="77777777" w:rsidR="006942AC" w:rsidRPr="00124FFC" w:rsidRDefault="006942AC" w:rsidP="002C34D4">
            <w:pPr>
              <w:tabs>
                <w:tab w:val="left" w:pos="567"/>
              </w:tabs>
              <w:autoSpaceDE w:val="0"/>
              <w:autoSpaceDN w:val="0"/>
              <w:adjustRightInd w:val="0"/>
              <w:rPr>
                <w:color w:val="000000" w:themeColor="text1"/>
                <w:szCs w:val="22"/>
              </w:rPr>
            </w:pPr>
          </w:p>
        </w:tc>
      </w:tr>
      <w:tr w:rsidR="006942AC" w:rsidRPr="00124FFC" w14:paraId="497F2CFC" w14:textId="77777777" w:rsidTr="006942AC">
        <w:trPr>
          <w:cantSplit/>
        </w:trPr>
        <w:tc>
          <w:tcPr>
            <w:tcW w:w="4542" w:type="dxa"/>
          </w:tcPr>
          <w:p w14:paraId="0E11D24E" w14:textId="77777777" w:rsidR="006942AC" w:rsidRPr="00124FFC" w:rsidRDefault="006942AC" w:rsidP="002C34D4">
            <w:pPr>
              <w:tabs>
                <w:tab w:val="left" w:pos="567"/>
              </w:tabs>
              <w:rPr>
                <w:b/>
                <w:color w:val="000000" w:themeColor="text1"/>
                <w:szCs w:val="22"/>
              </w:rPr>
            </w:pPr>
            <w:r w:rsidRPr="00124FFC">
              <w:rPr>
                <w:b/>
                <w:color w:val="000000" w:themeColor="text1"/>
                <w:szCs w:val="22"/>
              </w:rPr>
              <w:t>Danmark</w:t>
            </w:r>
          </w:p>
          <w:p w14:paraId="5CBDA006" w14:textId="77777777" w:rsidR="006942AC" w:rsidRPr="00124FFC" w:rsidRDefault="006942AC" w:rsidP="002C34D4">
            <w:pPr>
              <w:snapToGrid w:val="0"/>
              <w:rPr>
                <w:color w:val="000000" w:themeColor="text1"/>
                <w:szCs w:val="22"/>
              </w:rPr>
            </w:pPr>
            <w:r w:rsidRPr="00124FFC">
              <w:rPr>
                <w:color w:val="000000" w:themeColor="text1"/>
                <w:szCs w:val="22"/>
              </w:rPr>
              <w:t>Pfizer ApS</w:t>
            </w:r>
          </w:p>
          <w:p w14:paraId="71B0EE07" w14:textId="000254BF" w:rsidR="006942AC" w:rsidRPr="00124FFC" w:rsidRDefault="006942AC" w:rsidP="002C34D4">
            <w:pPr>
              <w:snapToGrid w:val="0"/>
              <w:rPr>
                <w:color w:val="000000" w:themeColor="text1"/>
                <w:szCs w:val="22"/>
              </w:rPr>
            </w:pPr>
            <w:r w:rsidRPr="00124FFC">
              <w:rPr>
                <w:color w:val="000000" w:themeColor="text1"/>
                <w:szCs w:val="22"/>
              </w:rPr>
              <w:t>Tlf</w:t>
            </w:r>
            <w:r w:rsidR="002442D8">
              <w:rPr>
                <w:color w:val="000000" w:themeColor="text1"/>
                <w:szCs w:val="22"/>
              </w:rPr>
              <w:t>.</w:t>
            </w:r>
            <w:r w:rsidRPr="00124FFC">
              <w:rPr>
                <w:color w:val="000000" w:themeColor="text1"/>
                <w:szCs w:val="22"/>
              </w:rPr>
              <w:t>: +45 44 20 11 00</w:t>
            </w:r>
          </w:p>
          <w:p w14:paraId="2BA8794E" w14:textId="77777777" w:rsidR="006942AC" w:rsidRPr="00124FFC" w:rsidRDefault="006942AC" w:rsidP="002C34D4">
            <w:pPr>
              <w:keepNext/>
              <w:keepLines/>
              <w:snapToGrid w:val="0"/>
              <w:rPr>
                <w:color w:val="000000" w:themeColor="text1"/>
                <w:szCs w:val="22"/>
              </w:rPr>
            </w:pPr>
          </w:p>
        </w:tc>
        <w:tc>
          <w:tcPr>
            <w:tcW w:w="4543" w:type="dxa"/>
          </w:tcPr>
          <w:p w14:paraId="79427B6D" w14:textId="77777777" w:rsidR="006942AC" w:rsidRPr="00124FFC" w:rsidRDefault="006942AC" w:rsidP="002C34D4">
            <w:pPr>
              <w:autoSpaceDE w:val="0"/>
              <w:autoSpaceDN w:val="0"/>
              <w:adjustRightInd w:val="0"/>
              <w:rPr>
                <w:b/>
                <w:bCs/>
                <w:color w:val="000000" w:themeColor="text1"/>
                <w:szCs w:val="22"/>
              </w:rPr>
            </w:pPr>
            <w:r w:rsidRPr="00124FFC">
              <w:rPr>
                <w:b/>
                <w:bCs/>
                <w:color w:val="000000" w:themeColor="text1"/>
                <w:szCs w:val="22"/>
              </w:rPr>
              <w:t>Nederland</w:t>
            </w:r>
          </w:p>
          <w:p w14:paraId="0685F97D" w14:textId="77777777" w:rsidR="006942AC" w:rsidRPr="00124FFC" w:rsidRDefault="006942AC" w:rsidP="002C34D4">
            <w:pPr>
              <w:autoSpaceDE w:val="0"/>
              <w:autoSpaceDN w:val="0"/>
              <w:adjustRightInd w:val="0"/>
              <w:rPr>
                <w:color w:val="000000" w:themeColor="text1"/>
                <w:szCs w:val="22"/>
              </w:rPr>
            </w:pPr>
            <w:r w:rsidRPr="00124FFC">
              <w:rPr>
                <w:color w:val="000000" w:themeColor="text1"/>
                <w:szCs w:val="22"/>
              </w:rPr>
              <w:t>Pfizer bv</w:t>
            </w:r>
          </w:p>
          <w:p w14:paraId="5CC0F1AC" w14:textId="6CF41DDE" w:rsidR="006942AC" w:rsidRPr="00124FFC" w:rsidRDefault="006942AC" w:rsidP="002C34D4">
            <w:pPr>
              <w:autoSpaceDE w:val="0"/>
              <w:autoSpaceDN w:val="0"/>
              <w:adjustRightInd w:val="0"/>
              <w:rPr>
                <w:color w:val="000000" w:themeColor="text1"/>
                <w:szCs w:val="22"/>
              </w:rPr>
            </w:pPr>
            <w:r w:rsidRPr="00124FFC">
              <w:rPr>
                <w:color w:val="000000" w:themeColor="text1"/>
                <w:szCs w:val="22"/>
              </w:rPr>
              <w:t>Tel: +31 (0)</w:t>
            </w:r>
            <w:r w:rsidR="009C7D3E" w:rsidRPr="00124FFC">
              <w:rPr>
                <w:color w:val="000000" w:themeColor="text1"/>
                <w:szCs w:val="22"/>
              </w:rPr>
              <w:t>800 63 34 636</w:t>
            </w:r>
          </w:p>
          <w:p w14:paraId="71043557" w14:textId="77777777" w:rsidR="006942AC" w:rsidRPr="00124FFC" w:rsidRDefault="006942AC" w:rsidP="002C34D4">
            <w:pPr>
              <w:keepNext/>
              <w:keepLines/>
              <w:tabs>
                <w:tab w:val="left" w:pos="567"/>
              </w:tabs>
              <w:rPr>
                <w:color w:val="000000" w:themeColor="text1"/>
                <w:szCs w:val="22"/>
              </w:rPr>
            </w:pPr>
          </w:p>
        </w:tc>
      </w:tr>
      <w:tr w:rsidR="006942AC" w:rsidRPr="00124FFC" w14:paraId="2FE1073E" w14:textId="77777777" w:rsidTr="006942AC">
        <w:trPr>
          <w:cantSplit/>
        </w:trPr>
        <w:tc>
          <w:tcPr>
            <w:tcW w:w="4542" w:type="dxa"/>
          </w:tcPr>
          <w:p w14:paraId="2EEDAC6B" w14:textId="77777777" w:rsidR="006942AC" w:rsidRPr="00124FFC" w:rsidRDefault="006942AC" w:rsidP="002C34D4">
            <w:pPr>
              <w:tabs>
                <w:tab w:val="left" w:pos="567"/>
              </w:tabs>
              <w:rPr>
                <w:color w:val="000000" w:themeColor="text1"/>
                <w:szCs w:val="22"/>
              </w:rPr>
            </w:pPr>
            <w:r w:rsidRPr="00124FFC">
              <w:rPr>
                <w:b/>
                <w:color w:val="000000" w:themeColor="text1"/>
                <w:szCs w:val="22"/>
              </w:rPr>
              <w:t>Deutschland</w:t>
            </w:r>
          </w:p>
          <w:p w14:paraId="6EFC5BC9" w14:textId="6C2AB1E6" w:rsidR="006942AC" w:rsidRPr="00124FFC" w:rsidRDefault="009C7D3E" w:rsidP="002C34D4">
            <w:pPr>
              <w:ind w:right="-2"/>
              <w:rPr>
                <w:color w:val="000000" w:themeColor="text1"/>
                <w:szCs w:val="22"/>
              </w:rPr>
            </w:pPr>
            <w:r w:rsidRPr="00124FFC">
              <w:rPr>
                <w:color w:val="000000" w:themeColor="text1"/>
                <w:szCs w:val="22"/>
              </w:rPr>
              <w:t xml:space="preserve">PFIZER PHARMA </w:t>
            </w:r>
            <w:r w:rsidR="006942AC" w:rsidRPr="00124FFC">
              <w:rPr>
                <w:color w:val="000000" w:themeColor="text1"/>
                <w:szCs w:val="22"/>
              </w:rPr>
              <w:t>GmbH</w:t>
            </w:r>
          </w:p>
          <w:p w14:paraId="625A22D5" w14:textId="77777777" w:rsidR="006942AC" w:rsidRPr="00124FFC" w:rsidRDefault="006942AC" w:rsidP="002C34D4">
            <w:pPr>
              <w:keepNext/>
              <w:keepLines/>
              <w:snapToGrid w:val="0"/>
              <w:rPr>
                <w:color w:val="000000" w:themeColor="text1"/>
                <w:szCs w:val="22"/>
              </w:rPr>
            </w:pPr>
            <w:r w:rsidRPr="00124FFC">
              <w:rPr>
                <w:color w:val="000000" w:themeColor="text1"/>
                <w:szCs w:val="22"/>
              </w:rPr>
              <w:t>Tel: +49 (0)30 550055-51000</w:t>
            </w:r>
          </w:p>
          <w:p w14:paraId="36F7261D" w14:textId="77777777" w:rsidR="006942AC" w:rsidRPr="00124FFC" w:rsidRDefault="006942AC" w:rsidP="002C34D4">
            <w:pPr>
              <w:snapToGrid w:val="0"/>
              <w:rPr>
                <w:color w:val="000000" w:themeColor="text1"/>
                <w:szCs w:val="22"/>
              </w:rPr>
            </w:pPr>
          </w:p>
        </w:tc>
        <w:tc>
          <w:tcPr>
            <w:tcW w:w="4543" w:type="dxa"/>
          </w:tcPr>
          <w:p w14:paraId="427DED1E" w14:textId="77777777" w:rsidR="006942AC" w:rsidRPr="00124FFC" w:rsidRDefault="006942AC" w:rsidP="002C34D4">
            <w:pPr>
              <w:keepNext/>
              <w:keepLines/>
              <w:tabs>
                <w:tab w:val="left" w:pos="567"/>
              </w:tabs>
              <w:rPr>
                <w:b/>
                <w:color w:val="000000" w:themeColor="text1"/>
                <w:szCs w:val="22"/>
              </w:rPr>
            </w:pPr>
            <w:r w:rsidRPr="00124FFC">
              <w:rPr>
                <w:b/>
                <w:color w:val="000000" w:themeColor="text1"/>
                <w:szCs w:val="22"/>
              </w:rPr>
              <w:t>Norge</w:t>
            </w:r>
          </w:p>
          <w:p w14:paraId="73FE75C8" w14:textId="77777777" w:rsidR="006942AC" w:rsidRPr="00124FFC" w:rsidRDefault="006942AC" w:rsidP="002C34D4">
            <w:pPr>
              <w:keepNext/>
              <w:keepLines/>
              <w:snapToGrid w:val="0"/>
              <w:rPr>
                <w:color w:val="000000" w:themeColor="text1"/>
                <w:szCs w:val="22"/>
              </w:rPr>
            </w:pPr>
            <w:r w:rsidRPr="00124FFC">
              <w:rPr>
                <w:color w:val="000000" w:themeColor="text1"/>
                <w:szCs w:val="22"/>
              </w:rPr>
              <w:t>Pfizer AS</w:t>
            </w:r>
          </w:p>
          <w:p w14:paraId="03F96A5A" w14:textId="77777777" w:rsidR="006942AC" w:rsidRPr="00124FFC" w:rsidRDefault="006942AC" w:rsidP="002C34D4">
            <w:pPr>
              <w:keepNext/>
              <w:keepLines/>
              <w:tabs>
                <w:tab w:val="left" w:pos="567"/>
              </w:tabs>
              <w:rPr>
                <w:color w:val="000000" w:themeColor="text1"/>
                <w:szCs w:val="22"/>
              </w:rPr>
            </w:pPr>
            <w:r w:rsidRPr="00124FFC">
              <w:rPr>
                <w:color w:val="000000" w:themeColor="text1"/>
                <w:szCs w:val="22"/>
              </w:rPr>
              <w:t>Tlf: +47 67 52 61 00</w:t>
            </w:r>
          </w:p>
          <w:p w14:paraId="1271B95E" w14:textId="77777777" w:rsidR="006942AC" w:rsidRPr="00124FFC" w:rsidRDefault="006942AC" w:rsidP="002C34D4">
            <w:pPr>
              <w:keepNext/>
              <w:keepLines/>
              <w:tabs>
                <w:tab w:val="left" w:pos="567"/>
              </w:tabs>
              <w:rPr>
                <w:color w:val="000000" w:themeColor="text1"/>
                <w:szCs w:val="22"/>
              </w:rPr>
            </w:pPr>
          </w:p>
        </w:tc>
      </w:tr>
      <w:tr w:rsidR="006942AC" w:rsidRPr="00124FFC" w14:paraId="4AC68379" w14:textId="77777777" w:rsidTr="006942AC">
        <w:trPr>
          <w:cantSplit/>
        </w:trPr>
        <w:tc>
          <w:tcPr>
            <w:tcW w:w="4542" w:type="dxa"/>
          </w:tcPr>
          <w:p w14:paraId="66DFA2EC" w14:textId="77777777" w:rsidR="006942AC" w:rsidRPr="00124FFC" w:rsidRDefault="006942AC" w:rsidP="002C34D4">
            <w:pPr>
              <w:snapToGrid w:val="0"/>
              <w:rPr>
                <w:b/>
                <w:bCs/>
                <w:color w:val="000000" w:themeColor="text1"/>
                <w:szCs w:val="22"/>
                <w:lang w:val="it-IT"/>
              </w:rPr>
            </w:pPr>
            <w:r w:rsidRPr="00124FFC">
              <w:rPr>
                <w:b/>
                <w:bCs/>
                <w:color w:val="000000" w:themeColor="text1"/>
                <w:szCs w:val="22"/>
                <w:lang w:val="it-IT"/>
              </w:rPr>
              <w:t>Eesti</w:t>
            </w:r>
          </w:p>
          <w:p w14:paraId="2C7A29ED" w14:textId="77777777" w:rsidR="006942AC" w:rsidRPr="00124FFC" w:rsidRDefault="006942AC" w:rsidP="002C34D4">
            <w:pPr>
              <w:snapToGrid w:val="0"/>
              <w:rPr>
                <w:bCs/>
                <w:color w:val="000000" w:themeColor="text1"/>
                <w:szCs w:val="22"/>
                <w:lang w:val="it-IT"/>
              </w:rPr>
            </w:pPr>
            <w:r w:rsidRPr="00124FFC">
              <w:rPr>
                <w:bCs/>
                <w:color w:val="000000" w:themeColor="text1"/>
                <w:szCs w:val="22"/>
                <w:lang w:val="it-IT"/>
              </w:rPr>
              <w:t>Pfizer Luxembourg SARL Eesti filiaal</w:t>
            </w:r>
          </w:p>
          <w:p w14:paraId="65A73C0B" w14:textId="77777777" w:rsidR="006942AC" w:rsidRPr="00124FFC" w:rsidRDefault="006942AC" w:rsidP="002C34D4">
            <w:pPr>
              <w:snapToGrid w:val="0"/>
              <w:rPr>
                <w:b/>
                <w:bCs/>
                <w:color w:val="000000" w:themeColor="text1"/>
                <w:szCs w:val="22"/>
              </w:rPr>
            </w:pPr>
            <w:r w:rsidRPr="00124FFC">
              <w:rPr>
                <w:bCs/>
                <w:color w:val="000000" w:themeColor="text1"/>
                <w:szCs w:val="22"/>
              </w:rPr>
              <w:t>Tel: +372 666 7500</w:t>
            </w:r>
          </w:p>
          <w:p w14:paraId="5BB74EC2" w14:textId="77777777" w:rsidR="006942AC" w:rsidRPr="00124FFC" w:rsidRDefault="006942AC" w:rsidP="002C34D4">
            <w:pPr>
              <w:rPr>
                <w:color w:val="000000" w:themeColor="text1"/>
                <w:szCs w:val="22"/>
                <w:lang w:bidi="ta-IN"/>
              </w:rPr>
            </w:pPr>
          </w:p>
        </w:tc>
        <w:tc>
          <w:tcPr>
            <w:tcW w:w="4543" w:type="dxa"/>
          </w:tcPr>
          <w:p w14:paraId="22553D5F" w14:textId="77777777" w:rsidR="006942AC" w:rsidRPr="00124FFC" w:rsidRDefault="006942AC" w:rsidP="002C34D4">
            <w:pPr>
              <w:keepNext/>
              <w:keepLines/>
              <w:snapToGrid w:val="0"/>
              <w:rPr>
                <w:color w:val="000000" w:themeColor="text1"/>
                <w:szCs w:val="22"/>
              </w:rPr>
            </w:pPr>
            <w:r w:rsidRPr="00124FFC">
              <w:rPr>
                <w:b/>
                <w:bCs/>
                <w:color w:val="000000" w:themeColor="text1"/>
                <w:szCs w:val="22"/>
              </w:rPr>
              <w:t>Österreich</w:t>
            </w:r>
          </w:p>
          <w:p w14:paraId="3B2037A2" w14:textId="77777777" w:rsidR="006942AC" w:rsidRPr="00124FFC" w:rsidRDefault="006942AC" w:rsidP="002C34D4">
            <w:pPr>
              <w:keepNext/>
              <w:keepLines/>
              <w:snapToGrid w:val="0"/>
              <w:rPr>
                <w:color w:val="000000" w:themeColor="text1"/>
                <w:szCs w:val="22"/>
              </w:rPr>
            </w:pPr>
            <w:r w:rsidRPr="00124FFC">
              <w:rPr>
                <w:color w:val="000000" w:themeColor="text1"/>
                <w:szCs w:val="22"/>
              </w:rPr>
              <w:t>Pfizer Corporation Austria Ges.m.b.H.</w:t>
            </w:r>
          </w:p>
          <w:p w14:paraId="5E031EB0" w14:textId="77777777" w:rsidR="006942AC" w:rsidRPr="00124FFC" w:rsidRDefault="006942AC" w:rsidP="002C34D4">
            <w:pPr>
              <w:keepNext/>
              <w:keepLines/>
              <w:snapToGrid w:val="0"/>
              <w:rPr>
                <w:color w:val="000000" w:themeColor="text1"/>
                <w:szCs w:val="22"/>
              </w:rPr>
            </w:pPr>
            <w:r w:rsidRPr="00124FFC">
              <w:rPr>
                <w:color w:val="000000" w:themeColor="text1"/>
                <w:szCs w:val="22"/>
              </w:rPr>
              <w:t>Tel: +43 (0)1 521 15-0</w:t>
            </w:r>
          </w:p>
          <w:p w14:paraId="38BD21CD" w14:textId="77777777" w:rsidR="006942AC" w:rsidRPr="00124FFC" w:rsidRDefault="006942AC" w:rsidP="002C34D4">
            <w:pPr>
              <w:keepNext/>
              <w:keepLines/>
              <w:snapToGrid w:val="0"/>
              <w:rPr>
                <w:b/>
                <w:color w:val="000000" w:themeColor="text1"/>
                <w:szCs w:val="22"/>
              </w:rPr>
            </w:pPr>
          </w:p>
        </w:tc>
      </w:tr>
      <w:tr w:rsidR="006942AC" w:rsidRPr="00124FFC" w14:paraId="57380583" w14:textId="77777777" w:rsidTr="006942AC">
        <w:trPr>
          <w:cantSplit/>
        </w:trPr>
        <w:tc>
          <w:tcPr>
            <w:tcW w:w="4542" w:type="dxa"/>
          </w:tcPr>
          <w:p w14:paraId="3CAE962B" w14:textId="77777777" w:rsidR="006942AC" w:rsidRPr="0081344C" w:rsidRDefault="006942AC" w:rsidP="002C34D4">
            <w:pPr>
              <w:rPr>
                <w:rFonts w:ascii="Calibri" w:hAnsi="Calibri"/>
                <w:color w:val="000000" w:themeColor="text1"/>
                <w:szCs w:val="22"/>
                <w:lang w:val="el-GR"/>
              </w:rPr>
            </w:pPr>
            <w:r w:rsidRPr="00124FFC">
              <w:rPr>
                <w:b/>
                <w:bCs/>
                <w:color w:val="000000" w:themeColor="text1"/>
                <w:szCs w:val="22"/>
                <w:lang w:val="el-GR"/>
              </w:rPr>
              <w:t>Ελλάδα</w:t>
            </w:r>
          </w:p>
          <w:p w14:paraId="10C3C7F7" w14:textId="3CF7C642" w:rsidR="006942AC" w:rsidRPr="00124FFC" w:rsidRDefault="00264CB4" w:rsidP="002C34D4">
            <w:pPr>
              <w:rPr>
                <w:color w:val="000000" w:themeColor="text1"/>
                <w:szCs w:val="22"/>
                <w:lang w:val="el-GR"/>
              </w:rPr>
            </w:pPr>
            <w:r w:rsidRPr="00124FFC">
              <w:rPr>
                <w:color w:val="000000" w:themeColor="text1"/>
                <w:szCs w:val="22"/>
              </w:rPr>
              <w:t>Pfizer</w:t>
            </w:r>
            <w:r w:rsidRPr="00124FFC">
              <w:rPr>
                <w:color w:val="000000" w:themeColor="text1"/>
                <w:szCs w:val="22"/>
                <w:lang w:val="el-GR"/>
              </w:rPr>
              <w:t xml:space="preserve"> Ελλασ Α.Ε.</w:t>
            </w:r>
          </w:p>
          <w:p w14:paraId="41DB0820" w14:textId="0CDE5157" w:rsidR="006942AC" w:rsidRPr="0081344C" w:rsidRDefault="006942AC" w:rsidP="002C34D4">
            <w:pPr>
              <w:rPr>
                <w:rFonts w:ascii="Calibri" w:hAnsi="Calibri"/>
                <w:color w:val="000000" w:themeColor="text1"/>
                <w:szCs w:val="22"/>
              </w:rPr>
            </w:pPr>
            <w:r w:rsidRPr="00124FFC">
              <w:rPr>
                <w:color w:val="000000" w:themeColor="text1"/>
                <w:szCs w:val="22"/>
              </w:rPr>
              <w:t>Τηλ: +30 210 6785800</w:t>
            </w:r>
          </w:p>
          <w:p w14:paraId="0AD392B6" w14:textId="77777777" w:rsidR="006942AC" w:rsidRPr="00124FFC" w:rsidRDefault="006942AC" w:rsidP="002C34D4">
            <w:pPr>
              <w:rPr>
                <w:color w:val="000000" w:themeColor="text1"/>
                <w:szCs w:val="22"/>
              </w:rPr>
            </w:pPr>
          </w:p>
        </w:tc>
        <w:tc>
          <w:tcPr>
            <w:tcW w:w="4543" w:type="dxa"/>
          </w:tcPr>
          <w:p w14:paraId="71B016D9" w14:textId="77777777" w:rsidR="006942AC" w:rsidRPr="00124FFC" w:rsidRDefault="006942AC" w:rsidP="002C34D4">
            <w:pPr>
              <w:tabs>
                <w:tab w:val="left" w:pos="567"/>
              </w:tabs>
              <w:rPr>
                <w:b/>
                <w:color w:val="000000" w:themeColor="text1"/>
                <w:szCs w:val="22"/>
                <w:lang w:val="pl-PL"/>
              </w:rPr>
            </w:pPr>
            <w:r w:rsidRPr="00124FFC">
              <w:rPr>
                <w:b/>
                <w:color w:val="000000" w:themeColor="text1"/>
                <w:szCs w:val="22"/>
                <w:lang w:val="pl-PL"/>
              </w:rPr>
              <w:t>Polska</w:t>
            </w:r>
          </w:p>
          <w:p w14:paraId="0B696EA8" w14:textId="77777777" w:rsidR="006942AC" w:rsidRPr="00124FFC" w:rsidRDefault="006942AC" w:rsidP="002C34D4">
            <w:pPr>
              <w:snapToGrid w:val="0"/>
              <w:rPr>
                <w:color w:val="000000" w:themeColor="text1"/>
                <w:szCs w:val="22"/>
                <w:lang w:val="pl-PL"/>
              </w:rPr>
            </w:pPr>
            <w:r w:rsidRPr="00124FFC">
              <w:rPr>
                <w:color w:val="000000" w:themeColor="text1"/>
                <w:szCs w:val="22"/>
                <w:lang w:val="pl-PL"/>
              </w:rPr>
              <w:t>Pfizer Polska Sp. z o.o.,</w:t>
            </w:r>
          </w:p>
          <w:p w14:paraId="66C6E531" w14:textId="77777777" w:rsidR="006942AC" w:rsidRPr="00124FFC" w:rsidRDefault="006942AC" w:rsidP="002C34D4">
            <w:pPr>
              <w:tabs>
                <w:tab w:val="left" w:pos="567"/>
              </w:tabs>
              <w:rPr>
                <w:color w:val="000000" w:themeColor="text1"/>
                <w:szCs w:val="22"/>
              </w:rPr>
            </w:pPr>
            <w:r w:rsidRPr="00124FFC">
              <w:rPr>
                <w:color w:val="000000" w:themeColor="text1"/>
                <w:szCs w:val="22"/>
              </w:rPr>
              <w:t>Tel.: +48 22 335 61 00</w:t>
            </w:r>
          </w:p>
          <w:p w14:paraId="7753718C" w14:textId="77777777" w:rsidR="006942AC" w:rsidRPr="00124FFC" w:rsidRDefault="006942AC" w:rsidP="002C34D4">
            <w:pPr>
              <w:tabs>
                <w:tab w:val="left" w:pos="567"/>
              </w:tabs>
              <w:rPr>
                <w:b/>
                <w:color w:val="000000" w:themeColor="text1"/>
                <w:szCs w:val="22"/>
              </w:rPr>
            </w:pPr>
          </w:p>
        </w:tc>
      </w:tr>
      <w:tr w:rsidR="006942AC" w:rsidRPr="00124FFC" w14:paraId="531F821F" w14:textId="77777777" w:rsidTr="006942AC">
        <w:trPr>
          <w:cantSplit/>
        </w:trPr>
        <w:tc>
          <w:tcPr>
            <w:tcW w:w="4542" w:type="dxa"/>
          </w:tcPr>
          <w:p w14:paraId="1B3863F5" w14:textId="77777777" w:rsidR="006942AC" w:rsidRPr="00124FFC" w:rsidRDefault="006942AC" w:rsidP="002C34D4">
            <w:pPr>
              <w:tabs>
                <w:tab w:val="left" w:pos="567"/>
              </w:tabs>
              <w:rPr>
                <w:b/>
                <w:color w:val="000000" w:themeColor="text1"/>
                <w:szCs w:val="22"/>
              </w:rPr>
            </w:pPr>
            <w:r w:rsidRPr="00124FFC">
              <w:rPr>
                <w:b/>
                <w:color w:val="000000" w:themeColor="text1"/>
                <w:szCs w:val="22"/>
              </w:rPr>
              <w:t>España</w:t>
            </w:r>
          </w:p>
          <w:p w14:paraId="5D5F8106" w14:textId="77777777" w:rsidR="006942AC" w:rsidRPr="00124FFC" w:rsidRDefault="006942AC" w:rsidP="002C34D4">
            <w:pPr>
              <w:snapToGrid w:val="0"/>
              <w:rPr>
                <w:color w:val="000000" w:themeColor="text1"/>
                <w:szCs w:val="22"/>
              </w:rPr>
            </w:pPr>
            <w:r w:rsidRPr="00124FFC">
              <w:rPr>
                <w:color w:val="000000" w:themeColor="text1"/>
                <w:szCs w:val="22"/>
              </w:rPr>
              <w:t>Pfizer, S.L.</w:t>
            </w:r>
          </w:p>
          <w:p w14:paraId="33E5A6E9" w14:textId="47E322AA" w:rsidR="006942AC" w:rsidRPr="00124FFC" w:rsidRDefault="006942AC" w:rsidP="002C34D4">
            <w:pPr>
              <w:rPr>
                <w:color w:val="000000" w:themeColor="text1"/>
                <w:szCs w:val="22"/>
              </w:rPr>
            </w:pPr>
            <w:r w:rsidRPr="00124FFC">
              <w:rPr>
                <w:color w:val="000000" w:themeColor="text1"/>
                <w:szCs w:val="22"/>
              </w:rPr>
              <w:t>T</w:t>
            </w:r>
            <w:r w:rsidR="00264CB4" w:rsidRPr="00124FFC">
              <w:rPr>
                <w:color w:val="000000" w:themeColor="text1"/>
                <w:szCs w:val="22"/>
              </w:rPr>
              <w:t>el</w:t>
            </w:r>
            <w:r w:rsidRPr="00124FFC">
              <w:rPr>
                <w:color w:val="000000" w:themeColor="text1"/>
                <w:szCs w:val="22"/>
              </w:rPr>
              <w:t>: +34 91 490 99 00</w:t>
            </w:r>
          </w:p>
          <w:p w14:paraId="0C41096C" w14:textId="77777777" w:rsidR="006942AC" w:rsidRPr="00124FFC" w:rsidRDefault="006942AC" w:rsidP="002C34D4">
            <w:pPr>
              <w:keepNext/>
              <w:keepLines/>
              <w:tabs>
                <w:tab w:val="left" w:pos="567"/>
              </w:tabs>
              <w:rPr>
                <w:b/>
                <w:color w:val="000000" w:themeColor="text1"/>
                <w:szCs w:val="22"/>
              </w:rPr>
            </w:pPr>
          </w:p>
        </w:tc>
        <w:tc>
          <w:tcPr>
            <w:tcW w:w="4543" w:type="dxa"/>
          </w:tcPr>
          <w:p w14:paraId="3613205E" w14:textId="77777777" w:rsidR="006942AC" w:rsidRPr="00124FFC" w:rsidRDefault="006942AC" w:rsidP="002C34D4">
            <w:pPr>
              <w:tabs>
                <w:tab w:val="left" w:pos="567"/>
              </w:tabs>
              <w:rPr>
                <w:color w:val="000000" w:themeColor="text1"/>
                <w:szCs w:val="22"/>
                <w:lang w:val="it-IT"/>
              </w:rPr>
            </w:pPr>
            <w:r w:rsidRPr="00124FFC">
              <w:rPr>
                <w:b/>
                <w:color w:val="000000" w:themeColor="text1"/>
                <w:szCs w:val="22"/>
                <w:lang w:val="it-IT"/>
              </w:rPr>
              <w:t>Portugal</w:t>
            </w:r>
          </w:p>
          <w:p w14:paraId="16CD8F77" w14:textId="77777777" w:rsidR="006942AC" w:rsidRPr="00124FFC" w:rsidRDefault="006942AC" w:rsidP="002C34D4">
            <w:pPr>
              <w:keepNext/>
              <w:keepLines/>
              <w:snapToGrid w:val="0"/>
              <w:rPr>
                <w:color w:val="000000" w:themeColor="text1"/>
                <w:szCs w:val="22"/>
                <w:lang w:val="it-IT"/>
              </w:rPr>
            </w:pPr>
            <w:r w:rsidRPr="00124FFC">
              <w:rPr>
                <w:color w:val="000000" w:themeColor="text1"/>
                <w:szCs w:val="22"/>
                <w:lang w:val="it-IT"/>
              </w:rPr>
              <w:t>Laboratórios Pfizer, Lda.</w:t>
            </w:r>
          </w:p>
          <w:p w14:paraId="67058F7C" w14:textId="77777777" w:rsidR="006942AC" w:rsidRPr="00124FFC" w:rsidRDefault="006942AC" w:rsidP="002C34D4">
            <w:pPr>
              <w:keepNext/>
              <w:keepLines/>
              <w:snapToGrid w:val="0"/>
              <w:rPr>
                <w:color w:val="000000" w:themeColor="text1"/>
                <w:szCs w:val="22"/>
                <w:lang w:val="it-IT"/>
              </w:rPr>
            </w:pPr>
            <w:r w:rsidRPr="00124FFC">
              <w:rPr>
                <w:color w:val="000000" w:themeColor="text1"/>
                <w:szCs w:val="22"/>
                <w:lang w:val="it-IT"/>
              </w:rPr>
              <w:t>Tel: +351 21 423 5500</w:t>
            </w:r>
          </w:p>
          <w:p w14:paraId="5B5E7E48" w14:textId="77777777" w:rsidR="006942AC" w:rsidRPr="00124FFC" w:rsidRDefault="006942AC" w:rsidP="002C34D4">
            <w:pPr>
              <w:tabs>
                <w:tab w:val="left" w:pos="567"/>
              </w:tabs>
              <w:rPr>
                <w:color w:val="000000" w:themeColor="text1"/>
                <w:szCs w:val="22"/>
                <w:lang w:val="it-IT"/>
              </w:rPr>
            </w:pPr>
          </w:p>
        </w:tc>
      </w:tr>
      <w:tr w:rsidR="006942AC" w:rsidRPr="00124FFC" w14:paraId="62671E29" w14:textId="77777777" w:rsidTr="006942AC">
        <w:trPr>
          <w:cantSplit/>
        </w:trPr>
        <w:tc>
          <w:tcPr>
            <w:tcW w:w="4542" w:type="dxa"/>
          </w:tcPr>
          <w:p w14:paraId="7ACFC3AA" w14:textId="77777777" w:rsidR="006942AC" w:rsidRPr="00124FFC" w:rsidRDefault="006942AC" w:rsidP="002C34D4">
            <w:pPr>
              <w:tabs>
                <w:tab w:val="left" w:pos="567"/>
              </w:tabs>
              <w:rPr>
                <w:color w:val="000000" w:themeColor="text1"/>
                <w:szCs w:val="22"/>
              </w:rPr>
            </w:pPr>
            <w:r w:rsidRPr="00124FFC">
              <w:rPr>
                <w:b/>
                <w:color w:val="000000" w:themeColor="text1"/>
                <w:szCs w:val="22"/>
              </w:rPr>
              <w:t>France</w:t>
            </w:r>
          </w:p>
          <w:p w14:paraId="0F9239E3" w14:textId="77777777" w:rsidR="006942AC" w:rsidRPr="00124FFC" w:rsidRDefault="006942AC" w:rsidP="002C34D4">
            <w:pPr>
              <w:keepNext/>
              <w:keepLines/>
              <w:snapToGrid w:val="0"/>
              <w:rPr>
                <w:color w:val="000000" w:themeColor="text1"/>
                <w:szCs w:val="22"/>
              </w:rPr>
            </w:pPr>
            <w:r w:rsidRPr="00124FFC">
              <w:rPr>
                <w:color w:val="000000" w:themeColor="text1"/>
                <w:szCs w:val="22"/>
              </w:rPr>
              <w:t>Pfizer</w:t>
            </w:r>
          </w:p>
          <w:p w14:paraId="77C366F1" w14:textId="77777777" w:rsidR="006942AC" w:rsidRPr="00124FFC" w:rsidRDefault="006942AC" w:rsidP="002C34D4">
            <w:pPr>
              <w:keepNext/>
              <w:keepLines/>
              <w:tabs>
                <w:tab w:val="left" w:pos="567"/>
              </w:tabs>
              <w:rPr>
                <w:color w:val="000000" w:themeColor="text1"/>
                <w:szCs w:val="22"/>
              </w:rPr>
            </w:pPr>
            <w:r w:rsidRPr="00124FFC">
              <w:rPr>
                <w:color w:val="000000" w:themeColor="text1"/>
                <w:szCs w:val="22"/>
              </w:rPr>
              <w:t>Tél +33 (0)1 58 07 34 40</w:t>
            </w:r>
          </w:p>
          <w:p w14:paraId="1E513592" w14:textId="77777777" w:rsidR="006942AC" w:rsidRPr="00124FFC" w:rsidRDefault="006942AC" w:rsidP="002C34D4">
            <w:pPr>
              <w:autoSpaceDE w:val="0"/>
              <w:autoSpaceDN w:val="0"/>
              <w:adjustRightInd w:val="0"/>
              <w:rPr>
                <w:b/>
                <w:bCs/>
                <w:color w:val="000000" w:themeColor="text1"/>
                <w:szCs w:val="22"/>
              </w:rPr>
            </w:pPr>
          </w:p>
        </w:tc>
        <w:tc>
          <w:tcPr>
            <w:tcW w:w="4543" w:type="dxa"/>
          </w:tcPr>
          <w:p w14:paraId="2C80EBFF" w14:textId="77777777" w:rsidR="006942AC" w:rsidRPr="00124FFC" w:rsidRDefault="006942AC" w:rsidP="002C34D4">
            <w:pPr>
              <w:keepNext/>
              <w:keepLines/>
              <w:snapToGrid w:val="0"/>
              <w:rPr>
                <w:b/>
                <w:color w:val="000000" w:themeColor="text1"/>
                <w:szCs w:val="22"/>
                <w:lang w:val="it-IT"/>
              </w:rPr>
            </w:pPr>
            <w:r w:rsidRPr="00124FFC">
              <w:rPr>
                <w:b/>
                <w:color w:val="000000" w:themeColor="text1"/>
                <w:szCs w:val="22"/>
                <w:lang w:val="it-IT"/>
              </w:rPr>
              <w:t>România</w:t>
            </w:r>
          </w:p>
          <w:p w14:paraId="68EA53D3" w14:textId="77777777" w:rsidR="006942AC" w:rsidRPr="00124FFC" w:rsidRDefault="006942AC" w:rsidP="002C34D4">
            <w:pPr>
              <w:keepNext/>
              <w:keepLines/>
              <w:snapToGrid w:val="0"/>
              <w:rPr>
                <w:color w:val="000000" w:themeColor="text1"/>
                <w:szCs w:val="22"/>
                <w:lang w:val="it-IT"/>
              </w:rPr>
            </w:pPr>
            <w:r w:rsidRPr="00124FFC">
              <w:rPr>
                <w:color w:val="000000" w:themeColor="text1"/>
                <w:szCs w:val="22"/>
                <w:lang w:val="it-IT"/>
              </w:rPr>
              <w:t>Pfizer Romania S.R.L</w:t>
            </w:r>
            <w:r w:rsidR="00264CB4" w:rsidRPr="00124FFC">
              <w:rPr>
                <w:color w:val="000000" w:themeColor="text1"/>
                <w:szCs w:val="22"/>
                <w:lang w:val="it-IT"/>
              </w:rPr>
              <w:t>.</w:t>
            </w:r>
          </w:p>
          <w:p w14:paraId="009EBCB8" w14:textId="77777777" w:rsidR="006942AC" w:rsidRPr="00124FFC" w:rsidRDefault="006942AC" w:rsidP="002C34D4">
            <w:pPr>
              <w:tabs>
                <w:tab w:val="left" w:pos="567"/>
              </w:tabs>
              <w:rPr>
                <w:color w:val="000000" w:themeColor="text1"/>
                <w:szCs w:val="22"/>
                <w:lang w:val="it-IT"/>
              </w:rPr>
            </w:pPr>
            <w:r w:rsidRPr="00124FFC">
              <w:rPr>
                <w:color w:val="000000" w:themeColor="text1"/>
                <w:szCs w:val="22"/>
                <w:lang w:val="it-IT"/>
              </w:rPr>
              <w:t>Tel: +40 (0)</w:t>
            </w:r>
            <w:r w:rsidR="00264CB4" w:rsidRPr="00124FFC">
              <w:rPr>
                <w:color w:val="000000" w:themeColor="text1"/>
                <w:szCs w:val="22"/>
                <w:lang w:val="it-IT"/>
              </w:rPr>
              <w:t xml:space="preserve"> </w:t>
            </w:r>
            <w:r w:rsidRPr="00124FFC">
              <w:rPr>
                <w:color w:val="000000" w:themeColor="text1"/>
                <w:szCs w:val="22"/>
                <w:lang w:val="it-IT"/>
              </w:rPr>
              <w:t>21 207 28 00</w:t>
            </w:r>
          </w:p>
          <w:p w14:paraId="64BA8402" w14:textId="77777777" w:rsidR="006942AC" w:rsidRPr="00124FFC" w:rsidRDefault="006942AC" w:rsidP="002C34D4">
            <w:pPr>
              <w:tabs>
                <w:tab w:val="left" w:pos="567"/>
              </w:tabs>
              <w:rPr>
                <w:color w:val="000000" w:themeColor="text1"/>
                <w:szCs w:val="22"/>
                <w:lang w:val="it-IT"/>
              </w:rPr>
            </w:pPr>
          </w:p>
        </w:tc>
      </w:tr>
      <w:tr w:rsidR="006942AC" w:rsidRPr="00124FFC" w14:paraId="03BECE7B" w14:textId="77777777" w:rsidTr="006942AC">
        <w:trPr>
          <w:cantSplit/>
        </w:trPr>
        <w:tc>
          <w:tcPr>
            <w:tcW w:w="4542" w:type="dxa"/>
          </w:tcPr>
          <w:p w14:paraId="28FD039B" w14:textId="77777777" w:rsidR="006942AC" w:rsidRPr="00124FFC" w:rsidRDefault="006942AC" w:rsidP="002C34D4">
            <w:pPr>
              <w:tabs>
                <w:tab w:val="left" w:pos="-720"/>
                <w:tab w:val="left" w:pos="4536"/>
              </w:tabs>
              <w:suppressAutoHyphens/>
              <w:rPr>
                <w:b/>
                <w:color w:val="000000" w:themeColor="text1"/>
                <w:lang w:val="it-IT"/>
              </w:rPr>
            </w:pPr>
            <w:r w:rsidRPr="00124FFC">
              <w:rPr>
                <w:b/>
                <w:color w:val="000000" w:themeColor="text1"/>
                <w:lang w:val="it-IT"/>
              </w:rPr>
              <w:t>Hrvatska</w:t>
            </w:r>
          </w:p>
          <w:p w14:paraId="0D801CB1" w14:textId="77777777" w:rsidR="006942AC" w:rsidRPr="00124FFC" w:rsidRDefault="006942AC" w:rsidP="002C34D4">
            <w:pPr>
              <w:pStyle w:val="EMEATableLeft"/>
              <w:keepNext w:val="0"/>
              <w:keepLines w:val="0"/>
              <w:widowControl w:val="0"/>
              <w:rPr>
                <w:color w:val="000000" w:themeColor="text1"/>
                <w:lang w:val="it-IT"/>
              </w:rPr>
            </w:pPr>
            <w:r w:rsidRPr="00124FFC">
              <w:rPr>
                <w:color w:val="000000" w:themeColor="text1"/>
                <w:lang w:val="it-IT"/>
              </w:rPr>
              <w:t>Pfizer Croatia d.o.o.</w:t>
            </w:r>
          </w:p>
          <w:p w14:paraId="06D95B71" w14:textId="77777777" w:rsidR="006942AC" w:rsidRPr="00124FFC" w:rsidRDefault="006942AC" w:rsidP="002C34D4">
            <w:pPr>
              <w:pStyle w:val="EMEATableLeft"/>
              <w:keepNext w:val="0"/>
              <w:keepLines w:val="0"/>
              <w:widowControl w:val="0"/>
              <w:rPr>
                <w:color w:val="000000" w:themeColor="text1"/>
              </w:rPr>
            </w:pPr>
            <w:r w:rsidRPr="00124FFC">
              <w:rPr>
                <w:color w:val="000000" w:themeColor="text1"/>
              </w:rPr>
              <w:t>Tel: + 385 1 3908 777</w:t>
            </w:r>
          </w:p>
          <w:p w14:paraId="5B95A6CF" w14:textId="77777777" w:rsidR="006942AC" w:rsidRPr="00124FFC" w:rsidRDefault="006942AC" w:rsidP="002C34D4">
            <w:pPr>
              <w:tabs>
                <w:tab w:val="left" w:pos="567"/>
              </w:tabs>
              <w:rPr>
                <w:b/>
                <w:color w:val="000000" w:themeColor="text1"/>
                <w:szCs w:val="22"/>
              </w:rPr>
            </w:pPr>
          </w:p>
        </w:tc>
        <w:tc>
          <w:tcPr>
            <w:tcW w:w="4543" w:type="dxa"/>
          </w:tcPr>
          <w:p w14:paraId="172D4C36" w14:textId="77777777" w:rsidR="006942AC" w:rsidRPr="00124FFC" w:rsidRDefault="006942AC" w:rsidP="002C34D4">
            <w:pPr>
              <w:snapToGrid w:val="0"/>
              <w:rPr>
                <w:b/>
                <w:bCs/>
                <w:color w:val="000000" w:themeColor="text1"/>
                <w:szCs w:val="22"/>
              </w:rPr>
            </w:pPr>
            <w:r w:rsidRPr="00124FFC">
              <w:rPr>
                <w:b/>
                <w:bCs/>
                <w:color w:val="000000" w:themeColor="text1"/>
                <w:szCs w:val="22"/>
              </w:rPr>
              <w:t>Slovenija</w:t>
            </w:r>
          </w:p>
          <w:p w14:paraId="3FD17481" w14:textId="77777777" w:rsidR="006942AC" w:rsidRPr="00124FFC" w:rsidRDefault="006942AC" w:rsidP="002C34D4">
            <w:pPr>
              <w:snapToGrid w:val="0"/>
              <w:rPr>
                <w:color w:val="000000" w:themeColor="text1"/>
                <w:szCs w:val="22"/>
              </w:rPr>
            </w:pPr>
            <w:r w:rsidRPr="00124FFC">
              <w:rPr>
                <w:color w:val="000000" w:themeColor="text1"/>
                <w:szCs w:val="22"/>
              </w:rPr>
              <w:t>Pfizer Luxembourg SARL</w:t>
            </w:r>
          </w:p>
          <w:p w14:paraId="616F5E3D" w14:textId="77777777" w:rsidR="006942AC" w:rsidRPr="00124FFC" w:rsidRDefault="006942AC" w:rsidP="002C34D4">
            <w:pPr>
              <w:snapToGrid w:val="0"/>
              <w:rPr>
                <w:color w:val="000000" w:themeColor="text1"/>
                <w:szCs w:val="22"/>
              </w:rPr>
            </w:pPr>
            <w:r w:rsidRPr="00124FFC">
              <w:rPr>
                <w:color w:val="000000" w:themeColor="text1"/>
                <w:szCs w:val="22"/>
              </w:rPr>
              <w:t>Pfizer, podružnica za svetovanje s področja</w:t>
            </w:r>
          </w:p>
          <w:p w14:paraId="087F4126" w14:textId="77777777" w:rsidR="006942AC" w:rsidRPr="00124FFC" w:rsidRDefault="006942AC" w:rsidP="002C34D4">
            <w:pPr>
              <w:snapToGrid w:val="0"/>
              <w:rPr>
                <w:color w:val="000000" w:themeColor="text1"/>
                <w:szCs w:val="22"/>
              </w:rPr>
            </w:pPr>
            <w:r w:rsidRPr="00124FFC">
              <w:rPr>
                <w:color w:val="000000" w:themeColor="text1"/>
                <w:szCs w:val="22"/>
              </w:rPr>
              <w:t>farmacevtske dejavnosti, Ljubljana</w:t>
            </w:r>
          </w:p>
          <w:p w14:paraId="14F3135E" w14:textId="77777777" w:rsidR="006942AC" w:rsidRPr="00124FFC" w:rsidRDefault="006942AC" w:rsidP="002C34D4">
            <w:pPr>
              <w:snapToGrid w:val="0"/>
              <w:rPr>
                <w:color w:val="000000" w:themeColor="text1"/>
                <w:szCs w:val="22"/>
              </w:rPr>
            </w:pPr>
            <w:r w:rsidRPr="00124FFC">
              <w:rPr>
                <w:color w:val="000000" w:themeColor="text1"/>
                <w:szCs w:val="22"/>
              </w:rPr>
              <w:t>Tel: + 386 (0)1 52 11 400</w:t>
            </w:r>
          </w:p>
          <w:p w14:paraId="4C3AB857" w14:textId="77777777" w:rsidR="006942AC" w:rsidRPr="00124FFC" w:rsidRDefault="006942AC" w:rsidP="002C34D4">
            <w:pPr>
              <w:snapToGrid w:val="0"/>
              <w:rPr>
                <w:color w:val="000000" w:themeColor="text1"/>
                <w:szCs w:val="22"/>
              </w:rPr>
            </w:pPr>
          </w:p>
        </w:tc>
      </w:tr>
      <w:tr w:rsidR="006942AC" w:rsidRPr="00124FFC" w14:paraId="5B066C2B" w14:textId="77777777" w:rsidTr="006942AC">
        <w:trPr>
          <w:cantSplit/>
        </w:trPr>
        <w:tc>
          <w:tcPr>
            <w:tcW w:w="4542" w:type="dxa"/>
          </w:tcPr>
          <w:p w14:paraId="4A03F53D" w14:textId="77777777" w:rsidR="006942AC" w:rsidRPr="00124FFC" w:rsidRDefault="006942AC" w:rsidP="002C34D4">
            <w:pPr>
              <w:autoSpaceDE w:val="0"/>
              <w:autoSpaceDN w:val="0"/>
              <w:adjustRightInd w:val="0"/>
              <w:rPr>
                <w:b/>
                <w:bCs/>
                <w:color w:val="000000" w:themeColor="text1"/>
                <w:szCs w:val="22"/>
              </w:rPr>
            </w:pPr>
            <w:r w:rsidRPr="00124FFC">
              <w:rPr>
                <w:b/>
                <w:bCs/>
                <w:color w:val="000000" w:themeColor="text1"/>
                <w:szCs w:val="22"/>
              </w:rPr>
              <w:t>Ireland</w:t>
            </w:r>
          </w:p>
          <w:p w14:paraId="14E3F39D" w14:textId="41A9DD1C" w:rsidR="006942AC" w:rsidRPr="00124FFC" w:rsidRDefault="006942AC" w:rsidP="002C34D4">
            <w:pPr>
              <w:autoSpaceDE w:val="0"/>
              <w:autoSpaceDN w:val="0"/>
              <w:adjustRightInd w:val="0"/>
              <w:rPr>
                <w:color w:val="000000" w:themeColor="text1"/>
                <w:szCs w:val="22"/>
              </w:rPr>
            </w:pPr>
            <w:r w:rsidRPr="00124FFC">
              <w:rPr>
                <w:color w:val="000000" w:themeColor="text1"/>
                <w:szCs w:val="22"/>
              </w:rPr>
              <w:t>Pfizer Healthcare Ireland</w:t>
            </w:r>
            <w:r w:rsidR="002442D8">
              <w:rPr>
                <w:szCs w:val="22"/>
              </w:rPr>
              <w:t xml:space="preserve"> Unlimited Company</w:t>
            </w:r>
          </w:p>
          <w:p w14:paraId="08058855" w14:textId="6FB5A61A" w:rsidR="006942AC" w:rsidRPr="00124FFC" w:rsidRDefault="006942AC" w:rsidP="002C34D4">
            <w:pPr>
              <w:autoSpaceDE w:val="0"/>
              <w:autoSpaceDN w:val="0"/>
              <w:adjustRightInd w:val="0"/>
              <w:rPr>
                <w:color w:val="000000" w:themeColor="text1"/>
                <w:szCs w:val="22"/>
              </w:rPr>
            </w:pPr>
            <w:r w:rsidRPr="00124FFC">
              <w:rPr>
                <w:color w:val="000000" w:themeColor="text1"/>
                <w:szCs w:val="22"/>
              </w:rPr>
              <w:t>Tel: +1800 633 363 (toll free)</w:t>
            </w:r>
          </w:p>
          <w:p w14:paraId="574BE47E" w14:textId="77777777" w:rsidR="006942AC" w:rsidRPr="00124FFC" w:rsidRDefault="006942AC" w:rsidP="002C34D4">
            <w:pPr>
              <w:tabs>
                <w:tab w:val="left" w:pos="567"/>
              </w:tabs>
              <w:rPr>
                <w:color w:val="000000" w:themeColor="text1"/>
                <w:szCs w:val="22"/>
              </w:rPr>
            </w:pPr>
            <w:r w:rsidRPr="00124FFC">
              <w:rPr>
                <w:color w:val="000000" w:themeColor="text1"/>
                <w:szCs w:val="22"/>
              </w:rPr>
              <w:t>Tel: +44 (0)1304 616161</w:t>
            </w:r>
          </w:p>
          <w:p w14:paraId="158997C8" w14:textId="77777777" w:rsidR="006942AC" w:rsidRPr="00124FFC" w:rsidRDefault="006942AC" w:rsidP="002C34D4">
            <w:pPr>
              <w:keepNext/>
              <w:keepLines/>
              <w:tabs>
                <w:tab w:val="left" w:pos="567"/>
              </w:tabs>
              <w:rPr>
                <w:b/>
                <w:color w:val="000000" w:themeColor="text1"/>
                <w:szCs w:val="22"/>
              </w:rPr>
            </w:pPr>
          </w:p>
        </w:tc>
        <w:tc>
          <w:tcPr>
            <w:tcW w:w="4543" w:type="dxa"/>
          </w:tcPr>
          <w:p w14:paraId="5A909D9C" w14:textId="26B22530" w:rsidR="006942AC" w:rsidRPr="00124FFC" w:rsidRDefault="006942AC" w:rsidP="002C34D4">
            <w:pPr>
              <w:tabs>
                <w:tab w:val="left" w:pos="567"/>
              </w:tabs>
              <w:rPr>
                <w:bCs/>
                <w:color w:val="000000" w:themeColor="text1"/>
                <w:szCs w:val="22"/>
              </w:rPr>
            </w:pPr>
            <w:r w:rsidRPr="00124FFC">
              <w:rPr>
                <w:b/>
                <w:color w:val="000000" w:themeColor="text1"/>
                <w:szCs w:val="22"/>
              </w:rPr>
              <w:t xml:space="preserve">Slovenská </w:t>
            </w:r>
            <w:r w:rsidR="00264CB4" w:rsidRPr="00124FFC">
              <w:rPr>
                <w:b/>
                <w:color w:val="000000" w:themeColor="text1"/>
                <w:szCs w:val="22"/>
              </w:rPr>
              <w:t>r</w:t>
            </w:r>
            <w:r w:rsidRPr="00124FFC">
              <w:rPr>
                <w:b/>
                <w:color w:val="000000" w:themeColor="text1"/>
                <w:szCs w:val="22"/>
              </w:rPr>
              <w:t>epublika</w:t>
            </w:r>
          </w:p>
          <w:p w14:paraId="78FB4E39" w14:textId="77777777" w:rsidR="006942AC" w:rsidRPr="00124FFC" w:rsidRDefault="006942AC" w:rsidP="002C34D4">
            <w:pPr>
              <w:rPr>
                <w:color w:val="000000" w:themeColor="text1"/>
                <w:szCs w:val="22"/>
              </w:rPr>
            </w:pPr>
            <w:r w:rsidRPr="00124FFC">
              <w:rPr>
                <w:color w:val="000000" w:themeColor="text1"/>
                <w:szCs w:val="22"/>
              </w:rPr>
              <w:t xml:space="preserve">Pfizer Luxembourg SARL, organizačná zložka </w:t>
            </w:r>
          </w:p>
          <w:p w14:paraId="5BF4D7C4" w14:textId="77777777" w:rsidR="006942AC" w:rsidRPr="00124FFC" w:rsidRDefault="006942AC" w:rsidP="002C34D4">
            <w:pPr>
              <w:rPr>
                <w:b/>
                <w:bCs/>
                <w:color w:val="000000" w:themeColor="text1"/>
                <w:szCs w:val="22"/>
              </w:rPr>
            </w:pPr>
            <w:r w:rsidRPr="00124FFC">
              <w:rPr>
                <w:color w:val="000000" w:themeColor="text1"/>
                <w:szCs w:val="22"/>
              </w:rPr>
              <w:t>Tel: +</w:t>
            </w:r>
            <w:r w:rsidR="00264CB4" w:rsidRPr="00124FFC">
              <w:rPr>
                <w:color w:val="000000" w:themeColor="text1"/>
                <w:szCs w:val="22"/>
              </w:rPr>
              <w:t xml:space="preserve"> </w:t>
            </w:r>
            <w:r w:rsidRPr="00124FFC">
              <w:rPr>
                <w:color w:val="000000" w:themeColor="text1"/>
                <w:szCs w:val="22"/>
              </w:rPr>
              <w:t>421 2 3355 5500</w:t>
            </w:r>
          </w:p>
        </w:tc>
      </w:tr>
      <w:tr w:rsidR="006942AC" w:rsidRPr="00124FFC" w14:paraId="1AEFCE5F" w14:textId="77777777" w:rsidTr="006942AC">
        <w:trPr>
          <w:cantSplit/>
        </w:trPr>
        <w:tc>
          <w:tcPr>
            <w:tcW w:w="4542" w:type="dxa"/>
          </w:tcPr>
          <w:p w14:paraId="20709207" w14:textId="77777777" w:rsidR="006942AC" w:rsidRPr="00124FFC" w:rsidRDefault="006942AC" w:rsidP="002C34D4">
            <w:pPr>
              <w:tabs>
                <w:tab w:val="left" w:pos="567"/>
              </w:tabs>
              <w:rPr>
                <w:b/>
                <w:color w:val="000000" w:themeColor="text1"/>
                <w:szCs w:val="22"/>
              </w:rPr>
            </w:pPr>
            <w:r w:rsidRPr="00124FFC">
              <w:rPr>
                <w:b/>
                <w:color w:val="000000" w:themeColor="text1"/>
                <w:szCs w:val="22"/>
              </w:rPr>
              <w:t>Ísland</w:t>
            </w:r>
          </w:p>
          <w:p w14:paraId="199ED94F" w14:textId="77777777" w:rsidR="006942AC" w:rsidRPr="00124FFC" w:rsidRDefault="006942AC" w:rsidP="002C34D4">
            <w:pPr>
              <w:snapToGrid w:val="0"/>
              <w:rPr>
                <w:color w:val="000000" w:themeColor="text1"/>
                <w:szCs w:val="22"/>
              </w:rPr>
            </w:pPr>
            <w:r w:rsidRPr="00124FFC">
              <w:rPr>
                <w:color w:val="000000" w:themeColor="text1"/>
                <w:szCs w:val="22"/>
              </w:rPr>
              <w:t>Icepharma hf.</w:t>
            </w:r>
          </w:p>
          <w:p w14:paraId="7E03591A" w14:textId="1B497217" w:rsidR="006942AC" w:rsidRPr="00124FFC" w:rsidRDefault="00264CB4" w:rsidP="002C34D4">
            <w:pPr>
              <w:snapToGrid w:val="0"/>
              <w:rPr>
                <w:color w:val="000000" w:themeColor="text1"/>
                <w:szCs w:val="22"/>
              </w:rPr>
            </w:pPr>
            <w:r w:rsidRPr="00124FFC">
              <w:rPr>
                <w:color w:val="000000" w:themeColor="text1"/>
                <w:szCs w:val="22"/>
              </w:rPr>
              <w:t>Sími</w:t>
            </w:r>
            <w:r w:rsidR="006942AC" w:rsidRPr="00124FFC">
              <w:rPr>
                <w:color w:val="000000" w:themeColor="text1"/>
                <w:szCs w:val="22"/>
              </w:rPr>
              <w:t>: +354 540 8000</w:t>
            </w:r>
          </w:p>
          <w:p w14:paraId="617E3D7E" w14:textId="77777777" w:rsidR="006942AC" w:rsidRPr="00124FFC" w:rsidRDefault="006942AC" w:rsidP="002C34D4">
            <w:pPr>
              <w:tabs>
                <w:tab w:val="left" w:pos="567"/>
              </w:tabs>
              <w:rPr>
                <w:color w:val="000000" w:themeColor="text1"/>
                <w:szCs w:val="22"/>
              </w:rPr>
            </w:pPr>
          </w:p>
        </w:tc>
        <w:tc>
          <w:tcPr>
            <w:tcW w:w="4543" w:type="dxa"/>
          </w:tcPr>
          <w:p w14:paraId="4309FF23" w14:textId="77777777" w:rsidR="006942AC" w:rsidRPr="00124FFC" w:rsidRDefault="006942AC" w:rsidP="002C34D4">
            <w:pPr>
              <w:tabs>
                <w:tab w:val="left" w:pos="567"/>
              </w:tabs>
              <w:rPr>
                <w:b/>
                <w:color w:val="000000" w:themeColor="text1"/>
                <w:szCs w:val="22"/>
              </w:rPr>
            </w:pPr>
            <w:r w:rsidRPr="00124FFC">
              <w:rPr>
                <w:b/>
                <w:color w:val="000000" w:themeColor="text1"/>
                <w:szCs w:val="22"/>
              </w:rPr>
              <w:t>Suomi/Finland</w:t>
            </w:r>
          </w:p>
          <w:p w14:paraId="718DBEEC" w14:textId="77777777" w:rsidR="006942AC" w:rsidRPr="00124FFC" w:rsidRDefault="006942AC" w:rsidP="002C34D4">
            <w:pPr>
              <w:tabs>
                <w:tab w:val="left" w:pos="-720"/>
                <w:tab w:val="left" w:pos="4536"/>
              </w:tabs>
              <w:suppressAutoHyphens/>
              <w:rPr>
                <w:bCs/>
                <w:color w:val="000000" w:themeColor="text1"/>
                <w:szCs w:val="22"/>
              </w:rPr>
            </w:pPr>
            <w:r w:rsidRPr="00124FFC">
              <w:rPr>
                <w:bCs/>
                <w:color w:val="000000" w:themeColor="text1"/>
                <w:szCs w:val="22"/>
              </w:rPr>
              <w:t>Pfizer Oy</w:t>
            </w:r>
          </w:p>
          <w:p w14:paraId="65E26270" w14:textId="77777777" w:rsidR="006942AC" w:rsidRPr="00124FFC" w:rsidRDefault="006942AC" w:rsidP="002C34D4">
            <w:pPr>
              <w:snapToGrid w:val="0"/>
              <w:rPr>
                <w:bCs/>
                <w:color w:val="000000" w:themeColor="text1"/>
                <w:szCs w:val="22"/>
              </w:rPr>
            </w:pPr>
            <w:r w:rsidRPr="00124FFC">
              <w:rPr>
                <w:bCs/>
                <w:color w:val="000000" w:themeColor="text1"/>
                <w:szCs w:val="22"/>
              </w:rPr>
              <w:t>Puh/Tel: +358 (0)9 430 040</w:t>
            </w:r>
          </w:p>
          <w:p w14:paraId="38E74286" w14:textId="77777777" w:rsidR="006942AC" w:rsidRPr="00124FFC" w:rsidRDefault="006942AC" w:rsidP="002C34D4">
            <w:pPr>
              <w:snapToGrid w:val="0"/>
              <w:rPr>
                <w:color w:val="000000" w:themeColor="text1"/>
                <w:szCs w:val="22"/>
              </w:rPr>
            </w:pPr>
          </w:p>
        </w:tc>
      </w:tr>
      <w:tr w:rsidR="006942AC" w:rsidRPr="00124FFC" w14:paraId="632313B2" w14:textId="77777777" w:rsidTr="006942AC">
        <w:trPr>
          <w:cantSplit/>
        </w:trPr>
        <w:tc>
          <w:tcPr>
            <w:tcW w:w="4542" w:type="dxa"/>
          </w:tcPr>
          <w:p w14:paraId="7CCCD51F" w14:textId="77777777" w:rsidR="006942AC" w:rsidRPr="00124FFC" w:rsidRDefault="006942AC" w:rsidP="002C34D4">
            <w:pPr>
              <w:autoSpaceDE w:val="0"/>
              <w:autoSpaceDN w:val="0"/>
              <w:adjustRightInd w:val="0"/>
              <w:rPr>
                <w:b/>
                <w:bCs/>
                <w:color w:val="000000" w:themeColor="text1"/>
                <w:szCs w:val="22"/>
                <w:lang w:val="it-IT"/>
              </w:rPr>
            </w:pPr>
            <w:r w:rsidRPr="00124FFC">
              <w:rPr>
                <w:b/>
                <w:bCs/>
                <w:color w:val="000000" w:themeColor="text1"/>
                <w:szCs w:val="22"/>
                <w:lang w:val="it-IT"/>
              </w:rPr>
              <w:t>Italia</w:t>
            </w:r>
          </w:p>
          <w:p w14:paraId="5918F275" w14:textId="77777777" w:rsidR="006942AC" w:rsidRPr="00124FFC" w:rsidRDefault="006942AC" w:rsidP="002C34D4">
            <w:pPr>
              <w:autoSpaceDE w:val="0"/>
              <w:autoSpaceDN w:val="0"/>
              <w:adjustRightInd w:val="0"/>
              <w:rPr>
                <w:color w:val="000000" w:themeColor="text1"/>
                <w:szCs w:val="22"/>
                <w:lang w:val="it-IT"/>
              </w:rPr>
            </w:pPr>
            <w:r w:rsidRPr="00124FFC">
              <w:rPr>
                <w:color w:val="000000" w:themeColor="text1"/>
                <w:szCs w:val="22"/>
                <w:lang w:val="it-IT"/>
              </w:rPr>
              <w:t>Pfizer S.r.l.</w:t>
            </w:r>
          </w:p>
          <w:p w14:paraId="2D1A576F" w14:textId="77777777" w:rsidR="006942AC" w:rsidRPr="00124FFC" w:rsidRDefault="006942AC" w:rsidP="002C34D4">
            <w:pPr>
              <w:autoSpaceDE w:val="0"/>
              <w:autoSpaceDN w:val="0"/>
              <w:adjustRightInd w:val="0"/>
              <w:rPr>
                <w:color w:val="000000" w:themeColor="text1"/>
                <w:szCs w:val="22"/>
              </w:rPr>
            </w:pPr>
            <w:r w:rsidRPr="00124FFC">
              <w:rPr>
                <w:color w:val="000000" w:themeColor="text1"/>
                <w:szCs w:val="22"/>
              </w:rPr>
              <w:t>Tel: +39 06 33 18 21</w:t>
            </w:r>
          </w:p>
          <w:p w14:paraId="66990A80" w14:textId="77777777" w:rsidR="006942AC" w:rsidRPr="00124FFC" w:rsidRDefault="006942AC" w:rsidP="002C34D4">
            <w:pPr>
              <w:snapToGrid w:val="0"/>
              <w:rPr>
                <w:color w:val="000000" w:themeColor="text1"/>
                <w:szCs w:val="22"/>
              </w:rPr>
            </w:pPr>
          </w:p>
        </w:tc>
        <w:tc>
          <w:tcPr>
            <w:tcW w:w="4543" w:type="dxa"/>
          </w:tcPr>
          <w:p w14:paraId="1834ADCA" w14:textId="77777777" w:rsidR="006942AC" w:rsidRPr="00124FFC" w:rsidRDefault="006942AC" w:rsidP="002C34D4">
            <w:pPr>
              <w:tabs>
                <w:tab w:val="left" w:pos="567"/>
              </w:tabs>
              <w:rPr>
                <w:b/>
                <w:color w:val="000000" w:themeColor="text1"/>
                <w:szCs w:val="22"/>
              </w:rPr>
            </w:pPr>
            <w:r w:rsidRPr="00124FFC">
              <w:rPr>
                <w:b/>
                <w:color w:val="000000" w:themeColor="text1"/>
                <w:szCs w:val="22"/>
              </w:rPr>
              <w:t xml:space="preserve">Sverige </w:t>
            </w:r>
          </w:p>
          <w:p w14:paraId="37FBD754" w14:textId="77777777" w:rsidR="006942AC" w:rsidRPr="00124FFC" w:rsidRDefault="006942AC" w:rsidP="002C34D4">
            <w:pPr>
              <w:snapToGrid w:val="0"/>
              <w:rPr>
                <w:color w:val="000000" w:themeColor="text1"/>
                <w:szCs w:val="22"/>
              </w:rPr>
            </w:pPr>
            <w:r w:rsidRPr="00124FFC">
              <w:rPr>
                <w:color w:val="000000" w:themeColor="text1"/>
                <w:szCs w:val="22"/>
              </w:rPr>
              <w:t>Pfizer AB</w:t>
            </w:r>
          </w:p>
          <w:p w14:paraId="53808D27" w14:textId="77777777" w:rsidR="006942AC" w:rsidRPr="00124FFC" w:rsidRDefault="006942AC" w:rsidP="002C34D4">
            <w:pPr>
              <w:snapToGrid w:val="0"/>
              <w:rPr>
                <w:color w:val="000000" w:themeColor="text1"/>
                <w:szCs w:val="22"/>
              </w:rPr>
            </w:pPr>
            <w:r w:rsidRPr="00124FFC">
              <w:rPr>
                <w:color w:val="000000" w:themeColor="text1"/>
                <w:szCs w:val="22"/>
              </w:rPr>
              <w:t>Tel: +46 (0)8 550 520 00</w:t>
            </w:r>
          </w:p>
          <w:p w14:paraId="05B3F0A1" w14:textId="77777777" w:rsidR="006942AC" w:rsidRPr="00124FFC" w:rsidRDefault="006942AC" w:rsidP="002C34D4">
            <w:pPr>
              <w:snapToGrid w:val="0"/>
              <w:rPr>
                <w:b/>
                <w:color w:val="000000" w:themeColor="text1"/>
                <w:szCs w:val="22"/>
              </w:rPr>
            </w:pPr>
          </w:p>
        </w:tc>
      </w:tr>
      <w:tr w:rsidR="006942AC" w:rsidRPr="00124FFC" w14:paraId="6EBCA81D" w14:textId="77777777" w:rsidTr="006942AC">
        <w:trPr>
          <w:cantSplit/>
        </w:trPr>
        <w:tc>
          <w:tcPr>
            <w:tcW w:w="4542" w:type="dxa"/>
          </w:tcPr>
          <w:p w14:paraId="53B7913E" w14:textId="77777777" w:rsidR="006942AC" w:rsidRPr="0081344C" w:rsidRDefault="006942AC" w:rsidP="002C34D4">
            <w:pPr>
              <w:rPr>
                <w:rFonts w:ascii="Calibri" w:hAnsi="Calibri"/>
                <w:color w:val="000000" w:themeColor="text1"/>
                <w:szCs w:val="22"/>
              </w:rPr>
            </w:pPr>
            <w:r w:rsidRPr="00124FFC">
              <w:rPr>
                <w:b/>
                <w:bCs/>
                <w:color w:val="000000" w:themeColor="text1"/>
                <w:szCs w:val="22"/>
              </w:rPr>
              <w:t>Κύπρος</w:t>
            </w:r>
          </w:p>
          <w:p w14:paraId="444BE1D9" w14:textId="6BAA930D" w:rsidR="00264CB4" w:rsidRPr="00124FFC" w:rsidRDefault="00264CB4" w:rsidP="002C34D4">
            <w:pPr>
              <w:rPr>
                <w:color w:val="000000" w:themeColor="text1"/>
                <w:szCs w:val="22"/>
              </w:rPr>
            </w:pPr>
            <w:r w:rsidRPr="00124FFC">
              <w:rPr>
                <w:color w:val="000000" w:themeColor="text1"/>
                <w:szCs w:val="22"/>
              </w:rPr>
              <w:t>Pfizer Ελλασ Α.Ε. (Cyprus Branch)</w:t>
            </w:r>
          </w:p>
          <w:p w14:paraId="2E241202" w14:textId="09D84A7E" w:rsidR="006942AC" w:rsidRPr="0081344C" w:rsidRDefault="006942AC" w:rsidP="002C34D4">
            <w:pPr>
              <w:rPr>
                <w:rFonts w:ascii="Calibri" w:hAnsi="Calibri"/>
                <w:color w:val="000000" w:themeColor="text1"/>
                <w:szCs w:val="22"/>
              </w:rPr>
            </w:pPr>
            <w:r w:rsidRPr="00124FFC">
              <w:rPr>
                <w:color w:val="000000" w:themeColor="text1"/>
                <w:szCs w:val="22"/>
              </w:rPr>
              <w:t>Τηλ: +357 22817690</w:t>
            </w:r>
          </w:p>
          <w:p w14:paraId="38D397D7" w14:textId="77777777" w:rsidR="006942AC" w:rsidRPr="00124FFC" w:rsidRDefault="006942AC" w:rsidP="002C34D4">
            <w:pPr>
              <w:tabs>
                <w:tab w:val="left" w:pos="567"/>
              </w:tabs>
              <w:rPr>
                <w:b/>
                <w:color w:val="000000" w:themeColor="text1"/>
                <w:szCs w:val="22"/>
              </w:rPr>
            </w:pPr>
          </w:p>
        </w:tc>
        <w:tc>
          <w:tcPr>
            <w:tcW w:w="4543" w:type="dxa"/>
          </w:tcPr>
          <w:p w14:paraId="187C2C50" w14:textId="77777777" w:rsidR="006942AC" w:rsidRPr="00124FFC" w:rsidRDefault="006942AC" w:rsidP="002C34D4">
            <w:pPr>
              <w:keepNext/>
              <w:keepLines/>
              <w:tabs>
                <w:tab w:val="left" w:pos="567"/>
              </w:tabs>
              <w:rPr>
                <w:color w:val="000000" w:themeColor="text1"/>
                <w:szCs w:val="22"/>
              </w:rPr>
            </w:pPr>
          </w:p>
        </w:tc>
      </w:tr>
      <w:tr w:rsidR="006942AC" w:rsidRPr="00124FFC" w14:paraId="0CFA8FFB" w14:textId="77777777" w:rsidTr="006942AC">
        <w:trPr>
          <w:cantSplit/>
        </w:trPr>
        <w:tc>
          <w:tcPr>
            <w:tcW w:w="4542" w:type="dxa"/>
          </w:tcPr>
          <w:p w14:paraId="568A636F" w14:textId="77777777" w:rsidR="006942AC" w:rsidRPr="00124FFC" w:rsidRDefault="006942AC" w:rsidP="002C34D4">
            <w:pPr>
              <w:autoSpaceDE w:val="0"/>
              <w:autoSpaceDN w:val="0"/>
              <w:adjustRightInd w:val="0"/>
              <w:rPr>
                <w:b/>
                <w:bCs/>
                <w:color w:val="000000" w:themeColor="text1"/>
                <w:szCs w:val="22"/>
              </w:rPr>
            </w:pPr>
            <w:r w:rsidRPr="00124FFC">
              <w:rPr>
                <w:b/>
                <w:bCs/>
                <w:color w:val="000000" w:themeColor="text1"/>
                <w:szCs w:val="22"/>
              </w:rPr>
              <w:t>Latvija</w:t>
            </w:r>
          </w:p>
          <w:p w14:paraId="16157FC1" w14:textId="77777777" w:rsidR="006942AC" w:rsidRPr="00124FFC" w:rsidRDefault="006942AC" w:rsidP="002C34D4">
            <w:pPr>
              <w:autoSpaceDE w:val="0"/>
              <w:autoSpaceDN w:val="0"/>
              <w:adjustRightInd w:val="0"/>
              <w:rPr>
                <w:color w:val="000000" w:themeColor="text1"/>
                <w:szCs w:val="22"/>
              </w:rPr>
            </w:pPr>
            <w:r w:rsidRPr="00124FFC">
              <w:rPr>
                <w:color w:val="000000" w:themeColor="text1"/>
                <w:szCs w:val="22"/>
              </w:rPr>
              <w:t>Pfizer Luxembourg SARL filiāle Latvijā</w:t>
            </w:r>
          </w:p>
          <w:p w14:paraId="51D2CE34" w14:textId="77777777" w:rsidR="006942AC" w:rsidRPr="00124FFC" w:rsidRDefault="006942AC" w:rsidP="002C34D4">
            <w:pPr>
              <w:autoSpaceDE w:val="0"/>
              <w:autoSpaceDN w:val="0"/>
              <w:adjustRightInd w:val="0"/>
              <w:rPr>
                <w:color w:val="000000" w:themeColor="text1"/>
                <w:szCs w:val="22"/>
              </w:rPr>
            </w:pPr>
            <w:r w:rsidRPr="00124FFC">
              <w:rPr>
                <w:color w:val="000000" w:themeColor="text1"/>
                <w:szCs w:val="22"/>
              </w:rPr>
              <w:t>Tel: +371 670 35 775</w:t>
            </w:r>
          </w:p>
          <w:p w14:paraId="1F3D787C" w14:textId="77777777" w:rsidR="006942AC" w:rsidRPr="00124FFC" w:rsidRDefault="006942AC" w:rsidP="002C34D4">
            <w:pPr>
              <w:rPr>
                <w:b/>
                <w:bCs/>
                <w:color w:val="000000" w:themeColor="text1"/>
                <w:szCs w:val="22"/>
              </w:rPr>
            </w:pPr>
          </w:p>
        </w:tc>
        <w:tc>
          <w:tcPr>
            <w:tcW w:w="4543" w:type="dxa"/>
          </w:tcPr>
          <w:p w14:paraId="1443ED7D" w14:textId="77777777" w:rsidR="006942AC" w:rsidRPr="00124FFC" w:rsidRDefault="006942AC" w:rsidP="002C34D4">
            <w:pPr>
              <w:autoSpaceDE w:val="0"/>
              <w:autoSpaceDN w:val="0"/>
              <w:adjustRightInd w:val="0"/>
              <w:rPr>
                <w:b/>
                <w:bCs/>
                <w:color w:val="000000" w:themeColor="text1"/>
                <w:szCs w:val="22"/>
              </w:rPr>
            </w:pPr>
          </w:p>
        </w:tc>
      </w:tr>
    </w:tbl>
    <w:p w14:paraId="0372532C" w14:textId="77777777" w:rsidR="000D6484" w:rsidRPr="00124FFC" w:rsidRDefault="000D6484">
      <w:pPr>
        <w:numPr>
          <w:ilvl w:val="12"/>
          <w:numId w:val="0"/>
        </w:numPr>
        <w:ind w:right="-2"/>
        <w:rPr>
          <w:bCs/>
          <w:color w:val="000000" w:themeColor="text1"/>
        </w:rPr>
      </w:pPr>
    </w:p>
    <w:p w14:paraId="53ED814C" w14:textId="77777777" w:rsidR="00A919DF" w:rsidRPr="00124FFC" w:rsidRDefault="00A919DF">
      <w:pPr>
        <w:numPr>
          <w:ilvl w:val="12"/>
          <w:numId w:val="0"/>
        </w:numPr>
        <w:ind w:right="-2"/>
        <w:rPr>
          <w:bCs/>
          <w:noProof/>
          <w:color w:val="000000" w:themeColor="text1"/>
          <w:szCs w:val="22"/>
          <w:lang w:val="et-EE"/>
        </w:rPr>
      </w:pPr>
      <w:r w:rsidRPr="00124FFC">
        <w:rPr>
          <w:b/>
          <w:noProof/>
          <w:color w:val="000000" w:themeColor="text1"/>
          <w:szCs w:val="22"/>
          <w:lang w:val="et-EE"/>
        </w:rPr>
        <w:t>Infoleht on viimati uuendatud</w:t>
      </w:r>
      <w:r w:rsidR="005624F1" w:rsidRPr="00124FFC">
        <w:rPr>
          <w:b/>
          <w:noProof/>
          <w:color w:val="000000" w:themeColor="text1"/>
          <w:szCs w:val="22"/>
          <w:lang w:val="et-EE"/>
        </w:rPr>
        <w:t xml:space="preserve"> </w:t>
      </w:r>
      <w:r w:rsidR="005624F1" w:rsidRPr="00124FFC">
        <w:rPr>
          <w:b/>
          <w:noProof/>
          <w:color w:val="000000" w:themeColor="text1"/>
          <w:szCs w:val="22"/>
          <w:lang w:val="et-EE" w:bidi="et-EE"/>
        </w:rPr>
        <w:t>KK.AAAA.</w:t>
      </w:r>
    </w:p>
    <w:p w14:paraId="598610EE" w14:textId="77777777" w:rsidR="00A919DF" w:rsidRPr="00124FFC" w:rsidRDefault="00A919DF">
      <w:pPr>
        <w:numPr>
          <w:ilvl w:val="12"/>
          <w:numId w:val="0"/>
        </w:numPr>
        <w:ind w:right="-2"/>
        <w:rPr>
          <w:rFonts w:cs="Sendnya"/>
          <w:color w:val="000000" w:themeColor="text1"/>
          <w:lang w:val="et-EE" w:bidi="or-IN"/>
        </w:rPr>
      </w:pPr>
    </w:p>
    <w:p w14:paraId="6784B00D" w14:textId="49AE857C" w:rsidR="00A919DF" w:rsidRPr="00124FFC" w:rsidRDefault="00A919DF">
      <w:pPr>
        <w:numPr>
          <w:ilvl w:val="12"/>
          <w:numId w:val="0"/>
        </w:numPr>
        <w:ind w:right="-2"/>
        <w:rPr>
          <w:noProof/>
          <w:color w:val="000000" w:themeColor="text1"/>
          <w:lang w:val="et-EE"/>
        </w:rPr>
      </w:pPr>
      <w:r w:rsidRPr="00124FFC">
        <w:rPr>
          <w:color w:val="000000" w:themeColor="text1"/>
          <w:lang w:val="et-EE"/>
        </w:rPr>
        <w:t>Ravim on saanud müügiloa erandlikel asjaoludel.</w:t>
      </w:r>
      <w:r w:rsidR="00264CB4" w:rsidRPr="00124FFC">
        <w:rPr>
          <w:noProof/>
          <w:color w:val="000000" w:themeColor="text1"/>
          <w:lang w:val="et-EE"/>
        </w:rPr>
        <w:t xml:space="preserve"> </w:t>
      </w:r>
      <w:r w:rsidRPr="00124FFC">
        <w:rPr>
          <w:noProof/>
          <w:color w:val="000000" w:themeColor="text1"/>
          <w:lang w:val="et-EE"/>
        </w:rPr>
        <w:t>See tähendab, et harvaesineva haiguse tõttu ei ole olnud võimalik saada selle ravimi kohta täielikku teavet.</w:t>
      </w:r>
    </w:p>
    <w:p w14:paraId="6862CE18" w14:textId="77777777" w:rsidR="00A919DF" w:rsidRPr="00124FFC" w:rsidRDefault="00A919DF">
      <w:pPr>
        <w:numPr>
          <w:ilvl w:val="12"/>
          <w:numId w:val="0"/>
        </w:numPr>
        <w:ind w:right="-2"/>
        <w:rPr>
          <w:i/>
          <w:color w:val="000000" w:themeColor="text1"/>
          <w:lang w:val="et-EE"/>
        </w:rPr>
      </w:pPr>
    </w:p>
    <w:p w14:paraId="318953B9" w14:textId="77777777" w:rsidR="00A919DF" w:rsidRPr="00124FFC" w:rsidRDefault="00A919DF">
      <w:pPr>
        <w:numPr>
          <w:ilvl w:val="12"/>
          <w:numId w:val="0"/>
        </w:numPr>
        <w:ind w:right="-2"/>
        <w:rPr>
          <w:iCs/>
          <w:color w:val="000000" w:themeColor="text1"/>
          <w:lang w:val="et-EE"/>
        </w:rPr>
      </w:pPr>
      <w:r w:rsidRPr="00124FFC">
        <w:rPr>
          <w:noProof/>
          <w:color w:val="000000" w:themeColor="text1"/>
          <w:lang w:val="et-EE"/>
        </w:rPr>
        <w:t>Euroopa Ravimiamet vaatab igal aastal läbi ravimi kohta saadud kogu uue teabe ja vajaduse korral ajakohastatakse seda infolehte.</w:t>
      </w:r>
    </w:p>
    <w:p w14:paraId="7C5DB459" w14:textId="77777777" w:rsidR="00A919DF" w:rsidRPr="00124FFC" w:rsidRDefault="00A919DF">
      <w:pPr>
        <w:numPr>
          <w:ilvl w:val="12"/>
          <w:numId w:val="0"/>
        </w:numPr>
        <w:ind w:right="-2"/>
        <w:rPr>
          <w:noProof/>
          <w:color w:val="000000" w:themeColor="text1"/>
          <w:lang w:val="et-EE"/>
        </w:rPr>
      </w:pPr>
    </w:p>
    <w:p w14:paraId="31DCB9DC" w14:textId="77777777" w:rsidR="00A919DF" w:rsidRPr="00124FFC" w:rsidRDefault="00A919DF" w:rsidP="002756E7">
      <w:pPr>
        <w:pStyle w:val="BodyText"/>
        <w:keepNext/>
        <w:spacing w:after="0"/>
        <w:rPr>
          <w:bCs/>
          <w:color w:val="000000" w:themeColor="text1"/>
          <w:lang w:val="et-EE"/>
        </w:rPr>
      </w:pPr>
      <w:r w:rsidRPr="00124FFC">
        <w:rPr>
          <w:b/>
          <w:noProof/>
          <w:color w:val="000000" w:themeColor="text1"/>
          <w:lang w:val="et-EE"/>
        </w:rPr>
        <w:t>Muud teabeallikad</w:t>
      </w:r>
    </w:p>
    <w:p w14:paraId="7BD30CC0" w14:textId="77777777" w:rsidR="00A919DF" w:rsidRPr="00124FFC" w:rsidRDefault="00A919DF">
      <w:pPr>
        <w:pStyle w:val="BodyText"/>
        <w:spacing w:after="0"/>
        <w:rPr>
          <w:noProof/>
          <w:color w:val="000000" w:themeColor="text1"/>
          <w:szCs w:val="22"/>
          <w:lang w:val="et-EE"/>
        </w:rPr>
      </w:pPr>
    </w:p>
    <w:p w14:paraId="6A9D2E2A" w14:textId="123491C8" w:rsidR="00A919DF" w:rsidRPr="00124FFC" w:rsidRDefault="00A919DF">
      <w:pPr>
        <w:numPr>
          <w:ilvl w:val="12"/>
          <w:numId w:val="0"/>
        </w:numPr>
        <w:ind w:right="-2"/>
        <w:rPr>
          <w:color w:val="000000" w:themeColor="text1"/>
          <w:lang w:val="et-EE"/>
        </w:rPr>
      </w:pPr>
      <w:r w:rsidRPr="00124FFC">
        <w:rPr>
          <w:noProof/>
          <w:color w:val="000000" w:themeColor="text1"/>
          <w:szCs w:val="22"/>
          <w:lang w:val="et-EE"/>
        </w:rPr>
        <w:t>Täpne teave selle ravimi kohta on Euroopa Ravimiameti kodulehel</w:t>
      </w:r>
      <w:r w:rsidRPr="00124FFC">
        <w:rPr>
          <w:noProof/>
          <w:color w:val="000000" w:themeColor="text1"/>
          <w:lang w:val="et-EE"/>
        </w:rPr>
        <w:t xml:space="preserve">: </w:t>
      </w:r>
      <w:hyperlink r:id="rId18" w:history="1">
        <w:r w:rsidR="0081344C" w:rsidRPr="0081344C">
          <w:rPr>
            <w:rStyle w:val="Hyperlink"/>
            <w:lang w:val="et-EE"/>
          </w:rPr>
          <w:t>https://www.ema.europa.eu</w:t>
        </w:r>
      </w:hyperlink>
      <w:r w:rsidR="0063134D" w:rsidRPr="00124FFC">
        <w:rPr>
          <w:rFonts w:eastAsia="Times New Roman"/>
          <w:noProof/>
          <w:snapToGrid/>
          <w:color w:val="000000" w:themeColor="text1"/>
          <w:szCs w:val="22"/>
          <w:u w:val="single"/>
          <w:lang w:val="et-EE" w:eastAsia="en-US"/>
        </w:rPr>
        <w:t>.</w:t>
      </w:r>
      <w:r w:rsidRPr="00124FFC">
        <w:rPr>
          <w:color w:val="000000" w:themeColor="text1"/>
          <w:u w:val="single"/>
          <w:lang w:val="et-EE"/>
        </w:rPr>
        <w:t xml:space="preserve"> </w:t>
      </w:r>
      <w:r w:rsidRPr="00124FFC">
        <w:rPr>
          <w:noProof/>
          <w:color w:val="000000" w:themeColor="text1"/>
          <w:lang w:val="et-EE"/>
        </w:rPr>
        <w:t>Samuti on seal viited teistele kodulehtedele harvaesinevate haiguste ja ravi kohta.</w:t>
      </w:r>
    </w:p>
    <w:p w14:paraId="2B00EA62" w14:textId="77777777" w:rsidR="00A919DF" w:rsidRPr="00124FFC" w:rsidRDefault="00A919DF">
      <w:pPr>
        <w:pStyle w:val="BodyText"/>
        <w:spacing w:after="0"/>
        <w:rPr>
          <w:iCs/>
          <w:noProof/>
          <w:color w:val="000000" w:themeColor="text1"/>
          <w:szCs w:val="22"/>
          <w:lang w:val="et-EE"/>
        </w:rPr>
      </w:pPr>
    </w:p>
    <w:p w14:paraId="5D2C855F" w14:textId="77777777" w:rsidR="00A919DF" w:rsidRPr="00124FFC" w:rsidRDefault="00A919DF">
      <w:pPr>
        <w:pStyle w:val="BodyText"/>
        <w:rPr>
          <w:iCs/>
          <w:noProof/>
          <w:color w:val="000000" w:themeColor="text1"/>
          <w:szCs w:val="22"/>
          <w:lang w:val="et-EE"/>
        </w:rPr>
      </w:pPr>
      <w:r w:rsidRPr="00124FFC">
        <w:rPr>
          <w:iCs/>
          <w:noProof/>
          <w:color w:val="000000" w:themeColor="text1"/>
          <w:szCs w:val="22"/>
          <w:lang w:val="et-EE"/>
        </w:rPr>
        <w:t>Kui teil on antud patsiendi infolehte raske lugeda või tee soovite seda teha mõnes teises formaadis, siis palun võtke ühendust müügiloa hoidja kohaliku esinduse telefoninumbril, mis on ära toodud selles infolehes.</w:t>
      </w:r>
    </w:p>
    <w:p w14:paraId="10056A34" w14:textId="77777777" w:rsidR="004675F1" w:rsidRPr="00124FFC" w:rsidRDefault="004675F1" w:rsidP="004675F1">
      <w:pPr>
        <w:jc w:val="center"/>
        <w:rPr>
          <w:bCs/>
          <w:color w:val="000000" w:themeColor="text1"/>
          <w:lang w:val="et-EE"/>
        </w:rPr>
      </w:pPr>
      <w:r w:rsidRPr="00124FFC">
        <w:rPr>
          <w:iCs/>
          <w:noProof/>
          <w:color w:val="000000" w:themeColor="text1"/>
          <w:szCs w:val="22"/>
          <w:lang w:val="et-EE"/>
        </w:rPr>
        <w:br w:type="page"/>
      </w:r>
      <w:r w:rsidRPr="00124FFC">
        <w:rPr>
          <w:b/>
          <w:color w:val="000000" w:themeColor="text1"/>
          <w:lang w:val="et-EE"/>
        </w:rPr>
        <w:lastRenderedPageBreak/>
        <w:t>Pakendi infoleht: teave kasutajale</w:t>
      </w:r>
    </w:p>
    <w:p w14:paraId="3AC7F474" w14:textId="77777777" w:rsidR="004675F1" w:rsidRPr="00124FFC" w:rsidRDefault="004675F1" w:rsidP="004675F1">
      <w:pPr>
        <w:numPr>
          <w:ilvl w:val="12"/>
          <w:numId w:val="0"/>
        </w:numPr>
        <w:rPr>
          <w:i/>
          <w:color w:val="000000" w:themeColor="text1"/>
          <w:szCs w:val="22"/>
          <w:lang w:val="et-EE"/>
        </w:rPr>
      </w:pPr>
    </w:p>
    <w:p w14:paraId="23F9DC63" w14:textId="77777777" w:rsidR="004675F1" w:rsidRPr="00124FFC" w:rsidRDefault="004675F1" w:rsidP="004675F1">
      <w:pPr>
        <w:numPr>
          <w:ilvl w:val="12"/>
          <w:numId w:val="0"/>
        </w:numPr>
        <w:jc w:val="center"/>
        <w:rPr>
          <w:color w:val="000000" w:themeColor="text1"/>
          <w:szCs w:val="22"/>
          <w:lang w:val="et-EE"/>
        </w:rPr>
      </w:pPr>
      <w:r w:rsidRPr="00124FFC">
        <w:rPr>
          <w:b/>
          <w:bCs/>
          <w:color w:val="000000" w:themeColor="text1"/>
          <w:szCs w:val="22"/>
          <w:lang w:val="et-EE"/>
        </w:rPr>
        <w:t>Vyndaqel 61 mg pehmekapslid</w:t>
      </w:r>
    </w:p>
    <w:p w14:paraId="43887810" w14:textId="77777777" w:rsidR="004675F1" w:rsidRPr="00124FFC" w:rsidRDefault="004675F1" w:rsidP="004675F1">
      <w:pPr>
        <w:numPr>
          <w:ilvl w:val="12"/>
          <w:numId w:val="0"/>
        </w:numPr>
        <w:jc w:val="center"/>
        <w:rPr>
          <w:color w:val="000000" w:themeColor="text1"/>
          <w:szCs w:val="22"/>
          <w:lang w:val="et-EE"/>
        </w:rPr>
      </w:pPr>
      <w:r w:rsidRPr="00124FFC">
        <w:rPr>
          <w:color w:val="000000" w:themeColor="text1"/>
          <w:szCs w:val="22"/>
          <w:lang w:val="et-EE"/>
        </w:rPr>
        <w:t>tafamidis</w:t>
      </w:r>
    </w:p>
    <w:p w14:paraId="6572DD32" w14:textId="77777777" w:rsidR="004675F1" w:rsidRPr="00124FFC" w:rsidRDefault="004675F1" w:rsidP="002756E7">
      <w:pPr>
        <w:numPr>
          <w:ilvl w:val="12"/>
          <w:numId w:val="0"/>
        </w:numPr>
        <w:rPr>
          <w:color w:val="000000" w:themeColor="text1"/>
          <w:szCs w:val="22"/>
          <w:lang w:val="et-EE"/>
        </w:rPr>
      </w:pPr>
    </w:p>
    <w:p w14:paraId="029CA9C6" w14:textId="372AE4D7" w:rsidR="004675F1" w:rsidRPr="00124FFC" w:rsidRDefault="00E62735" w:rsidP="004675F1">
      <w:pPr>
        <w:rPr>
          <w:color w:val="000000" w:themeColor="text1"/>
          <w:szCs w:val="22"/>
          <w:lang w:val="et-EE"/>
        </w:rPr>
      </w:pPr>
      <w:r w:rsidRPr="00124FFC">
        <w:rPr>
          <w:noProof/>
          <w:snapToGrid/>
          <w:color w:val="000000" w:themeColor="text1"/>
          <w:lang w:val="et-EE" w:eastAsia="en-US"/>
        </w:rPr>
        <w:drawing>
          <wp:inline distT="0" distB="0" distL="0" distR="0" wp14:anchorId="19C8B2C4" wp14:editId="1E18C42E">
            <wp:extent cx="197485" cy="167640"/>
            <wp:effectExtent l="0" t="0" r="0" b="0"/>
            <wp:docPr id="7" name="Picture 1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T_1000x858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85" cy="167640"/>
                    </a:xfrm>
                    <a:prstGeom prst="rect">
                      <a:avLst/>
                    </a:prstGeom>
                    <a:noFill/>
                    <a:ln>
                      <a:noFill/>
                    </a:ln>
                  </pic:spPr>
                </pic:pic>
              </a:graphicData>
            </a:graphic>
          </wp:inline>
        </w:drawing>
      </w:r>
      <w:r w:rsidR="004675F1" w:rsidRPr="00124FFC">
        <w:rPr>
          <w:color w:val="000000" w:themeColor="text1"/>
          <w:szCs w:val="22"/>
          <w:lang w:val="et-EE"/>
        </w:rPr>
        <w:t>Sellele ravimile kohaldatakse täiendavat järelevalvet, mis võimaldab kiiresti tuvastada uut ohutusteavet. Te saate sellele kaasa aidata, teatades ravimi kõigist võimalikest kõrvaltoimetest. Kõrvaltoimetest teatamise kohta vt lõik 4.</w:t>
      </w:r>
    </w:p>
    <w:p w14:paraId="4F29C5E7" w14:textId="77777777" w:rsidR="004675F1" w:rsidRPr="00124FFC" w:rsidRDefault="004675F1" w:rsidP="004675F1">
      <w:pPr>
        <w:tabs>
          <w:tab w:val="left" w:pos="270"/>
          <w:tab w:val="left" w:pos="2880"/>
        </w:tabs>
        <w:rPr>
          <w:color w:val="000000" w:themeColor="text1"/>
          <w:szCs w:val="22"/>
          <w:lang w:val="et-EE"/>
        </w:rPr>
      </w:pPr>
    </w:p>
    <w:p w14:paraId="109A18DF" w14:textId="77777777" w:rsidR="004675F1" w:rsidRPr="00124FFC" w:rsidRDefault="004675F1" w:rsidP="004675F1">
      <w:pPr>
        <w:suppressAutoHyphens/>
        <w:rPr>
          <w:color w:val="000000" w:themeColor="text1"/>
          <w:szCs w:val="22"/>
          <w:lang w:val="et-EE"/>
        </w:rPr>
      </w:pPr>
      <w:r w:rsidRPr="00124FFC">
        <w:rPr>
          <w:b/>
          <w:color w:val="000000" w:themeColor="text1"/>
          <w:szCs w:val="22"/>
          <w:lang w:val="et-EE"/>
        </w:rPr>
        <w:t>Enne ravimi võtmist lugege hoolikalt infolehte, sest siin on teile vajalikku teavet.</w:t>
      </w:r>
    </w:p>
    <w:p w14:paraId="02B8E75A" w14:textId="77777777" w:rsidR="004675F1" w:rsidRPr="00124FFC" w:rsidRDefault="004675F1" w:rsidP="004675F1">
      <w:pPr>
        <w:numPr>
          <w:ilvl w:val="0"/>
          <w:numId w:val="48"/>
        </w:numPr>
        <w:tabs>
          <w:tab w:val="clear" w:pos="360"/>
        </w:tabs>
        <w:ind w:left="562" w:hanging="562"/>
        <w:rPr>
          <w:color w:val="000000" w:themeColor="text1"/>
          <w:szCs w:val="22"/>
          <w:lang w:val="et-EE"/>
        </w:rPr>
      </w:pPr>
      <w:r w:rsidRPr="00124FFC">
        <w:rPr>
          <w:color w:val="000000" w:themeColor="text1"/>
          <w:szCs w:val="22"/>
          <w:lang w:val="et-EE"/>
        </w:rPr>
        <w:t>Hoidke infoleht alles, et seda vajadusel uuesti lugeda.</w:t>
      </w:r>
    </w:p>
    <w:p w14:paraId="0A900DFD" w14:textId="77777777" w:rsidR="004675F1" w:rsidRPr="00124FFC" w:rsidRDefault="004675F1" w:rsidP="004675F1">
      <w:pPr>
        <w:numPr>
          <w:ilvl w:val="0"/>
          <w:numId w:val="48"/>
        </w:numPr>
        <w:tabs>
          <w:tab w:val="clear" w:pos="360"/>
        </w:tabs>
        <w:ind w:left="562" w:hanging="562"/>
        <w:rPr>
          <w:color w:val="000000" w:themeColor="text1"/>
          <w:szCs w:val="22"/>
          <w:lang w:val="et-EE"/>
        </w:rPr>
      </w:pPr>
      <w:r w:rsidRPr="00124FFC">
        <w:rPr>
          <w:color w:val="000000" w:themeColor="text1"/>
          <w:szCs w:val="22"/>
          <w:lang w:val="et-EE"/>
        </w:rPr>
        <w:t>Kui teil on lisaküsimusi, pidage nõu oma arsti, apteekri või meditsiiniõega.</w:t>
      </w:r>
    </w:p>
    <w:p w14:paraId="53754F6B" w14:textId="77777777" w:rsidR="004675F1" w:rsidRPr="00124FFC" w:rsidRDefault="004675F1" w:rsidP="004675F1">
      <w:pPr>
        <w:numPr>
          <w:ilvl w:val="0"/>
          <w:numId w:val="48"/>
        </w:numPr>
        <w:tabs>
          <w:tab w:val="clear" w:pos="360"/>
        </w:tabs>
        <w:ind w:left="562" w:hanging="562"/>
        <w:rPr>
          <w:color w:val="000000" w:themeColor="text1"/>
          <w:szCs w:val="22"/>
          <w:lang w:val="et-EE"/>
        </w:rPr>
      </w:pPr>
      <w:r w:rsidRPr="00124FFC">
        <w:rPr>
          <w:color w:val="000000" w:themeColor="text1"/>
          <w:szCs w:val="22"/>
          <w:lang w:val="et-EE"/>
        </w:rPr>
        <w:t>Ravim on välja kirjutatud üksnes teile. Ärge andke seda kellelegi teisele. Ravim võib olla neile kahjulik, isegi kui haigusnähud on sarnased.</w:t>
      </w:r>
    </w:p>
    <w:p w14:paraId="5674A8A8" w14:textId="77777777" w:rsidR="004675F1" w:rsidRPr="00124FFC" w:rsidRDefault="004675F1" w:rsidP="004675F1">
      <w:pPr>
        <w:numPr>
          <w:ilvl w:val="0"/>
          <w:numId w:val="48"/>
        </w:numPr>
        <w:tabs>
          <w:tab w:val="clear" w:pos="360"/>
        </w:tabs>
        <w:ind w:left="562" w:hanging="562"/>
        <w:rPr>
          <w:color w:val="000000" w:themeColor="text1"/>
          <w:szCs w:val="22"/>
          <w:lang w:val="et-EE"/>
        </w:rPr>
      </w:pPr>
      <w:r w:rsidRPr="00124FFC">
        <w:rPr>
          <w:color w:val="000000" w:themeColor="text1"/>
          <w:szCs w:val="22"/>
          <w:lang w:val="et-EE"/>
        </w:rPr>
        <w:t xml:space="preserve">Kui teil tekib ükskõik milline kõrvaltoime, pidage nõu oma arsti, apteekri või meditsiiniõega. Kõrvaltoime võib olla ka selline, mida selles infolehes ei ole nimetatud. </w:t>
      </w:r>
      <w:r w:rsidRPr="00124FFC">
        <w:rPr>
          <w:color w:val="000000" w:themeColor="text1"/>
          <w:szCs w:val="20"/>
          <w:lang w:val="et-EE"/>
        </w:rPr>
        <w:t>Vt lõik 4.</w:t>
      </w:r>
    </w:p>
    <w:p w14:paraId="54771C0F" w14:textId="77777777" w:rsidR="004675F1" w:rsidRPr="00124FFC" w:rsidRDefault="004675F1" w:rsidP="004675F1">
      <w:pPr>
        <w:numPr>
          <w:ilvl w:val="12"/>
          <w:numId w:val="0"/>
        </w:numPr>
        <w:ind w:right="-2"/>
        <w:rPr>
          <w:i/>
          <w:color w:val="000000" w:themeColor="text1"/>
          <w:szCs w:val="22"/>
          <w:lang w:val="et-EE"/>
        </w:rPr>
      </w:pPr>
    </w:p>
    <w:p w14:paraId="787C3BEB" w14:textId="77777777" w:rsidR="004675F1" w:rsidRPr="00124FFC" w:rsidRDefault="004675F1" w:rsidP="004675F1">
      <w:pPr>
        <w:keepNext/>
        <w:rPr>
          <w:bCs/>
          <w:color w:val="000000" w:themeColor="text1"/>
          <w:szCs w:val="22"/>
          <w:lang w:val="et-EE"/>
        </w:rPr>
      </w:pPr>
      <w:r w:rsidRPr="00124FFC">
        <w:rPr>
          <w:b/>
          <w:color w:val="000000" w:themeColor="text1"/>
          <w:szCs w:val="22"/>
          <w:lang w:val="et-EE"/>
        </w:rPr>
        <w:t>Infolehe sisukord</w:t>
      </w:r>
    </w:p>
    <w:p w14:paraId="5113A9B8" w14:textId="77777777" w:rsidR="004675F1" w:rsidRPr="00124FFC" w:rsidRDefault="004675F1" w:rsidP="004675F1">
      <w:pPr>
        <w:keepNext/>
        <w:rPr>
          <w:bCs/>
          <w:color w:val="000000" w:themeColor="text1"/>
          <w:szCs w:val="22"/>
          <w:lang w:val="et-EE"/>
        </w:rPr>
      </w:pPr>
    </w:p>
    <w:p w14:paraId="7A62E1B7" w14:textId="77777777" w:rsidR="004675F1" w:rsidRPr="00124FFC" w:rsidRDefault="004675F1" w:rsidP="004675F1">
      <w:pPr>
        <w:numPr>
          <w:ilvl w:val="12"/>
          <w:numId w:val="0"/>
        </w:numPr>
        <w:ind w:left="562" w:right="-29" w:hanging="562"/>
        <w:rPr>
          <w:color w:val="000000" w:themeColor="text1"/>
          <w:szCs w:val="22"/>
          <w:lang w:val="et-EE"/>
        </w:rPr>
      </w:pPr>
      <w:r w:rsidRPr="00124FFC">
        <w:rPr>
          <w:color w:val="000000" w:themeColor="text1"/>
          <w:szCs w:val="22"/>
          <w:lang w:val="et-EE"/>
        </w:rPr>
        <w:t>1.</w:t>
      </w:r>
      <w:r w:rsidRPr="00124FFC">
        <w:rPr>
          <w:color w:val="000000" w:themeColor="text1"/>
          <w:szCs w:val="22"/>
          <w:lang w:val="et-EE"/>
        </w:rPr>
        <w:tab/>
        <w:t>Mis ravim on Vyndaqel ja milleks seda kasutatakse</w:t>
      </w:r>
    </w:p>
    <w:p w14:paraId="3E7A1C92" w14:textId="77777777" w:rsidR="004675F1" w:rsidRPr="00124FFC" w:rsidRDefault="004675F1" w:rsidP="004675F1">
      <w:pPr>
        <w:numPr>
          <w:ilvl w:val="12"/>
          <w:numId w:val="0"/>
        </w:numPr>
        <w:ind w:left="562" w:right="-29" w:hanging="562"/>
        <w:rPr>
          <w:color w:val="000000" w:themeColor="text1"/>
          <w:szCs w:val="22"/>
          <w:lang w:val="et-EE"/>
        </w:rPr>
      </w:pPr>
      <w:r w:rsidRPr="00124FFC">
        <w:rPr>
          <w:color w:val="000000" w:themeColor="text1"/>
          <w:szCs w:val="22"/>
          <w:lang w:val="et-EE"/>
        </w:rPr>
        <w:t>2.</w:t>
      </w:r>
      <w:r w:rsidRPr="00124FFC">
        <w:rPr>
          <w:color w:val="000000" w:themeColor="text1"/>
          <w:szCs w:val="22"/>
          <w:lang w:val="et-EE"/>
        </w:rPr>
        <w:tab/>
        <w:t>Mida on vaja teada enne Vyndaqeli võtmist</w:t>
      </w:r>
    </w:p>
    <w:p w14:paraId="6DA6E6E0" w14:textId="77777777" w:rsidR="004675F1" w:rsidRPr="00124FFC" w:rsidRDefault="004675F1" w:rsidP="004675F1">
      <w:pPr>
        <w:numPr>
          <w:ilvl w:val="12"/>
          <w:numId w:val="0"/>
        </w:numPr>
        <w:ind w:left="562" w:right="-29" w:hanging="562"/>
        <w:rPr>
          <w:color w:val="000000" w:themeColor="text1"/>
          <w:szCs w:val="22"/>
          <w:lang w:val="et-EE"/>
        </w:rPr>
      </w:pPr>
      <w:r w:rsidRPr="00124FFC">
        <w:rPr>
          <w:color w:val="000000" w:themeColor="text1"/>
          <w:szCs w:val="22"/>
          <w:lang w:val="et-EE"/>
        </w:rPr>
        <w:t>3.</w:t>
      </w:r>
      <w:r w:rsidRPr="00124FFC">
        <w:rPr>
          <w:color w:val="000000" w:themeColor="text1"/>
          <w:szCs w:val="22"/>
          <w:lang w:val="et-EE"/>
        </w:rPr>
        <w:tab/>
        <w:t>Kuidas Vyndaqeli võtta</w:t>
      </w:r>
    </w:p>
    <w:p w14:paraId="36F41769" w14:textId="77777777" w:rsidR="004675F1" w:rsidRPr="00124FFC" w:rsidRDefault="004675F1" w:rsidP="004675F1">
      <w:pPr>
        <w:numPr>
          <w:ilvl w:val="12"/>
          <w:numId w:val="0"/>
        </w:numPr>
        <w:ind w:left="562" w:right="-29" w:hanging="562"/>
        <w:rPr>
          <w:color w:val="000000" w:themeColor="text1"/>
          <w:szCs w:val="22"/>
          <w:lang w:val="et-EE"/>
        </w:rPr>
      </w:pPr>
      <w:r w:rsidRPr="00124FFC">
        <w:rPr>
          <w:color w:val="000000" w:themeColor="text1"/>
          <w:szCs w:val="22"/>
          <w:lang w:val="et-EE"/>
        </w:rPr>
        <w:t>4.</w:t>
      </w:r>
      <w:r w:rsidRPr="00124FFC">
        <w:rPr>
          <w:color w:val="000000" w:themeColor="text1"/>
          <w:szCs w:val="22"/>
          <w:lang w:val="et-EE"/>
        </w:rPr>
        <w:tab/>
        <w:t>Võimalikud kõrvaltoimed</w:t>
      </w:r>
    </w:p>
    <w:p w14:paraId="4D32F0AF" w14:textId="77777777" w:rsidR="004675F1" w:rsidRPr="00124FFC" w:rsidRDefault="004675F1" w:rsidP="004675F1">
      <w:pPr>
        <w:numPr>
          <w:ilvl w:val="12"/>
          <w:numId w:val="0"/>
        </w:numPr>
        <w:ind w:left="562" w:right="-29" w:hanging="562"/>
        <w:rPr>
          <w:color w:val="000000" w:themeColor="text1"/>
          <w:szCs w:val="22"/>
          <w:lang w:val="et-EE"/>
        </w:rPr>
      </w:pPr>
      <w:r w:rsidRPr="00124FFC">
        <w:rPr>
          <w:color w:val="000000" w:themeColor="text1"/>
          <w:szCs w:val="22"/>
          <w:lang w:val="et-EE"/>
        </w:rPr>
        <w:t>5.</w:t>
      </w:r>
      <w:r w:rsidRPr="00124FFC">
        <w:rPr>
          <w:color w:val="000000" w:themeColor="text1"/>
          <w:szCs w:val="22"/>
          <w:lang w:val="et-EE"/>
        </w:rPr>
        <w:tab/>
        <w:t>Kuidas Vyndaqeli säilitada</w:t>
      </w:r>
    </w:p>
    <w:p w14:paraId="364845BD" w14:textId="77777777" w:rsidR="004675F1" w:rsidRPr="00124FFC" w:rsidRDefault="004675F1" w:rsidP="004675F1">
      <w:pPr>
        <w:numPr>
          <w:ilvl w:val="12"/>
          <w:numId w:val="0"/>
        </w:numPr>
        <w:ind w:left="562" w:right="-29" w:hanging="562"/>
        <w:rPr>
          <w:color w:val="000000" w:themeColor="text1"/>
          <w:szCs w:val="22"/>
          <w:lang w:val="et-EE"/>
        </w:rPr>
      </w:pPr>
      <w:r w:rsidRPr="00124FFC">
        <w:rPr>
          <w:color w:val="000000" w:themeColor="text1"/>
          <w:szCs w:val="22"/>
          <w:lang w:val="et-EE"/>
        </w:rPr>
        <w:t>6.</w:t>
      </w:r>
      <w:r w:rsidRPr="00124FFC">
        <w:rPr>
          <w:color w:val="000000" w:themeColor="text1"/>
          <w:szCs w:val="22"/>
          <w:lang w:val="et-EE"/>
        </w:rPr>
        <w:tab/>
        <w:t>Pakendi sisu ja muu teave</w:t>
      </w:r>
    </w:p>
    <w:p w14:paraId="0DA8272D" w14:textId="77777777" w:rsidR="004675F1" w:rsidRPr="00124FFC" w:rsidRDefault="004675F1" w:rsidP="004675F1">
      <w:pPr>
        <w:numPr>
          <w:ilvl w:val="12"/>
          <w:numId w:val="0"/>
        </w:numPr>
        <w:ind w:right="-2"/>
        <w:rPr>
          <w:color w:val="000000" w:themeColor="text1"/>
          <w:szCs w:val="22"/>
          <w:lang w:val="et-EE"/>
        </w:rPr>
      </w:pPr>
    </w:p>
    <w:p w14:paraId="06F38FB7" w14:textId="77777777" w:rsidR="004675F1" w:rsidRPr="00124FFC" w:rsidRDefault="004675F1" w:rsidP="004675F1">
      <w:pPr>
        <w:numPr>
          <w:ilvl w:val="12"/>
          <w:numId w:val="0"/>
        </w:numPr>
        <w:rPr>
          <w:color w:val="000000" w:themeColor="text1"/>
          <w:szCs w:val="22"/>
          <w:lang w:val="et-EE"/>
        </w:rPr>
      </w:pPr>
    </w:p>
    <w:p w14:paraId="48DD12F5" w14:textId="77777777" w:rsidR="004675F1" w:rsidRPr="00124FFC" w:rsidRDefault="004675F1" w:rsidP="004675F1">
      <w:pPr>
        <w:keepNext/>
        <w:rPr>
          <w:color w:val="000000" w:themeColor="text1"/>
          <w:szCs w:val="22"/>
          <w:lang w:val="et-EE"/>
        </w:rPr>
      </w:pPr>
      <w:r w:rsidRPr="00124FFC">
        <w:rPr>
          <w:b/>
          <w:color w:val="000000" w:themeColor="text1"/>
          <w:szCs w:val="22"/>
          <w:lang w:val="et-EE"/>
        </w:rPr>
        <w:t>1.</w:t>
      </w:r>
      <w:r w:rsidRPr="00124FFC">
        <w:rPr>
          <w:b/>
          <w:color w:val="000000" w:themeColor="text1"/>
          <w:szCs w:val="22"/>
          <w:lang w:val="et-EE"/>
        </w:rPr>
        <w:tab/>
        <w:t>Mis ravim on Vyndaqel ja milleks seda kasutatakse</w:t>
      </w:r>
    </w:p>
    <w:p w14:paraId="642D12AD" w14:textId="77777777" w:rsidR="004675F1" w:rsidRPr="00124FFC" w:rsidRDefault="004675F1" w:rsidP="004675F1">
      <w:pPr>
        <w:keepNext/>
        <w:rPr>
          <w:color w:val="000000" w:themeColor="text1"/>
          <w:szCs w:val="22"/>
          <w:lang w:val="et-EE"/>
        </w:rPr>
      </w:pPr>
    </w:p>
    <w:p w14:paraId="3032503D" w14:textId="77777777" w:rsidR="004675F1" w:rsidRPr="00124FFC" w:rsidRDefault="004675F1" w:rsidP="004675F1">
      <w:pPr>
        <w:ind w:right="-2"/>
        <w:rPr>
          <w:color w:val="000000" w:themeColor="text1"/>
          <w:szCs w:val="22"/>
          <w:lang w:val="et-EE"/>
        </w:rPr>
      </w:pPr>
      <w:r w:rsidRPr="00124FFC">
        <w:rPr>
          <w:color w:val="000000" w:themeColor="text1"/>
          <w:szCs w:val="22"/>
          <w:lang w:val="et-EE"/>
        </w:rPr>
        <w:t>Vyndaqel sisaldab toimeainena tafamidist.</w:t>
      </w:r>
    </w:p>
    <w:p w14:paraId="153D0263" w14:textId="77777777" w:rsidR="004675F1" w:rsidRPr="00124FFC" w:rsidRDefault="004675F1" w:rsidP="004675F1">
      <w:pPr>
        <w:ind w:right="-2"/>
        <w:rPr>
          <w:color w:val="000000" w:themeColor="text1"/>
          <w:szCs w:val="22"/>
          <w:lang w:val="et-EE"/>
        </w:rPr>
      </w:pPr>
    </w:p>
    <w:p w14:paraId="60915BB7" w14:textId="77777777" w:rsidR="004675F1" w:rsidRPr="00124FFC" w:rsidRDefault="004675F1" w:rsidP="004675F1">
      <w:pPr>
        <w:ind w:right="-2"/>
        <w:rPr>
          <w:color w:val="000000" w:themeColor="text1"/>
          <w:szCs w:val="22"/>
          <w:lang w:val="et-EE"/>
        </w:rPr>
      </w:pPr>
      <w:r w:rsidRPr="00124FFC">
        <w:rPr>
          <w:color w:val="000000" w:themeColor="text1"/>
          <w:szCs w:val="22"/>
          <w:lang w:val="et-EE"/>
        </w:rPr>
        <w:t>Vyndaqel on ravim, millega ravitakse haigust nimega transtüretiini</w:t>
      </w:r>
      <w:r w:rsidR="00337BF1" w:rsidRPr="00124FFC">
        <w:rPr>
          <w:color w:val="000000" w:themeColor="text1"/>
          <w:szCs w:val="22"/>
          <w:lang w:val="et-EE"/>
        </w:rPr>
        <w:t>ga seotud</w:t>
      </w:r>
      <w:r w:rsidRPr="00124FFC">
        <w:rPr>
          <w:color w:val="000000" w:themeColor="text1"/>
          <w:szCs w:val="22"/>
          <w:lang w:val="et-EE"/>
        </w:rPr>
        <w:t xml:space="preserve"> amüloidoos. Transtüretiini</w:t>
      </w:r>
      <w:r w:rsidR="00D50A25" w:rsidRPr="00124FFC">
        <w:rPr>
          <w:color w:val="000000" w:themeColor="text1"/>
          <w:szCs w:val="22"/>
          <w:lang w:val="et-EE"/>
        </w:rPr>
        <w:t>ga seotud</w:t>
      </w:r>
      <w:r w:rsidRPr="00124FFC">
        <w:rPr>
          <w:color w:val="000000" w:themeColor="text1"/>
          <w:szCs w:val="22"/>
          <w:lang w:val="et-EE"/>
        </w:rPr>
        <w:t xml:space="preserve"> amüloidoosi põhjustab valk nimega transtüretiin (TTR), mis ei talitle korralikult. TTR on valk, mis transpordib kogu </w:t>
      </w:r>
      <w:r w:rsidR="00950C01" w:rsidRPr="00124FFC">
        <w:rPr>
          <w:color w:val="000000" w:themeColor="text1"/>
          <w:szCs w:val="22"/>
          <w:lang w:val="et-EE"/>
        </w:rPr>
        <w:t>organismis</w:t>
      </w:r>
      <w:r w:rsidRPr="00124FFC">
        <w:rPr>
          <w:color w:val="000000" w:themeColor="text1"/>
          <w:szCs w:val="22"/>
          <w:lang w:val="et-EE"/>
        </w:rPr>
        <w:t xml:space="preserve"> teisi aineid, näiteks hormoone.</w:t>
      </w:r>
    </w:p>
    <w:p w14:paraId="43786DD2" w14:textId="77777777" w:rsidR="004675F1" w:rsidRPr="00124FFC" w:rsidRDefault="004675F1" w:rsidP="004675F1">
      <w:pPr>
        <w:ind w:right="-2"/>
        <w:rPr>
          <w:color w:val="000000" w:themeColor="text1"/>
          <w:szCs w:val="22"/>
          <w:lang w:val="et-EE"/>
        </w:rPr>
      </w:pPr>
    </w:p>
    <w:p w14:paraId="7E19F22B" w14:textId="77777777" w:rsidR="004675F1" w:rsidRPr="00124FFC" w:rsidRDefault="004675F1" w:rsidP="004675F1">
      <w:pPr>
        <w:ind w:right="-2"/>
        <w:rPr>
          <w:color w:val="000000" w:themeColor="text1"/>
          <w:szCs w:val="22"/>
          <w:lang w:val="et-EE"/>
        </w:rPr>
      </w:pPr>
      <w:r w:rsidRPr="00124FFC">
        <w:rPr>
          <w:color w:val="000000" w:themeColor="text1"/>
          <w:szCs w:val="22"/>
          <w:lang w:val="et-EE"/>
        </w:rPr>
        <w:t>Selle haigusega patsientidel TTR laguneb ja võib moodustada amüloidiks nimetatavaid kiude. Amüloid võib ladestuda südames rakkude vahele (seda nimetatakse transtüretiini</w:t>
      </w:r>
      <w:r w:rsidR="00337BF1" w:rsidRPr="00124FFC">
        <w:rPr>
          <w:color w:val="000000" w:themeColor="text1"/>
          <w:szCs w:val="22"/>
          <w:lang w:val="et-EE"/>
        </w:rPr>
        <w:t>ga seotud</w:t>
      </w:r>
      <w:r w:rsidRPr="00124FFC">
        <w:rPr>
          <w:color w:val="000000" w:themeColor="text1"/>
          <w:szCs w:val="22"/>
          <w:lang w:val="et-EE"/>
        </w:rPr>
        <w:t xml:space="preserve"> amüloidseks kardiomüopaatiaks) ja muudesse kohtadesse </w:t>
      </w:r>
      <w:r w:rsidR="00337BF1" w:rsidRPr="00124FFC">
        <w:rPr>
          <w:color w:val="000000" w:themeColor="text1"/>
          <w:szCs w:val="22"/>
          <w:lang w:val="et-EE"/>
        </w:rPr>
        <w:t>organismis</w:t>
      </w:r>
      <w:r w:rsidRPr="00124FFC">
        <w:rPr>
          <w:color w:val="000000" w:themeColor="text1"/>
          <w:szCs w:val="22"/>
          <w:lang w:val="et-EE"/>
        </w:rPr>
        <w:t>. Haiguse sümptomeid põhjustab amüloid. Kui see tekib südamesse, takistab see südamel normaalselt talitlemast.</w:t>
      </w:r>
    </w:p>
    <w:p w14:paraId="446C5681" w14:textId="77777777" w:rsidR="004675F1" w:rsidRPr="00124FFC" w:rsidRDefault="004675F1" w:rsidP="004675F1">
      <w:pPr>
        <w:ind w:right="-2"/>
        <w:rPr>
          <w:color w:val="000000" w:themeColor="text1"/>
          <w:szCs w:val="22"/>
          <w:lang w:val="et-EE"/>
        </w:rPr>
      </w:pPr>
    </w:p>
    <w:p w14:paraId="0B3F6883" w14:textId="77777777" w:rsidR="004675F1" w:rsidRPr="00124FFC" w:rsidRDefault="004675F1" w:rsidP="004675F1">
      <w:pPr>
        <w:ind w:right="-2"/>
        <w:rPr>
          <w:color w:val="000000" w:themeColor="text1"/>
          <w:szCs w:val="22"/>
          <w:lang w:val="et-EE"/>
        </w:rPr>
      </w:pPr>
      <w:r w:rsidRPr="00124FFC">
        <w:rPr>
          <w:color w:val="000000" w:themeColor="text1"/>
          <w:szCs w:val="22"/>
          <w:lang w:val="et-EE"/>
        </w:rPr>
        <w:t>Vyndaqel võib ära hoida TTR</w:t>
      </w:r>
      <w:r w:rsidRPr="00124FFC">
        <w:rPr>
          <w:color w:val="000000" w:themeColor="text1"/>
          <w:szCs w:val="22"/>
          <w:lang w:val="et-EE"/>
        </w:rPr>
        <w:noBreakHyphen/>
        <w:t>i lagunemise ja amüloidi tekke. Seda ravimit kasutatakse selliste täiskasvanud patsientide ravimiseks, kellel haigus on kahjustanud südant (sümptomaatilise kardiomüopaatiaga inimesed).</w:t>
      </w:r>
    </w:p>
    <w:p w14:paraId="1A990E4F" w14:textId="77777777" w:rsidR="004675F1" w:rsidRPr="00124FFC" w:rsidRDefault="004675F1" w:rsidP="004675F1">
      <w:pPr>
        <w:ind w:right="-2"/>
        <w:rPr>
          <w:color w:val="000000" w:themeColor="text1"/>
          <w:szCs w:val="22"/>
          <w:lang w:val="et-EE"/>
        </w:rPr>
      </w:pPr>
    </w:p>
    <w:p w14:paraId="7CC6A052" w14:textId="77777777" w:rsidR="004675F1" w:rsidRPr="00124FFC" w:rsidRDefault="004675F1" w:rsidP="004675F1">
      <w:pPr>
        <w:ind w:right="-2"/>
        <w:rPr>
          <w:color w:val="000000" w:themeColor="text1"/>
          <w:szCs w:val="22"/>
          <w:lang w:val="et-EE"/>
        </w:rPr>
      </w:pPr>
    </w:p>
    <w:p w14:paraId="6B016FC2" w14:textId="77777777" w:rsidR="004675F1" w:rsidRPr="00124FFC" w:rsidRDefault="004675F1" w:rsidP="004675F1">
      <w:pPr>
        <w:keepNext/>
        <w:keepLines/>
        <w:ind w:right="-2"/>
        <w:rPr>
          <w:bCs/>
          <w:color w:val="000000" w:themeColor="text1"/>
          <w:szCs w:val="22"/>
          <w:lang w:val="et-EE"/>
        </w:rPr>
      </w:pPr>
      <w:r w:rsidRPr="00124FFC">
        <w:rPr>
          <w:b/>
          <w:color w:val="000000" w:themeColor="text1"/>
          <w:szCs w:val="22"/>
          <w:lang w:val="et-EE"/>
        </w:rPr>
        <w:t>2.</w:t>
      </w:r>
      <w:r w:rsidRPr="00124FFC">
        <w:rPr>
          <w:b/>
          <w:color w:val="000000" w:themeColor="text1"/>
          <w:szCs w:val="22"/>
          <w:lang w:val="et-EE"/>
        </w:rPr>
        <w:tab/>
        <w:t>Mida on vaja teada enne Vyndaqeli võtmist</w:t>
      </w:r>
    </w:p>
    <w:p w14:paraId="31295CFD" w14:textId="77777777" w:rsidR="004675F1" w:rsidRPr="00124FFC" w:rsidRDefault="004675F1" w:rsidP="004675F1">
      <w:pPr>
        <w:keepNext/>
        <w:rPr>
          <w:bCs/>
          <w:color w:val="000000" w:themeColor="text1"/>
          <w:szCs w:val="22"/>
          <w:lang w:val="et-EE"/>
        </w:rPr>
      </w:pPr>
    </w:p>
    <w:p w14:paraId="1AE124F6" w14:textId="77777777" w:rsidR="004675F1" w:rsidRPr="00124FFC" w:rsidRDefault="004675F1" w:rsidP="004675F1">
      <w:pPr>
        <w:keepNext/>
        <w:rPr>
          <w:bCs/>
          <w:color w:val="000000" w:themeColor="text1"/>
          <w:szCs w:val="22"/>
          <w:lang w:val="et-EE"/>
        </w:rPr>
      </w:pPr>
      <w:r w:rsidRPr="00124FFC">
        <w:rPr>
          <w:b/>
          <w:color w:val="000000" w:themeColor="text1"/>
          <w:szCs w:val="22"/>
          <w:lang w:val="et-EE"/>
        </w:rPr>
        <w:t>Vyndaqeli ei tohi võtta</w:t>
      </w:r>
    </w:p>
    <w:p w14:paraId="4A53BD0B" w14:textId="77777777" w:rsidR="004675F1" w:rsidRPr="00124FFC" w:rsidRDefault="004675F1" w:rsidP="004675F1">
      <w:pPr>
        <w:keepNext/>
        <w:rPr>
          <w:color w:val="000000" w:themeColor="text1"/>
          <w:szCs w:val="22"/>
          <w:lang w:val="et-EE"/>
        </w:rPr>
      </w:pPr>
    </w:p>
    <w:p w14:paraId="09883A5F" w14:textId="77777777" w:rsidR="004675F1" w:rsidRPr="00124FFC" w:rsidRDefault="00227D94" w:rsidP="00CF0425">
      <w:pPr>
        <w:numPr>
          <w:ilvl w:val="12"/>
          <w:numId w:val="0"/>
        </w:numPr>
        <w:ind w:left="567" w:hanging="567"/>
        <w:rPr>
          <w:color w:val="000000" w:themeColor="text1"/>
          <w:lang w:val="et-EE"/>
        </w:rPr>
      </w:pPr>
      <w:r w:rsidRPr="00124FFC">
        <w:rPr>
          <w:color w:val="000000" w:themeColor="text1"/>
          <w:lang w:val="et-EE"/>
        </w:rPr>
        <w:t>-</w:t>
      </w:r>
      <w:r w:rsidRPr="00124FFC">
        <w:rPr>
          <w:color w:val="000000" w:themeColor="text1"/>
          <w:lang w:val="et-EE"/>
        </w:rPr>
        <w:tab/>
        <w:t>k</w:t>
      </w:r>
      <w:r w:rsidR="004675F1" w:rsidRPr="00124FFC">
        <w:rPr>
          <w:color w:val="000000" w:themeColor="text1"/>
          <w:lang w:val="et-EE"/>
        </w:rPr>
        <w:t>ui olete tafamidise või selle ravimi mis tahes koostisosade (loetletud lõigus 6) suhtes allergiline.</w:t>
      </w:r>
    </w:p>
    <w:p w14:paraId="4A340D27" w14:textId="77777777" w:rsidR="004675F1" w:rsidRPr="00124FFC" w:rsidRDefault="004675F1" w:rsidP="004675F1">
      <w:pPr>
        <w:ind w:right="-2"/>
        <w:rPr>
          <w:color w:val="000000" w:themeColor="text1"/>
          <w:szCs w:val="22"/>
          <w:lang w:val="et-EE"/>
        </w:rPr>
      </w:pPr>
    </w:p>
    <w:p w14:paraId="49E96550" w14:textId="77777777" w:rsidR="004675F1" w:rsidRPr="00124FFC" w:rsidRDefault="004675F1" w:rsidP="004675F1">
      <w:pPr>
        <w:keepNext/>
        <w:autoSpaceDE w:val="0"/>
        <w:autoSpaceDN w:val="0"/>
        <w:adjustRightInd w:val="0"/>
        <w:rPr>
          <w:color w:val="000000" w:themeColor="text1"/>
          <w:szCs w:val="22"/>
          <w:lang w:val="et-EE"/>
        </w:rPr>
      </w:pPr>
      <w:r w:rsidRPr="00124FFC">
        <w:rPr>
          <w:b/>
          <w:bCs/>
          <w:color w:val="000000" w:themeColor="text1"/>
          <w:szCs w:val="22"/>
          <w:lang w:val="et-EE"/>
        </w:rPr>
        <w:t>Hoiatused ja ettevaatusabinõud</w:t>
      </w:r>
    </w:p>
    <w:p w14:paraId="19E0873B" w14:textId="77777777" w:rsidR="004675F1" w:rsidRPr="00124FFC" w:rsidRDefault="004675F1" w:rsidP="004675F1">
      <w:pPr>
        <w:keepNext/>
        <w:autoSpaceDE w:val="0"/>
        <w:autoSpaceDN w:val="0"/>
        <w:adjustRightInd w:val="0"/>
        <w:rPr>
          <w:color w:val="000000" w:themeColor="text1"/>
          <w:szCs w:val="22"/>
          <w:lang w:val="et-EE"/>
        </w:rPr>
      </w:pPr>
    </w:p>
    <w:p w14:paraId="55B09BC1" w14:textId="77777777" w:rsidR="004675F1" w:rsidRPr="00124FFC" w:rsidRDefault="004675F1" w:rsidP="004675F1">
      <w:pPr>
        <w:autoSpaceDE w:val="0"/>
        <w:autoSpaceDN w:val="0"/>
        <w:adjustRightInd w:val="0"/>
        <w:rPr>
          <w:bCs/>
          <w:color w:val="000000" w:themeColor="text1"/>
          <w:szCs w:val="22"/>
          <w:lang w:val="et-EE"/>
        </w:rPr>
      </w:pPr>
      <w:r w:rsidRPr="00124FFC">
        <w:rPr>
          <w:bCs/>
          <w:color w:val="000000" w:themeColor="text1"/>
          <w:szCs w:val="22"/>
          <w:lang w:val="et-EE"/>
        </w:rPr>
        <w:t>Enne Vyndaqeli võtmist pidage nõu oma arsti, apteekri või meditsiiniõega.</w:t>
      </w:r>
    </w:p>
    <w:p w14:paraId="7354133A" w14:textId="77777777" w:rsidR="004675F1" w:rsidRPr="00124FFC" w:rsidRDefault="004675F1" w:rsidP="004675F1">
      <w:pPr>
        <w:autoSpaceDE w:val="0"/>
        <w:autoSpaceDN w:val="0"/>
        <w:adjustRightInd w:val="0"/>
        <w:rPr>
          <w:bCs/>
          <w:color w:val="000000" w:themeColor="text1"/>
          <w:szCs w:val="22"/>
          <w:lang w:val="et-EE"/>
        </w:rPr>
      </w:pPr>
    </w:p>
    <w:p w14:paraId="7B728949" w14:textId="77777777" w:rsidR="004675F1" w:rsidRPr="00124FFC" w:rsidRDefault="00F339E9" w:rsidP="004675F1">
      <w:pPr>
        <w:numPr>
          <w:ilvl w:val="0"/>
          <w:numId w:val="42"/>
        </w:numPr>
        <w:autoSpaceDE w:val="0"/>
        <w:autoSpaceDN w:val="0"/>
        <w:adjustRightInd w:val="0"/>
        <w:ind w:left="562" w:hanging="562"/>
        <w:rPr>
          <w:bCs/>
          <w:color w:val="000000" w:themeColor="text1"/>
          <w:szCs w:val="22"/>
          <w:lang w:val="et-EE"/>
        </w:rPr>
      </w:pPr>
      <w:r w:rsidRPr="00124FFC">
        <w:rPr>
          <w:color w:val="000000" w:themeColor="text1"/>
          <w:szCs w:val="22"/>
          <w:lang w:val="et-EE"/>
        </w:rPr>
        <w:lastRenderedPageBreak/>
        <w:t>Rasestumisvõimelised</w:t>
      </w:r>
      <w:r w:rsidR="004675F1" w:rsidRPr="00124FFC">
        <w:rPr>
          <w:color w:val="000000" w:themeColor="text1"/>
          <w:szCs w:val="22"/>
          <w:lang w:val="et-EE"/>
        </w:rPr>
        <w:t xml:space="preserve"> naised peavad Vyndaqeli võtmise ajal kasutama rasestumisvastaseid vahendeid ja jätkama nende kasutamist ühe kuu jooksul pärast ravi lõpetamist. Vyndaqeli kasutamise kohta rasedatel andmed puuduvad.</w:t>
      </w:r>
    </w:p>
    <w:p w14:paraId="7409A10A" w14:textId="77777777" w:rsidR="004675F1" w:rsidRPr="00124FFC" w:rsidRDefault="004675F1" w:rsidP="004675F1">
      <w:pPr>
        <w:ind w:right="-2"/>
        <w:rPr>
          <w:color w:val="000000" w:themeColor="text1"/>
          <w:szCs w:val="22"/>
          <w:u w:val="single"/>
          <w:lang w:val="et-EE"/>
        </w:rPr>
      </w:pPr>
    </w:p>
    <w:p w14:paraId="3073EFA6" w14:textId="77777777" w:rsidR="004675F1" w:rsidRPr="00124FFC" w:rsidRDefault="004675F1" w:rsidP="004675F1">
      <w:pPr>
        <w:keepNext/>
        <w:rPr>
          <w:bCs/>
          <w:color w:val="000000" w:themeColor="text1"/>
          <w:szCs w:val="22"/>
          <w:lang w:val="et-EE"/>
        </w:rPr>
      </w:pPr>
      <w:r w:rsidRPr="00124FFC">
        <w:rPr>
          <w:b/>
          <w:color w:val="000000" w:themeColor="text1"/>
          <w:szCs w:val="22"/>
          <w:lang w:val="et-EE"/>
        </w:rPr>
        <w:t>Lapsed ja noorukid</w:t>
      </w:r>
    </w:p>
    <w:p w14:paraId="6ABD863F" w14:textId="77777777" w:rsidR="004675F1" w:rsidRPr="00124FFC" w:rsidRDefault="004675F1" w:rsidP="004675F1">
      <w:pPr>
        <w:keepNext/>
        <w:rPr>
          <w:bCs/>
          <w:color w:val="000000" w:themeColor="text1"/>
          <w:szCs w:val="22"/>
          <w:lang w:val="et-EE"/>
        </w:rPr>
      </w:pPr>
    </w:p>
    <w:p w14:paraId="03D42204" w14:textId="77777777" w:rsidR="004675F1" w:rsidRPr="00124FFC" w:rsidRDefault="004675F1" w:rsidP="004675F1">
      <w:pPr>
        <w:ind w:right="-2"/>
        <w:rPr>
          <w:color w:val="000000" w:themeColor="text1"/>
          <w:szCs w:val="22"/>
          <w:lang w:val="et-EE"/>
        </w:rPr>
      </w:pPr>
      <w:r w:rsidRPr="00124FFC">
        <w:rPr>
          <w:color w:val="000000" w:themeColor="text1"/>
          <w:szCs w:val="22"/>
          <w:lang w:val="et-EE"/>
        </w:rPr>
        <w:t>Lastel ja noorukitel ei ole transtüretiini</w:t>
      </w:r>
      <w:r w:rsidR="00D50A25" w:rsidRPr="00124FFC">
        <w:rPr>
          <w:color w:val="000000" w:themeColor="text1"/>
          <w:szCs w:val="22"/>
          <w:lang w:val="et-EE"/>
        </w:rPr>
        <w:t>ga seotud</w:t>
      </w:r>
      <w:r w:rsidRPr="00124FFC">
        <w:rPr>
          <w:color w:val="000000" w:themeColor="text1"/>
          <w:szCs w:val="22"/>
          <w:lang w:val="et-EE"/>
        </w:rPr>
        <w:t xml:space="preserve"> amüloidoosi sümptomeid. Seetõttu ei kasutata Vyndaqeli lastel ja noorukitel.</w:t>
      </w:r>
    </w:p>
    <w:p w14:paraId="7C29A1FB" w14:textId="77777777" w:rsidR="004675F1" w:rsidRPr="00124FFC" w:rsidRDefault="004675F1" w:rsidP="004675F1">
      <w:pPr>
        <w:ind w:right="-2"/>
        <w:rPr>
          <w:bCs/>
          <w:color w:val="000000" w:themeColor="text1"/>
          <w:szCs w:val="22"/>
          <w:lang w:val="et-EE"/>
        </w:rPr>
      </w:pPr>
    </w:p>
    <w:p w14:paraId="643812AB" w14:textId="77777777" w:rsidR="004675F1" w:rsidRPr="00124FFC" w:rsidRDefault="004675F1" w:rsidP="004675F1">
      <w:pPr>
        <w:keepNext/>
        <w:keepLines/>
        <w:ind w:right="-2"/>
        <w:rPr>
          <w:bCs/>
          <w:color w:val="000000" w:themeColor="text1"/>
          <w:szCs w:val="22"/>
          <w:lang w:val="et-EE"/>
        </w:rPr>
      </w:pPr>
      <w:r w:rsidRPr="00124FFC">
        <w:rPr>
          <w:b/>
          <w:color w:val="000000" w:themeColor="text1"/>
          <w:szCs w:val="22"/>
          <w:lang w:val="et-EE"/>
        </w:rPr>
        <w:t>Muud ravimid ja Vyndaqel</w:t>
      </w:r>
    </w:p>
    <w:p w14:paraId="563106F5" w14:textId="77777777" w:rsidR="004675F1" w:rsidRPr="00124FFC" w:rsidRDefault="004675F1" w:rsidP="004675F1">
      <w:pPr>
        <w:keepNext/>
        <w:keepLines/>
        <w:ind w:right="-2"/>
        <w:rPr>
          <w:bCs/>
          <w:color w:val="000000" w:themeColor="text1"/>
          <w:szCs w:val="22"/>
          <w:lang w:val="et-EE"/>
        </w:rPr>
      </w:pPr>
    </w:p>
    <w:p w14:paraId="31E4C0DE" w14:textId="77777777" w:rsidR="004675F1" w:rsidRPr="00124FFC" w:rsidRDefault="004675F1" w:rsidP="004675F1">
      <w:pPr>
        <w:ind w:right="-2"/>
        <w:rPr>
          <w:color w:val="000000" w:themeColor="text1"/>
          <w:szCs w:val="22"/>
          <w:lang w:val="et-EE"/>
        </w:rPr>
      </w:pPr>
      <w:r w:rsidRPr="00124FFC">
        <w:rPr>
          <w:color w:val="000000" w:themeColor="text1"/>
          <w:szCs w:val="22"/>
          <w:lang w:val="et-EE"/>
        </w:rPr>
        <w:t>Teatage oma arstile või apteekrile, kui te võtate või olete hiljuti võtnud või kavatsete võtta mis tahes muid ravimeid.</w:t>
      </w:r>
    </w:p>
    <w:p w14:paraId="2FC7D2A6" w14:textId="77777777" w:rsidR="004675F1" w:rsidRPr="00124FFC" w:rsidRDefault="004675F1" w:rsidP="004675F1">
      <w:pPr>
        <w:rPr>
          <w:color w:val="000000" w:themeColor="text1"/>
          <w:lang w:val="et-EE"/>
        </w:rPr>
      </w:pPr>
    </w:p>
    <w:p w14:paraId="1FE90785" w14:textId="77777777" w:rsidR="004675F1" w:rsidRPr="00124FFC" w:rsidRDefault="004675F1" w:rsidP="004675F1">
      <w:pPr>
        <w:ind w:right="-2"/>
        <w:rPr>
          <w:color w:val="000000" w:themeColor="text1"/>
          <w:szCs w:val="22"/>
          <w:lang w:val="et-EE"/>
        </w:rPr>
      </w:pPr>
      <w:r w:rsidRPr="00124FFC">
        <w:rPr>
          <w:color w:val="000000" w:themeColor="text1"/>
          <w:szCs w:val="22"/>
          <w:lang w:val="et-EE"/>
        </w:rPr>
        <w:t>Teatage oma arstile või apteekrile, kui võtate ükskõik millist järgnevatest ravimitest:</w:t>
      </w:r>
    </w:p>
    <w:p w14:paraId="49D22B4B" w14:textId="77777777" w:rsidR="004675F1" w:rsidRPr="00124FFC" w:rsidRDefault="004675F1" w:rsidP="002756E7">
      <w:pPr>
        <w:kinsoku w:val="0"/>
        <w:overflowPunct w:val="0"/>
        <w:autoSpaceDE w:val="0"/>
        <w:autoSpaceDN w:val="0"/>
        <w:adjustRightInd w:val="0"/>
        <w:ind w:right="166"/>
        <w:rPr>
          <w:color w:val="000000" w:themeColor="text1"/>
          <w:szCs w:val="22"/>
          <w:lang w:val="et-EE"/>
        </w:rPr>
      </w:pPr>
    </w:p>
    <w:p w14:paraId="1ED3BC02" w14:textId="77777777" w:rsidR="004675F1" w:rsidRPr="00124FFC" w:rsidRDefault="004675F1" w:rsidP="004675F1">
      <w:pPr>
        <w:pStyle w:val="ListParagraph"/>
        <w:numPr>
          <w:ilvl w:val="0"/>
          <w:numId w:val="45"/>
        </w:numPr>
        <w:kinsoku w:val="0"/>
        <w:overflowPunct w:val="0"/>
        <w:autoSpaceDE w:val="0"/>
        <w:autoSpaceDN w:val="0"/>
        <w:adjustRightInd w:val="0"/>
        <w:ind w:left="562" w:hanging="562"/>
        <w:contextualSpacing w:val="0"/>
        <w:rPr>
          <w:color w:val="000000" w:themeColor="text1"/>
          <w:szCs w:val="22"/>
          <w:lang w:val="et-EE"/>
        </w:rPr>
      </w:pPr>
      <w:r w:rsidRPr="00124FFC">
        <w:rPr>
          <w:color w:val="000000" w:themeColor="text1"/>
          <w:szCs w:val="22"/>
          <w:lang w:val="et-EE"/>
        </w:rPr>
        <w:t>mittesteroidsed põletikuvastased ravimid;</w:t>
      </w:r>
    </w:p>
    <w:p w14:paraId="3BE05173" w14:textId="77777777" w:rsidR="004675F1" w:rsidRPr="00124FFC" w:rsidRDefault="004675F1" w:rsidP="004675F1">
      <w:pPr>
        <w:pStyle w:val="ListParagraph"/>
        <w:numPr>
          <w:ilvl w:val="0"/>
          <w:numId w:val="45"/>
        </w:numPr>
        <w:kinsoku w:val="0"/>
        <w:overflowPunct w:val="0"/>
        <w:autoSpaceDE w:val="0"/>
        <w:autoSpaceDN w:val="0"/>
        <w:adjustRightInd w:val="0"/>
        <w:ind w:left="562" w:hanging="562"/>
        <w:contextualSpacing w:val="0"/>
        <w:rPr>
          <w:color w:val="000000" w:themeColor="text1"/>
          <w:szCs w:val="22"/>
          <w:lang w:val="et-EE"/>
        </w:rPr>
      </w:pPr>
      <w:r w:rsidRPr="00124FFC">
        <w:rPr>
          <w:color w:val="000000" w:themeColor="text1"/>
          <w:szCs w:val="22"/>
          <w:lang w:val="et-EE"/>
        </w:rPr>
        <w:t>diureetikumid (nt furosemiid, bumetaniid);</w:t>
      </w:r>
    </w:p>
    <w:p w14:paraId="27A16F83" w14:textId="77777777" w:rsidR="004675F1" w:rsidRPr="00124FFC" w:rsidRDefault="004675F1" w:rsidP="004675F1">
      <w:pPr>
        <w:pStyle w:val="ListParagraph"/>
        <w:numPr>
          <w:ilvl w:val="0"/>
          <w:numId w:val="45"/>
        </w:numPr>
        <w:kinsoku w:val="0"/>
        <w:overflowPunct w:val="0"/>
        <w:autoSpaceDE w:val="0"/>
        <w:autoSpaceDN w:val="0"/>
        <w:adjustRightInd w:val="0"/>
        <w:ind w:left="562" w:hanging="562"/>
        <w:contextualSpacing w:val="0"/>
        <w:rPr>
          <w:color w:val="000000" w:themeColor="text1"/>
          <w:szCs w:val="22"/>
          <w:lang w:val="et-EE"/>
        </w:rPr>
      </w:pPr>
      <w:r w:rsidRPr="00124FFC">
        <w:rPr>
          <w:color w:val="000000" w:themeColor="text1"/>
          <w:szCs w:val="22"/>
          <w:lang w:val="et-EE"/>
        </w:rPr>
        <w:t>vähivastased ravimid (nt metotreksaat, imatiniib);</w:t>
      </w:r>
    </w:p>
    <w:p w14:paraId="773FBA0C" w14:textId="77777777" w:rsidR="004675F1" w:rsidRPr="00124FFC" w:rsidRDefault="004675F1" w:rsidP="004675F1">
      <w:pPr>
        <w:pStyle w:val="ListParagraph"/>
        <w:numPr>
          <w:ilvl w:val="0"/>
          <w:numId w:val="45"/>
        </w:numPr>
        <w:kinsoku w:val="0"/>
        <w:overflowPunct w:val="0"/>
        <w:autoSpaceDE w:val="0"/>
        <w:autoSpaceDN w:val="0"/>
        <w:adjustRightInd w:val="0"/>
        <w:ind w:left="562" w:hanging="562"/>
        <w:contextualSpacing w:val="0"/>
        <w:rPr>
          <w:color w:val="000000" w:themeColor="text1"/>
          <w:szCs w:val="22"/>
          <w:lang w:val="et-EE"/>
        </w:rPr>
      </w:pPr>
      <w:r w:rsidRPr="00124FFC">
        <w:rPr>
          <w:color w:val="000000" w:themeColor="text1"/>
          <w:szCs w:val="22"/>
          <w:lang w:val="et-EE"/>
        </w:rPr>
        <w:t>statiinid (nt rosuvastatiin);</w:t>
      </w:r>
    </w:p>
    <w:p w14:paraId="62D146CF" w14:textId="77777777" w:rsidR="004675F1" w:rsidRPr="00124FFC" w:rsidRDefault="004675F1" w:rsidP="004675F1">
      <w:pPr>
        <w:pStyle w:val="ListParagraph"/>
        <w:numPr>
          <w:ilvl w:val="0"/>
          <w:numId w:val="45"/>
        </w:numPr>
        <w:kinsoku w:val="0"/>
        <w:overflowPunct w:val="0"/>
        <w:autoSpaceDE w:val="0"/>
        <w:autoSpaceDN w:val="0"/>
        <w:adjustRightInd w:val="0"/>
        <w:ind w:left="562" w:hanging="562"/>
        <w:contextualSpacing w:val="0"/>
        <w:rPr>
          <w:color w:val="000000" w:themeColor="text1"/>
          <w:szCs w:val="22"/>
          <w:lang w:val="et-EE"/>
        </w:rPr>
      </w:pPr>
      <w:r w:rsidRPr="00124FFC">
        <w:rPr>
          <w:color w:val="000000" w:themeColor="text1"/>
          <w:szCs w:val="22"/>
          <w:lang w:val="et-EE"/>
        </w:rPr>
        <w:t>viirusevastased ravimid (nt oseltamiviir, tenofoviir, gantsükloviir, adefoviir, tsidofoviir, lamivudiin, zidovudiin, zaltsitabiin).</w:t>
      </w:r>
    </w:p>
    <w:p w14:paraId="11965522" w14:textId="77777777" w:rsidR="004675F1" w:rsidRPr="00124FFC" w:rsidRDefault="004675F1" w:rsidP="004675F1">
      <w:pPr>
        <w:rPr>
          <w:color w:val="000000" w:themeColor="text1"/>
          <w:lang w:val="et-EE"/>
        </w:rPr>
      </w:pPr>
    </w:p>
    <w:p w14:paraId="4F4CBC56" w14:textId="77777777" w:rsidR="004675F1" w:rsidRPr="00124FFC" w:rsidRDefault="004675F1" w:rsidP="004675F1">
      <w:pPr>
        <w:keepNext/>
        <w:autoSpaceDE w:val="0"/>
        <w:autoSpaceDN w:val="0"/>
        <w:adjustRightInd w:val="0"/>
        <w:rPr>
          <w:color w:val="000000" w:themeColor="text1"/>
          <w:szCs w:val="22"/>
          <w:lang w:val="et-EE"/>
        </w:rPr>
      </w:pPr>
      <w:r w:rsidRPr="00124FFC">
        <w:rPr>
          <w:b/>
          <w:bCs/>
          <w:color w:val="000000" w:themeColor="text1"/>
          <w:szCs w:val="22"/>
          <w:lang w:val="et-EE"/>
        </w:rPr>
        <w:t>Rasedus, imetamine ja viljakus</w:t>
      </w:r>
    </w:p>
    <w:p w14:paraId="4DE217EB" w14:textId="77777777" w:rsidR="004675F1" w:rsidRPr="00124FFC" w:rsidRDefault="004675F1" w:rsidP="004675F1">
      <w:pPr>
        <w:keepNext/>
        <w:rPr>
          <w:color w:val="000000" w:themeColor="text1"/>
          <w:lang w:val="et-EE"/>
        </w:rPr>
      </w:pPr>
    </w:p>
    <w:p w14:paraId="75BC62B1" w14:textId="77777777" w:rsidR="004675F1" w:rsidRPr="00124FFC" w:rsidRDefault="004675F1" w:rsidP="004675F1">
      <w:pPr>
        <w:rPr>
          <w:color w:val="000000" w:themeColor="text1"/>
          <w:lang w:val="et-EE"/>
        </w:rPr>
      </w:pPr>
      <w:r w:rsidRPr="00124FFC">
        <w:rPr>
          <w:color w:val="000000" w:themeColor="text1"/>
          <w:lang w:val="et-EE"/>
        </w:rPr>
        <w:t>Kui te olete rase, imetate või arvate end olevat rase või kavatsete rasestuda, pidage enne selle ravimi kasutamist nõu oma arsti või apteekriga.</w:t>
      </w:r>
    </w:p>
    <w:p w14:paraId="572315B6" w14:textId="77777777" w:rsidR="004675F1" w:rsidRPr="00124FFC" w:rsidRDefault="004675F1" w:rsidP="004675F1">
      <w:pPr>
        <w:rPr>
          <w:color w:val="000000" w:themeColor="text1"/>
          <w:lang w:val="et-EE"/>
        </w:rPr>
      </w:pPr>
    </w:p>
    <w:p w14:paraId="7804D93B" w14:textId="77777777" w:rsidR="004675F1" w:rsidRPr="00124FFC" w:rsidRDefault="004675F1" w:rsidP="004675F1">
      <w:pPr>
        <w:numPr>
          <w:ilvl w:val="0"/>
          <w:numId w:val="23"/>
        </w:numPr>
        <w:tabs>
          <w:tab w:val="clear" w:pos="360"/>
        </w:tabs>
        <w:ind w:left="562" w:hanging="562"/>
        <w:rPr>
          <w:color w:val="000000" w:themeColor="text1"/>
          <w:szCs w:val="22"/>
          <w:lang w:val="et-EE"/>
        </w:rPr>
      </w:pPr>
      <w:r w:rsidRPr="00124FFC">
        <w:rPr>
          <w:color w:val="000000" w:themeColor="text1"/>
          <w:szCs w:val="22"/>
          <w:lang w:val="et-EE"/>
        </w:rPr>
        <w:t>Ärge võtke Vyndaqeli, kui te olete rase või imetate last.</w:t>
      </w:r>
    </w:p>
    <w:p w14:paraId="6D0E9EC6" w14:textId="77777777" w:rsidR="004675F1" w:rsidRPr="00124FFC" w:rsidRDefault="004675F1" w:rsidP="004675F1">
      <w:pPr>
        <w:numPr>
          <w:ilvl w:val="0"/>
          <w:numId w:val="23"/>
        </w:numPr>
        <w:tabs>
          <w:tab w:val="clear" w:pos="360"/>
        </w:tabs>
        <w:ind w:left="562" w:hanging="562"/>
        <w:rPr>
          <w:color w:val="000000" w:themeColor="text1"/>
          <w:szCs w:val="22"/>
          <w:lang w:val="et-EE"/>
        </w:rPr>
      </w:pPr>
      <w:r w:rsidRPr="00124FFC">
        <w:rPr>
          <w:color w:val="000000" w:themeColor="text1"/>
          <w:szCs w:val="22"/>
          <w:lang w:val="et-EE"/>
        </w:rPr>
        <w:t xml:space="preserve">Kui te olete </w:t>
      </w:r>
      <w:r w:rsidR="00164D13" w:rsidRPr="00124FFC">
        <w:rPr>
          <w:color w:val="000000" w:themeColor="text1"/>
          <w:szCs w:val="22"/>
          <w:lang w:val="et-EE"/>
        </w:rPr>
        <w:t>rasestumisvõimeline</w:t>
      </w:r>
      <w:r w:rsidRPr="00124FFC">
        <w:rPr>
          <w:color w:val="000000" w:themeColor="text1"/>
          <w:szCs w:val="22"/>
          <w:lang w:val="et-EE"/>
        </w:rPr>
        <w:t>, peate te kasutama rasestumisvastaseid vahendeid ravi ajal ja ühe kuu jooksul pärast ravi lõpetamist.</w:t>
      </w:r>
    </w:p>
    <w:p w14:paraId="64EDF2F6" w14:textId="77777777" w:rsidR="004675F1" w:rsidRPr="00124FFC" w:rsidRDefault="004675F1" w:rsidP="004675F1">
      <w:pPr>
        <w:ind w:right="-2"/>
        <w:rPr>
          <w:color w:val="000000" w:themeColor="text1"/>
          <w:szCs w:val="22"/>
          <w:lang w:val="et-EE"/>
        </w:rPr>
      </w:pPr>
    </w:p>
    <w:p w14:paraId="178EA9E7" w14:textId="77777777" w:rsidR="004675F1" w:rsidRPr="00124FFC" w:rsidRDefault="004675F1" w:rsidP="004675F1">
      <w:pPr>
        <w:keepNext/>
        <w:autoSpaceDE w:val="0"/>
        <w:autoSpaceDN w:val="0"/>
        <w:adjustRightInd w:val="0"/>
        <w:rPr>
          <w:color w:val="000000" w:themeColor="text1"/>
          <w:szCs w:val="22"/>
          <w:lang w:val="et-EE"/>
        </w:rPr>
      </w:pPr>
      <w:r w:rsidRPr="00124FFC">
        <w:rPr>
          <w:b/>
          <w:bCs/>
          <w:color w:val="000000" w:themeColor="text1"/>
          <w:szCs w:val="22"/>
          <w:lang w:val="et-EE"/>
        </w:rPr>
        <w:t>Autojuhtimine ja masinatega töötamine</w:t>
      </w:r>
    </w:p>
    <w:p w14:paraId="5718B0EC" w14:textId="77777777" w:rsidR="004675F1" w:rsidRPr="00124FFC" w:rsidRDefault="004675F1" w:rsidP="004675F1">
      <w:pPr>
        <w:keepNext/>
        <w:rPr>
          <w:color w:val="000000" w:themeColor="text1"/>
          <w:lang w:val="et-EE"/>
        </w:rPr>
      </w:pPr>
    </w:p>
    <w:p w14:paraId="69483BCD" w14:textId="77777777" w:rsidR="004675F1" w:rsidRPr="00124FFC" w:rsidRDefault="004675F1" w:rsidP="004675F1">
      <w:pPr>
        <w:numPr>
          <w:ilvl w:val="12"/>
          <w:numId w:val="0"/>
        </w:numPr>
        <w:ind w:right="-29"/>
        <w:rPr>
          <w:color w:val="000000" w:themeColor="text1"/>
          <w:szCs w:val="22"/>
          <w:lang w:val="et-EE"/>
        </w:rPr>
      </w:pPr>
      <w:r w:rsidRPr="00124FFC">
        <w:rPr>
          <w:color w:val="000000" w:themeColor="text1"/>
          <w:szCs w:val="22"/>
          <w:lang w:val="et-EE"/>
        </w:rPr>
        <w:t>Eeldatakse, et Vyndaqel ei mõjuta või mõjutab ebaoluliselt autojuhtimise ja masinate käsitsemise võimet.</w:t>
      </w:r>
    </w:p>
    <w:p w14:paraId="132B2129" w14:textId="77777777" w:rsidR="004675F1" w:rsidRPr="00124FFC" w:rsidRDefault="004675F1" w:rsidP="004675F1">
      <w:pPr>
        <w:numPr>
          <w:ilvl w:val="12"/>
          <w:numId w:val="0"/>
        </w:numPr>
        <w:ind w:right="-29"/>
        <w:rPr>
          <w:color w:val="000000" w:themeColor="text1"/>
          <w:szCs w:val="22"/>
          <w:lang w:val="et-EE"/>
        </w:rPr>
      </w:pPr>
    </w:p>
    <w:p w14:paraId="78A3D4C5" w14:textId="77777777" w:rsidR="004675F1" w:rsidRPr="00124FFC" w:rsidRDefault="004675F1" w:rsidP="004675F1">
      <w:pPr>
        <w:keepNext/>
        <w:rPr>
          <w:bCs/>
          <w:color w:val="000000" w:themeColor="text1"/>
          <w:szCs w:val="22"/>
          <w:lang w:val="et-EE"/>
        </w:rPr>
      </w:pPr>
      <w:r w:rsidRPr="00124FFC">
        <w:rPr>
          <w:b/>
          <w:color w:val="000000" w:themeColor="text1"/>
          <w:szCs w:val="22"/>
          <w:lang w:val="et-EE"/>
        </w:rPr>
        <w:t>Vyndaqel sisaldab sorbitooli</w:t>
      </w:r>
    </w:p>
    <w:p w14:paraId="40267038" w14:textId="77777777" w:rsidR="004675F1" w:rsidRPr="00124FFC" w:rsidRDefault="004675F1" w:rsidP="004675F1">
      <w:pPr>
        <w:keepNext/>
        <w:rPr>
          <w:color w:val="000000" w:themeColor="text1"/>
          <w:szCs w:val="22"/>
          <w:lang w:val="et-EE"/>
        </w:rPr>
      </w:pPr>
    </w:p>
    <w:p w14:paraId="1DABE87E" w14:textId="77777777" w:rsidR="004675F1" w:rsidRPr="00124FFC" w:rsidRDefault="004675F1" w:rsidP="004675F1">
      <w:pPr>
        <w:autoSpaceDE w:val="0"/>
        <w:autoSpaceDN w:val="0"/>
        <w:adjustRightInd w:val="0"/>
        <w:rPr>
          <w:color w:val="000000" w:themeColor="text1"/>
          <w:szCs w:val="22"/>
          <w:lang w:val="et-EE"/>
        </w:rPr>
      </w:pPr>
      <w:r w:rsidRPr="00124FFC">
        <w:rPr>
          <w:color w:val="000000" w:themeColor="text1"/>
          <w:szCs w:val="22"/>
          <w:lang w:val="et-EE"/>
        </w:rPr>
        <w:t>Ravim sisaldab mitte rohkem kui 44 mg sorbitooli ühes kapslis.</w:t>
      </w:r>
      <w:r w:rsidR="009B1A6A" w:rsidRPr="00124FFC">
        <w:rPr>
          <w:color w:val="000000" w:themeColor="text1"/>
          <w:szCs w:val="22"/>
          <w:lang w:val="et-EE"/>
        </w:rPr>
        <w:t xml:space="preserve"> Sorbitool on fruktoosi allikas.</w:t>
      </w:r>
    </w:p>
    <w:p w14:paraId="6702DC93" w14:textId="77777777" w:rsidR="004675F1" w:rsidRPr="00124FFC" w:rsidRDefault="004675F1" w:rsidP="004675F1">
      <w:pPr>
        <w:numPr>
          <w:ilvl w:val="12"/>
          <w:numId w:val="0"/>
        </w:numPr>
        <w:ind w:right="-2"/>
        <w:rPr>
          <w:color w:val="000000" w:themeColor="text1"/>
          <w:szCs w:val="22"/>
          <w:lang w:val="et-EE"/>
        </w:rPr>
      </w:pPr>
    </w:p>
    <w:p w14:paraId="73D4D315" w14:textId="77777777" w:rsidR="004675F1" w:rsidRPr="00124FFC" w:rsidRDefault="004675F1" w:rsidP="004675F1">
      <w:pPr>
        <w:numPr>
          <w:ilvl w:val="12"/>
          <w:numId w:val="0"/>
        </w:numPr>
        <w:ind w:right="-2"/>
        <w:rPr>
          <w:color w:val="000000" w:themeColor="text1"/>
          <w:szCs w:val="22"/>
          <w:lang w:val="et-EE"/>
        </w:rPr>
      </w:pPr>
    </w:p>
    <w:p w14:paraId="46B2CB1C" w14:textId="77777777" w:rsidR="004675F1" w:rsidRPr="00124FFC" w:rsidRDefault="004675F1" w:rsidP="004675F1">
      <w:pPr>
        <w:keepNext/>
        <w:rPr>
          <w:bCs/>
          <w:color w:val="000000" w:themeColor="text1"/>
          <w:szCs w:val="22"/>
          <w:lang w:val="et-EE"/>
        </w:rPr>
      </w:pPr>
      <w:r w:rsidRPr="00124FFC">
        <w:rPr>
          <w:b/>
          <w:color w:val="000000" w:themeColor="text1"/>
          <w:szCs w:val="22"/>
          <w:lang w:val="et-EE"/>
        </w:rPr>
        <w:t>3.</w:t>
      </w:r>
      <w:r w:rsidRPr="00124FFC">
        <w:rPr>
          <w:b/>
          <w:color w:val="000000" w:themeColor="text1"/>
          <w:szCs w:val="22"/>
          <w:lang w:val="et-EE"/>
        </w:rPr>
        <w:tab/>
        <w:t>Kuidas Vyndaqeli võtta</w:t>
      </w:r>
    </w:p>
    <w:p w14:paraId="5426BC06" w14:textId="77777777" w:rsidR="004675F1" w:rsidRPr="00124FFC" w:rsidRDefault="004675F1" w:rsidP="004675F1">
      <w:pPr>
        <w:keepNext/>
        <w:numPr>
          <w:ilvl w:val="12"/>
          <w:numId w:val="0"/>
        </w:numPr>
        <w:rPr>
          <w:iCs/>
          <w:color w:val="000000" w:themeColor="text1"/>
          <w:szCs w:val="22"/>
          <w:lang w:val="et-EE"/>
        </w:rPr>
      </w:pPr>
    </w:p>
    <w:p w14:paraId="6D081DA0" w14:textId="77777777" w:rsidR="004675F1" w:rsidRPr="00124FFC" w:rsidRDefault="004675F1" w:rsidP="004675F1">
      <w:pPr>
        <w:numPr>
          <w:ilvl w:val="12"/>
          <w:numId w:val="0"/>
        </w:numPr>
        <w:ind w:right="-2"/>
        <w:rPr>
          <w:color w:val="000000" w:themeColor="text1"/>
          <w:szCs w:val="22"/>
          <w:lang w:val="et-EE"/>
        </w:rPr>
      </w:pPr>
      <w:r w:rsidRPr="00124FFC">
        <w:rPr>
          <w:color w:val="000000" w:themeColor="text1"/>
          <w:szCs w:val="22"/>
          <w:lang w:val="et-EE"/>
        </w:rPr>
        <w:t>Võtke seda ravimit alati täpselt nii, nagu arst või apteeker on teile selgitanud. Kui te ei ole milleski kindel, pidage nõu oma arsti või apteekriga.</w:t>
      </w:r>
    </w:p>
    <w:p w14:paraId="6B656F18" w14:textId="77777777" w:rsidR="004675F1" w:rsidRPr="00124FFC" w:rsidRDefault="004675F1" w:rsidP="004675F1">
      <w:pPr>
        <w:numPr>
          <w:ilvl w:val="12"/>
          <w:numId w:val="0"/>
        </w:numPr>
        <w:ind w:right="-2"/>
        <w:rPr>
          <w:color w:val="000000" w:themeColor="text1"/>
          <w:szCs w:val="22"/>
          <w:lang w:val="et-EE"/>
        </w:rPr>
      </w:pPr>
    </w:p>
    <w:p w14:paraId="2D63E22F" w14:textId="4743CB5A" w:rsidR="004675F1" w:rsidRPr="00124FFC" w:rsidRDefault="004675F1" w:rsidP="004675F1">
      <w:pPr>
        <w:numPr>
          <w:ilvl w:val="12"/>
          <w:numId w:val="0"/>
        </w:numPr>
        <w:ind w:right="-2"/>
        <w:rPr>
          <w:color w:val="000000" w:themeColor="text1"/>
          <w:szCs w:val="22"/>
          <w:lang w:val="et-EE"/>
        </w:rPr>
      </w:pPr>
      <w:r w:rsidRPr="00124FFC">
        <w:rPr>
          <w:color w:val="000000" w:themeColor="text1"/>
          <w:szCs w:val="22"/>
          <w:lang w:val="et-EE"/>
        </w:rPr>
        <w:t xml:space="preserve">Soovitatav annus on üks </w:t>
      </w:r>
      <w:r w:rsidR="00F339E9" w:rsidRPr="00124FFC">
        <w:rPr>
          <w:color w:val="000000" w:themeColor="text1"/>
          <w:szCs w:val="22"/>
          <w:lang w:val="et-EE"/>
        </w:rPr>
        <w:t xml:space="preserve">61 mg </w:t>
      </w:r>
      <w:r w:rsidRPr="00124FFC">
        <w:rPr>
          <w:color w:val="000000" w:themeColor="text1"/>
          <w:szCs w:val="22"/>
          <w:lang w:val="et-EE"/>
        </w:rPr>
        <w:t xml:space="preserve">Vyndaqeli (tafamidis) </w:t>
      </w:r>
      <w:r w:rsidR="00F339E9" w:rsidRPr="00124FFC">
        <w:rPr>
          <w:color w:val="000000" w:themeColor="text1"/>
          <w:szCs w:val="22"/>
          <w:lang w:val="et-EE"/>
        </w:rPr>
        <w:t xml:space="preserve">kapsel </w:t>
      </w:r>
      <w:r w:rsidRPr="00124FFC">
        <w:rPr>
          <w:color w:val="000000" w:themeColor="text1"/>
          <w:szCs w:val="22"/>
          <w:lang w:val="et-EE"/>
        </w:rPr>
        <w:t>võetuna üks kord ööpäevas.</w:t>
      </w:r>
    </w:p>
    <w:p w14:paraId="6BE8DF4B" w14:textId="77777777" w:rsidR="004675F1" w:rsidRPr="00124FFC" w:rsidRDefault="004675F1" w:rsidP="004675F1">
      <w:pPr>
        <w:numPr>
          <w:ilvl w:val="12"/>
          <w:numId w:val="0"/>
        </w:numPr>
        <w:ind w:right="-2"/>
        <w:rPr>
          <w:color w:val="000000" w:themeColor="text1"/>
          <w:szCs w:val="22"/>
          <w:lang w:val="et-EE"/>
        </w:rPr>
      </w:pPr>
    </w:p>
    <w:p w14:paraId="5FCB1F41" w14:textId="77777777" w:rsidR="004675F1" w:rsidRPr="00124FFC" w:rsidRDefault="004675F1" w:rsidP="004675F1">
      <w:pPr>
        <w:numPr>
          <w:ilvl w:val="12"/>
          <w:numId w:val="0"/>
        </w:numPr>
        <w:ind w:right="-2"/>
        <w:rPr>
          <w:color w:val="000000" w:themeColor="text1"/>
          <w:szCs w:val="22"/>
          <w:lang w:val="et-EE"/>
        </w:rPr>
      </w:pPr>
      <w:r w:rsidRPr="00124FFC">
        <w:rPr>
          <w:color w:val="000000" w:themeColor="text1"/>
          <w:szCs w:val="22"/>
          <w:lang w:val="et-EE"/>
        </w:rPr>
        <w:t>Kui te oksendate pärast ravimi võtmist ja leiate terve Vyndaqeli kapsli, tuleb samal päeval võtta lisaannus Vyndaqeli. Kui te ei leia Vyndaqeli kapslit, siis ei ole lisaannuse võtmine vajalik ja te võite jätkata ravimi võtmist järgmisel päeval harilikul moel.</w:t>
      </w:r>
    </w:p>
    <w:p w14:paraId="0E7AE6BE" w14:textId="77777777" w:rsidR="004675F1" w:rsidRPr="00124FFC" w:rsidRDefault="004675F1" w:rsidP="004675F1">
      <w:pPr>
        <w:numPr>
          <w:ilvl w:val="12"/>
          <w:numId w:val="0"/>
        </w:numPr>
        <w:ind w:right="-2"/>
        <w:rPr>
          <w:color w:val="000000" w:themeColor="text1"/>
          <w:szCs w:val="22"/>
          <w:lang w:val="et-EE"/>
        </w:rPr>
      </w:pPr>
    </w:p>
    <w:p w14:paraId="1BF2D09B" w14:textId="77777777" w:rsidR="004675F1" w:rsidRPr="00124FFC" w:rsidRDefault="004675F1" w:rsidP="004675F1">
      <w:pPr>
        <w:keepNext/>
        <w:rPr>
          <w:color w:val="000000" w:themeColor="text1"/>
          <w:u w:val="single"/>
          <w:lang w:val="et-EE"/>
        </w:rPr>
      </w:pPr>
      <w:r w:rsidRPr="00124FFC">
        <w:rPr>
          <w:color w:val="000000" w:themeColor="text1"/>
          <w:u w:val="single"/>
          <w:lang w:val="et-EE"/>
        </w:rPr>
        <w:t>Manustamisviis</w:t>
      </w:r>
    </w:p>
    <w:p w14:paraId="4D398C05" w14:textId="77777777" w:rsidR="004675F1" w:rsidRPr="00124FFC" w:rsidRDefault="004675F1" w:rsidP="004675F1">
      <w:pPr>
        <w:keepNext/>
        <w:rPr>
          <w:color w:val="000000" w:themeColor="text1"/>
          <w:lang w:val="et-EE"/>
        </w:rPr>
      </w:pPr>
    </w:p>
    <w:p w14:paraId="33BD811F" w14:textId="77777777" w:rsidR="004675F1" w:rsidRPr="00124FFC" w:rsidRDefault="004675F1" w:rsidP="004675F1">
      <w:pPr>
        <w:rPr>
          <w:color w:val="000000" w:themeColor="text1"/>
          <w:szCs w:val="22"/>
          <w:lang w:val="et-EE"/>
        </w:rPr>
      </w:pPr>
      <w:r w:rsidRPr="00124FFC">
        <w:rPr>
          <w:color w:val="000000" w:themeColor="text1"/>
          <w:szCs w:val="22"/>
          <w:lang w:val="et-EE"/>
        </w:rPr>
        <w:t>Vyndaqel on suukaudseks manustamiseks.</w:t>
      </w:r>
    </w:p>
    <w:p w14:paraId="080F4BEC" w14:textId="77777777" w:rsidR="004675F1" w:rsidRPr="00124FFC" w:rsidRDefault="004675F1" w:rsidP="004675F1">
      <w:pPr>
        <w:rPr>
          <w:color w:val="000000" w:themeColor="text1"/>
          <w:szCs w:val="22"/>
          <w:lang w:val="et-EE"/>
        </w:rPr>
      </w:pPr>
      <w:r w:rsidRPr="00124FFC">
        <w:rPr>
          <w:color w:val="000000" w:themeColor="text1"/>
          <w:szCs w:val="22"/>
          <w:lang w:val="et-EE"/>
        </w:rPr>
        <w:t>Pehmekapsleid ei tohi purustada ega lõigata, vaid need tuleb tervena alla neelata.</w:t>
      </w:r>
    </w:p>
    <w:p w14:paraId="4DE03F0D" w14:textId="77777777" w:rsidR="004675F1" w:rsidRPr="00124FFC" w:rsidRDefault="00337BF1" w:rsidP="004675F1">
      <w:pPr>
        <w:rPr>
          <w:color w:val="000000" w:themeColor="text1"/>
          <w:lang w:val="et-EE"/>
        </w:rPr>
      </w:pPr>
      <w:r w:rsidRPr="00124FFC">
        <w:rPr>
          <w:color w:val="000000" w:themeColor="text1"/>
          <w:lang w:val="et-EE"/>
        </w:rPr>
        <w:lastRenderedPageBreak/>
        <w:t>Kapsli</w:t>
      </w:r>
      <w:r w:rsidR="004675F1" w:rsidRPr="00124FFC">
        <w:rPr>
          <w:color w:val="000000" w:themeColor="text1"/>
          <w:lang w:val="et-EE"/>
        </w:rPr>
        <w:t xml:space="preserve"> võib võtta koos toiduga või ilma.</w:t>
      </w:r>
    </w:p>
    <w:p w14:paraId="2EDFB6E8" w14:textId="77777777" w:rsidR="004675F1" w:rsidRPr="00124FFC" w:rsidRDefault="004675F1" w:rsidP="004675F1">
      <w:pPr>
        <w:rPr>
          <w:color w:val="000000" w:themeColor="text1"/>
          <w:lang w:val="et-EE"/>
        </w:rPr>
      </w:pPr>
    </w:p>
    <w:p w14:paraId="5778AC4F" w14:textId="77777777" w:rsidR="004675F1" w:rsidRPr="00124FFC" w:rsidRDefault="004675F1" w:rsidP="004675F1">
      <w:pPr>
        <w:keepNext/>
        <w:rPr>
          <w:color w:val="000000" w:themeColor="text1"/>
          <w:lang w:val="et-EE"/>
        </w:rPr>
      </w:pPr>
      <w:r w:rsidRPr="00124FFC">
        <w:rPr>
          <w:b/>
          <w:bCs/>
          <w:color w:val="000000" w:themeColor="text1"/>
          <w:lang w:val="et-EE"/>
        </w:rPr>
        <w:t>Blistrite avamise juhised</w:t>
      </w:r>
    </w:p>
    <w:p w14:paraId="4B773E39" w14:textId="77777777" w:rsidR="004675F1" w:rsidRPr="00124FFC" w:rsidRDefault="004675F1" w:rsidP="004675F1">
      <w:pPr>
        <w:keepNext/>
        <w:rPr>
          <w:color w:val="000000" w:themeColor="text1"/>
          <w:lang w:val="et-EE"/>
        </w:rPr>
      </w:pPr>
    </w:p>
    <w:p w14:paraId="389ADD49" w14:textId="77777777" w:rsidR="004675F1" w:rsidRPr="00124FFC" w:rsidRDefault="004675F1" w:rsidP="004675F1">
      <w:pPr>
        <w:numPr>
          <w:ilvl w:val="0"/>
          <w:numId w:val="23"/>
        </w:numPr>
        <w:tabs>
          <w:tab w:val="clear" w:pos="360"/>
        </w:tabs>
        <w:ind w:left="562" w:hanging="562"/>
        <w:rPr>
          <w:color w:val="000000" w:themeColor="text1"/>
          <w:szCs w:val="22"/>
          <w:lang w:val="et-EE"/>
        </w:rPr>
      </w:pPr>
      <w:r w:rsidRPr="00124FFC">
        <w:rPr>
          <w:color w:val="000000" w:themeColor="text1"/>
          <w:szCs w:val="22"/>
          <w:lang w:val="et-EE"/>
        </w:rPr>
        <w:t xml:space="preserve">Rebige pakendi küljest üks </w:t>
      </w:r>
      <w:r w:rsidR="005412A0" w:rsidRPr="00124FFC">
        <w:rPr>
          <w:snapToGrid/>
          <w:color w:val="000000" w:themeColor="text1"/>
          <w:szCs w:val="22"/>
          <w:lang w:val="et-EE" w:eastAsia="en-GB"/>
        </w:rPr>
        <w:t>üksik</w:t>
      </w:r>
      <w:r w:rsidRPr="00124FFC">
        <w:rPr>
          <w:color w:val="000000" w:themeColor="text1"/>
          <w:szCs w:val="22"/>
          <w:lang w:val="et-EE"/>
        </w:rPr>
        <w:t xml:space="preserve"> blister, järgides perforeeritud joont.</w:t>
      </w:r>
    </w:p>
    <w:p w14:paraId="2828056C" w14:textId="77777777" w:rsidR="004675F1" w:rsidRPr="00124FFC" w:rsidRDefault="004675F1" w:rsidP="004675F1">
      <w:pPr>
        <w:numPr>
          <w:ilvl w:val="0"/>
          <w:numId w:val="23"/>
        </w:numPr>
        <w:tabs>
          <w:tab w:val="clear" w:pos="360"/>
        </w:tabs>
        <w:ind w:left="562" w:hanging="562"/>
        <w:rPr>
          <w:color w:val="000000" w:themeColor="text1"/>
          <w:szCs w:val="22"/>
          <w:lang w:val="et-EE"/>
        </w:rPr>
      </w:pPr>
      <w:r w:rsidRPr="00124FFC">
        <w:rPr>
          <w:color w:val="000000" w:themeColor="text1"/>
          <w:szCs w:val="22"/>
          <w:lang w:val="et-EE"/>
        </w:rPr>
        <w:t>Vajutage kapsel läbi alumiiniumfooliumi.</w:t>
      </w:r>
    </w:p>
    <w:p w14:paraId="2264DA27" w14:textId="77777777" w:rsidR="004675F1" w:rsidRPr="00124FFC" w:rsidRDefault="004675F1" w:rsidP="004675F1">
      <w:pPr>
        <w:rPr>
          <w:color w:val="000000" w:themeColor="text1"/>
          <w:lang w:val="et-EE"/>
        </w:rPr>
      </w:pPr>
    </w:p>
    <w:p w14:paraId="1211BC73" w14:textId="77777777" w:rsidR="004675F1" w:rsidRPr="00124FFC" w:rsidRDefault="004675F1" w:rsidP="004675F1">
      <w:pPr>
        <w:keepNext/>
        <w:autoSpaceDE w:val="0"/>
        <w:autoSpaceDN w:val="0"/>
        <w:adjustRightInd w:val="0"/>
        <w:rPr>
          <w:color w:val="000000" w:themeColor="text1"/>
          <w:szCs w:val="22"/>
          <w:lang w:val="et-EE"/>
        </w:rPr>
      </w:pPr>
      <w:r w:rsidRPr="00124FFC">
        <w:rPr>
          <w:b/>
          <w:bCs/>
          <w:color w:val="000000" w:themeColor="text1"/>
          <w:szCs w:val="22"/>
          <w:lang w:val="et-EE"/>
        </w:rPr>
        <w:t>Kui te võtate Vyndaqeli rohkem, kui ette nähtud</w:t>
      </w:r>
    </w:p>
    <w:p w14:paraId="4D7736AF" w14:textId="77777777" w:rsidR="004675F1" w:rsidRPr="00124FFC" w:rsidRDefault="004675F1" w:rsidP="004675F1">
      <w:pPr>
        <w:keepNext/>
        <w:rPr>
          <w:color w:val="000000" w:themeColor="text1"/>
          <w:lang w:val="et-EE"/>
        </w:rPr>
      </w:pPr>
    </w:p>
    <w:p w14:paraId="7179A62C" w14:textId="77777777" w:rsidR="004675F1" w:rsidRPr="00124FFC" w:rsidRDefault="004675F1" w:rsidP="004675F1">
      <w:pPr>
        <w:numPr>
          <w:ilvl w:val="12"/>
          <w:numId w:val="0"/>
        </w:numPr>
        <w:ind w:right="-2"/>
        <w:rPr>
          <w:i/>
          <w:color w:val="000000" w:themeColor="text1"/>
          <w:szCs w:val="22"/>
          <w:lang w:val="et-EE"/>
        </w:rPr>
      </w:pPr>
      <w:r w:rsidRPr="00124FFC">
        <w:rPr>
          <w:color w:val="000000" w:themeColor="text1"/>
          <w:szCs w:val="22"/>
          <w:lang w:val="et-EE"/>
        </w:rPr>
        <w:t xml:space="preserve">Ärge võtke rohkem kapsleid, kui arst on teile soovitanud. Kui te võtate rohkem kapsleid, kui teile on soovitatud, </w:t>
      </w:r>
      <w:r w:rsidR="00164D13" w:rsidRPr="00124FFC">
        <w:rPr>
          <w:color w:val="000000" w:themeColor="text1"/>
          <w:szCs w:val="22"/>
          <w:lang w:val="et-EE"/>
        </w:rPr>
        <w:t>võtke ühendust oma arstiga</w:t>
      </w:r>
      <w:r w:rsidRPr="00124FFC">
        <w:rPr>
          <w:color w:val="000000" w:themeColor="text1"/>
          <w:szCs w:val="22"/>
          <w:lang w:val="et-EE"/>
        </w:rPr>
        <w:t>.</w:t>
      </w:r>
    </w:p>
    <w:p w14:paraId="62E8D494" w14:textId="77777777" w:rsidR="004675F1" w:rsidRPr="00124FFC" w:rsidRDefault="004675F1" w:rsidP="004675F1">
      <w:pPr>
        <w:numPr>
          <w:ilvl w:val="12"/>
          <w:numId w:val="0"/>
        </w:numPr>
        <w:ind w:right="-2"/>
        <w:rPr>
          <w:color w:val="000000" w:themeColor="text1"/>
          <w:szCs w:val="22"/>
          <w:lang w:val="et-EE"/>
        </w:rPr>
      </w:pPr>
    </w:p>
    <w:p w14:paraId="19300F81" w14:textId="77777777" w:rsidR="004675F1" w:rsidRPr="00124FFC" w:rsidRDefault="004675F1" w:rsidP="004675F1">
      <w:pPr>
        <w:keepNext/>
        <w:autoSpaceDE w:val="0"/>
        <w:autoSpaceDN w:val="0"/>
        <w:adjustRightInd w:val="0"/>
        <w:rPr>
          <w:color w:val="000000" w:themeColor="text1"/>
          <w:szCs w:val="22"/>
          <w:lang w:val="et-EE"/>
        </w:rPr>
      </w:pPr>
      <w:r w:rsidRPr="00124FFC">
        <w:rPr>
          <w:b/>
          <w:bCs/>
          <w:color w:val="000000" w:themeColor="text1"/>
          <w:szCs w:val="22"/>
          <w:lang w:val="et-EE"/>
        </w:rPr>
        <w:t>Kui te unustate Vyndaqeli võtta</w:t>
      </w:r>
    </w:p>
    <w:p w14:paraId="63CF8441" w14:textId="77777777" w:rsidR="004675F1" w:rsidRPr="00124FFC" w:rsidRDefault="004675F1" w:rsidP="004675F1">
      <w:pPr>
        <w:keepNext/>
        <w:rPr>
          <w:color w:val="000000" w:themeColor="text1"/>
          <w:lang w:val="et-EE"/>
        </w:rPr>
      </w:pPr>
    </w:p>
    <w:p w14:paraId="2B119AE4" w14:textId="77777777" w:rsidR="004675F1" w:rsidRPr="00124FFC" w:rsidRDefault="004675F1" w:rsidP="004675F1">
      <w:pPr>
        <w:numPr>
          <w:ilvl w:val="12"/>
          <w:numId w:val="0"/>
        </w:numPr>
        <w:ind w:right="-2"/>
        <w:rPr>
          <w:color w:val="000000" w:themeColor="text1"/>
          <w:szCs w:val="22"/>
          <w:lang w:val="et-EE"/>
        </w:rPr>
      </w:pPr>
      <w:r w:rsidRPr="00124FFC">
        <w:rPr>
          <w:color w:val="000000" w:themeColor="text1"/>
          <w:szCs w:val="22"/>
          <w:lang w:val="et-EE"/>
        </w:rPr>
        <w:t>Kui te unustate annuse võt</w:t>
      </w:r>
      <w:r w:rsidR="00164D13" w:rsidRPr="00124FFC">
        <w:rPr>
          <w:color w:val="000000" w:themeColor="text1"/>
          <w:szCs w:val="22"/>
          <w:lang w:val="et-EE"/>
        </w:rPr>
        <w:t>ma</w:t>
      </w:r>
      <w:r w:rsidRPr="00124FFC">
        <w:rPr>
          <w:color w:val="000000" w:themeColor="text1"/>
          <w:szCs w:val="22"/>
          <w:lang w:val="et-EE"/>
        </w:rPr>
        <w:t xml:space="preserve">ta, võtke kapsel niipea, kui see teile meelde tuleb. </w:t>
      </w:r>
      <w:r w:rsidRPr="00124FFC">
        <w:rPr>
          <w:color w:val="000000" w:themeColor="text1"/>
          <w:lang w:val="et-EE"/>
        </w:rPr>
        <w:t xml:space="preserve">Kui järgmise annuse võtmiseni on jäänud vähem kui 6 tundi, siis jätke unustatud annus võtmata ning võtke järgmine annus tavapärasel ajal. </w:t>
      </w:r>
      <w:r w:rsidRPr="00124FFC">
        <w:rPr>
          <w:color w:val="000000" w:themeColor="text1"/>
          <w:szCs w:val="22"/>
          <w:lang w:val="et-EE"/>
        </w:rPr>
        <w:t>Ärge võtke kahekordset annust, kui annus jäi eelmisel korral võtmata.</w:t>
      </w:r>
    </w:p>
    <w:p w14:paraId="5D6FD82B" w14:textId="77777777" w:rsidR="004675F1" w:rsidRPr="00124FFC" w:rsidRDefault="004675F1" w:rsidP="004675F1">
      <w:pPr>
        <w:numPr>
          <w:ilvl w:val="12"/>
          <w:numId w:val="0"/>
        </w:numPr>
        <w:ind w:right="-2"/>
        <w:rPr>
          <w:color w:val="000000" w:themeColor="text1"/>
          <w:szCs w:val="22"/>
          <w:lang w:val="et-EE"/>
        </w:rPr>
      </w:pPr>
    </w:p>
    <w:p w14:paraId="26C4E46E" w14:textId="77777777" w:rsidR="004675F1" w:rsidRPr="00124FFC" w:rsidRDefault="004675F1" w:rsidP="004675F1">
      <w:pPr>
        <w:keepNext/>
        <w:autoSpaceDE w:val="0"/>
        <w:autoSpaceDN w:val="0"/>
        <w:adjustRightInd w:val="0"/>
        <w:rPr>
          <w:color w:val="000000" w:themeColor="text1"/>
          <w:szCs w:val="22"/>
          <w:lang w:val="et-EE"/>
        </w:rPr>
      </w:pPr>
      <w:r w:rsidRPr="00124FFC">
        <w:rPr>
          <w:b/>
          <w:bCs/>
          <w:color w:val="000000" w:themeColor="text1"/>
          <w:szCs w:val="22"/>
          <w:lang w:val="et-EE"/>
        </w:rPr>
        <w:t>Kui te lõpetate Vyndaqeli võtmise</w:t>
      </w:r>
    </w:p>
    <w:p w14:paraId="6A7C1EA2" w14:textId="77777777" w:rsidR="004675F1" w:rsidRPr="00124FFC" w:rsidRDefault="004675F1" w:rsidP="004675F1">
      <w:pPr>
        <w:keepNext/>
        <w:rPr>
          <w:color w:val="000000" w:themeColor="text1"/>
          <w:lang w:val="et-EE"/>
        </w:rPr>
      </w:pPr>
    </w:p>
    <w:p w14:paraId="36B0226A" w14:textId="77777777" w:rsidR="004675F1" w:rsidRPr="00124FFC" w:rsidRDefault="004675F1" w:rsidP="004675F1">
      <w:pPr>
        <w:numPr>
          <w:ilvl w:val="12"/>
          <w:numId w:val="0"/>
        </w:numPr>
        <w:ind w:right="-29"/>
        <w:rPr>
          <w:color w:val="000000" w:themeColor="text1"/>
          <w:szCs w:val="22"/>
          <w:lang w:val="et-EE"/>
        </w:rPr>
      </w:pPr>
      <w:r w:rsidRPr="00124FFC">
        <w:rPr>
          <w:color w:val="000000" w:themeColor="text1"/>
          <w:szCs w:val="22"/>
          <w:lang w:val="et-EE"/>
        </w:rPr>
        <w:t>Ärge lõpetage Vyndaqeli võtmist enne eelnevalt arstiga nõu pidamata. Vyndaqel toimib TTR-valgu stabiliseerimise teel. Kui te lõpetate Vyndaqeli võtmise, ei ole see valk enam stabiilne ja teie haigus võib süveneda.</w:t>
      </w:r>
    </w:p>
    <w:p w14:paraId="1E251620" w14:textId="77777777" w:rsidR="004675F1" w:rsidRPr="00124FFC" w:rsidRDefault="004675F1" w:rsidP="004675F1">
      <w:pPr>
        <w:numPr>
          <w:ilvl w:val="12"/>
          <w:numId w:val="0"/>
        </w:numPr>
        <w:ind w:right="-29"/>
        <w:rPr>
          <w:color w:val="000000" w:themeColor="text1"/>
          <w:szCs w:val="22"/>
          <w:lang w:val="et-EE"/>
        </w:rPr>
      </w:pPr>
    </w:p>
    <w:p w14:paraId="0FCE8665" w14:textId="77777777" w:rsidR="004675F1" w:rsidRPr="00124FFC" w:rsidRDefault="004675F1" w:rsidP="004675F1">
      <w:pPr>
        <w:numPr>
          <w:ilvl w:val="12"/>
          <w:numId w:val="0"/>
        </w:numPr>
        <w:ind w:right="-29"/>
        <w:rPr>
          <w:color w:val="000000" w:themeColor="text1"/>
          <w:szCs w:val="22"/>
          <w:lang w:val="et-EE"/>
        </w:rPr>
      </w:pPr>
      <w:r w:rsidRPr="00124FFC">
        <w:rPr>
          <w:color w:val="000000" w:themeColor="text1"/>
          <w:szCs w:val="22"/>
          <w:lang w:val="et-EE"/>
        </w:rPr>
        <w:t>Kui teil on lisaküsimusi selle ravimi kasutamise kohta, pidage nõu oma arsti või apteekriga.</w:t>
      </w:r>
    </w:p>
    <w:p w14:paraId="01069016" w14:textId="77777777" w:rsidR="004675F1" w:rsidRPr="00124FFC" w:rsidRDefault="004675F1" w:rsidP="004675F1">
      <w:pPr>
        <w:numPr>
          <w:ilvl w:val="12"/>
          <w:numId w:val="0"/>
        </w:numPr>
        <w:ind w:right="-29"/>
        <w:rPr>
          <w:color w:val="000000" w:themeColor="text1"/>
          <w:szCs w:val="22"/>
          <w:lang w:val="et-EE"/>
        </w:rPr>
      </w:pPr>
    </w:p>
    <w:p w14:paraId="73D242BA" w14:textId="77777777" w:rsidR="004675F1" w:rsidRPr="00124FFC" w:rsidRDefault="004675F1" w:rsidP="004675F1">
      <w:pPr>
        <w:numPr>
          <w:ilvl w:val="12"/>
          <w:numId w:val="0"/>
        </w:numPr>
        <w:rPr>
          <w:color w:val="000000" w:themeColor="text1"/>
          <w:szCs w:val="22"/>
          <w:lang w:val="et-EE"/>
        </w:rPr>
      </w:pPr>
    </w:p>
    <w:p w14:paraId="6456D640" w14:textId="77777777" w:rsidR="004675F1" w:rsidRPr="00124FFC" w:rsidRDefault="004675F1" w:rsidP="004675F1">
      <w:pPr>
        <w:keepNext/>
        <w:numPr>
          <w:ilvl w:val="12"/>
          <w:numId w:val="0"/>
        </w:numPr>
        <w:rPr>
          <w:bCs/>
          <w:color w:val="000000" w:themeColor="text1"/>
          <w:szCs w:val="22"/>
          <w:lang w:val="et-EE"/>
        </w:rPr>
      </w:pPr>
      <w:r w:rsidRPr="00124FFC">
        <w:rPr>
          <w:b/>
          <w:color w:val="000000" w:themeColor="text1"/>
          <w:szCs w:val="22"/>
          <w:lang w:val="et-EE"/>
        </w:rPr>
        <w:t>4.</w:t>
      </w:r>
      <w:r w:rsidRPr="00124FFC">
        <w:rPr>
          <w:b/>
          <w:color w:val="000000" w:themeColor="text1"/>
          <w:szCs w:val="22"/>
          <w:lang w:val="et-EE"/>
        </w:rPr>
        <w:tab/>
        <w:t>Võimalikud kõrvaltoimed</w:t>
      </w:r>
    </w:p>
    <w:p w14:paraId="72664437" w14:textId="77777777" w:rsidR="004675F1" w:rsidRPr="00124FFC" w:rsidRDefault="004675F1" w:rsidP="004675F1">
      <w:pPr>
        <w:keepNext/>
        <w:rPr>
          <w:color w:val="000000" w:themeColor="text1"/>
          <w:szCs w:val="22"/>
          <w:lang w:val="et-EE"/>
        </w:rPr>
      </w:pPr>
    </w:p>
    <w:p w14:paraId="5853F28E" w14:textId="77777777" w:rsidR="004675F1" w:rsidRPr="00124FFC" w:rsidRDefault="004675F1" w:rsidP="004675F1">
      <w:pPr>
        <w:ind w:right="-2"/>
        <w:rPr>
          <w:color w:val="000000" w:themeColor="text1"/>
          <w:szCs w:val="22"/>
          <w:lang w:val="et-EE"/>
        </w:rPr>
      </w:pPr>
      <w:r w:rsidRPr="00124FFC">
        <w:rPr>
          <w:color w:val="000000" w:themeColor="text1"/>
          <w:szCs w:val="22"/>
          <w:lang w:val="et-EE"/>
        </w:rPr>
        <w:t>Nagu kõik ravimid, võib ka see ravim põhjustada kõrvaltoimeid, kuigi kõigil neid ei teki.</w:t>
      </w:r>
    </w:p>
    <w:p w14:paraId="67C29576" w14:textId="77777777" w:rsidR="00736C50" w:rsidRPr="00124FFC" w:rsidRDefault="00736C50" w:rsidP="00736C50">
      <w:pPr>
        <w:autoSpaceDE w:val="0"/>
        <w:autoSpaceDN w:val="0"/>
        <w:adjustRightInd w:val="0"/>
        <w:rPr>
          <w:color w:val="000000" w:themeColor="text1"/>
          <w:szCs w:val="22"/>
          <w:lang w:val="et-EE"/>
        </w:rPr>
      </w:pPr>
    </w:p>
    <w:p w14:paraId="2EECBBFD" w14:textId="3FE0648C" w:rsidR="00736C50" w:rsidRPr="00124FFC" w:rsidRDefault="00736C50" w:rsidP="00736C50">
      <w:pPr>
        <w:autoSpaceDE w:val="0"/>
        <w:autoSpaceDN w:val="0"/>
        <w:adjustRightInd w:val="0"/>
        <w:rPr>
          <w:color w:val="000000" w:themeColor="text1"/>
          <w:szCs w:val="22"/>
          <w:lang w:val="et-EE"/>
        </w:rPr>
      </w:pPr>
      <w:r w:rsidRPr="00124FFC">
        <w:rPr>
          <w:color w:val="000000" w:themeColor="text1"/>
          <w:szCs w:val="22"/>
          <w:lang w:val="et-EE"/>
        </w:rPr>
        <w:t>Sage</w:t>
      </w:r>
      <w:r w:rsidR="00663B9B" w:rsidRPr="00124FFC">
        <w:rPr>
          <w:color w:val="000000" w:themeColor="text1"/>
          <w:szCs w:val="22"/>
          <w:lang w:val="et-EE"/>
        </w:rPr>
        <w:t>dased</w:t>
      </w:r>
      <w:r w:rsidRPr="00124FFC">
        <w:rPr>
          <w:color w:val="000000" w:themeColor="text1"/>
          <w:szCs w:val="22"/>
          <w:lang w:val="et-EE"/>
        </w:rPr>
        <w:t>: võivad esineda kuni ühel inimesel 10</w:t>
      </w:r>
      <w:r w:rsidRPr="00124FFC">
        <w:rPr>
          <w:color w:val="000000" w:themeColor="text1"/>
          <w:szCs w:val="22"/>
          <w:lang w:val="et-EE"/>
        </w:rPr>
        <w:noBreakHyphen/>
        <w:t>st</w:t>
      </w:r>
    </w:p>
    <w:p w14:paraId="4AF4B6DF" w14:textId="406D9DA9" w:rsidR="00736C50" w:rsidRPr="00124FFC" w:rsidRDefault="00736C50" w:rsidP="00736C50">
      <w:pPr>
        <w:numPr>
          <w:ilvl w:val="0"/>
          <w:numId w:val="42"/>
        </w:numPr>
        <w:autoSpaceDE w:val="0"/>
        <w:autoSpaceDN w:val="0"/>
        <w:adjustRightInd w:val="0"/>
        <w:rPr>
          <w:color w:val="000000" w:themeColor="text1"/>
          <w:szCs w:val="22"/>
          <w:lang w:val="et-EE"/>
        </w:rPr>
      </w:pPr>
      <w:r w:rsidRPr="00124FFC">
        <w:rPr>
          <w:color w:val="000000" w:themeColor="text1"/>
          <w:szCs w:val="22"/>
          <w:lang w:val="et-EE"/>
        </w:rPr>
        <w:t>kõhulahtisus</w:t>
      </w:r>
    </w:p>
    <w:p w14:paraId="29185A50" w14:textId="47291722" w:rsidR="00736C50" w:rsidRPr="00124FFC" w:rsidRDefault="00736C50" w:rsidP="00736C50">
      <w:pPr>
        <w:numPr>
          <w:ilvl w:val="0"/>
          <w:numId w:val="42"/>
        </w:numPr>
        <w:autoSpaceDE w:val="0"/>
        <w:autoSpaceDN w:val="0"/>
        <w:adjustRightInd w:val="0"/>
        <w:rPr>
          <w:color w:val="000000" w:themeColor="text1"/>
          <w:szCs w:val="22"/>
          <w:lang w:val="et-EE"/>
        </w:rPr>
      </w:pPr>
      <w:r w:rsidRPr="00124FFC">
        <w:rPr>
          <w:color w:val="000000" w:themeColor="text1"/>
          <w:szCs w:val="22"/>
          <w:lang w:val="et-EE"/>
        </w:rPr>
        <w:t>lööve, sügelus</w:t>
      </w:r>
    </w:p>
    <w:p w14:paraId="278D261A" w14:textId="77777777" w:rsidR="004675F1" w:rsidRPr="00124FFC" w:rsidRDefault="004675F1" w:rsidP="004675F1">
      <w:pPr>
        <w:numPr>
          <w:ilvl w:val="12"/>
          <w:numId w:val="0"/>
        </w:numPr>
        <w:ind w:right="-2"/>
        <w:rPr>
          <w:color w:val="000000" w:themeColor="text1"/>
          <w:szCs w:val="22"/>
          <w:lang w:val="et-EE"/>
        </w:rPr>
      </w:pPr>
    </w:p>
    <w:p w14:paraId="6CFB783A" w14:textId="77777777" w:rsidR="004675F1" w:rsidRPr="00124FFC" w:rsidRDefault="004675F1" w:rsidP="004675F1">
      <w:pPr>
        <w:ind w:right="-2"/>
        <w:rPr>
          <w:color w:val="000000" w:themeColor="text1"/>
          <w:szCs w:val="22"/>
          <w:lang w:val="et-EE"/>
        </w:rPr>
      </w:pPr>
      <w:bookmarkStart w:id="56" w:name="_Hlk26970239"/>
      <w:r w:rsidRPr="00124FFC">
        <w:rPr>
          <w:color w:val="000000" w:themeColor="text1"/>
          <w:szCs w:val="22"/>
          <w:lang w:val="et-EE"/>
        </w:rPr>
        <w:t xml:space="preserve">Kliinilistes uuringutes </w:t>
      </w:r>
      <w:r w:rsidR="00F50949" w:rsidRPr="00124FFC">
        <w:rPr>
          <w:color w:val="000000" w:themeColor="text1"/>
          <w:szCs w:val="22"/>
          <w:lang w:val="et-EE"/>
        </w:rPr>
        <w:t xml:space="preserve">olid Vyndaqeli võtnud patsientide kõrvaltoimed üldiselt sarnased </w:t>
      </w:r>
      <w:r w:rsidR="00E63AA3" w:rsidRPr="00124FFC">
        <w:rPr>
          <w:color w:val="000000" w:themeColor="text1"/>
          <w:szCs w:val="22"/>
          <w:lang w:val="et-EE"/>
        </w:rPr>
        <w:t xml:space="preserve">Vyndaqeli mitte võtnud </w:t>
      </w:r>
      <w:r w:rsidR="00F50949" w:rsidRPr="00124FFC">
        <w:rPr>
          <w:color w:val="000000" w:themeColor="text1"/>
          <w:szCs w:val="22"/>
          <w:lang w:val="et-EE"/>
        </w:rPr>
        <w:t>patsientide</w:t>
      </w:r>
      <w:r w:rsidR="00E63AA3" w:rsidRPr="00124FFC">
        <w:rPr>
          <w:color w:val="000000" w:themeColor="text1"/>
          <w:szCs w:val="22"/>
          <w:lang w:val="et-EE"/>
        </w:rPr>
        <w:t xml:space="preserve"> omade</w:t>
      </w:r>
      <w:r w:rsidR="00F50949" w:rsidRPr="00124FFC">
        <w:rPr>
          <w:color w:val="000000" w:themeColor="text1"/>
          <w:szCs w:val="22"/>
          <w:lang w:val="et-EE"/>
        </w:rPr>
        <w:t>ga</w:t>
      </w:r>
      <w:r w:rsidRPr="00124FFC">
        <w:rPr>
          <w:color w:val="000000" w:themeColor="text1"/>
          <w:szCs w:val="22"/>
          <w:lang w:val="et-EE"/>
        </w:rPr>
        <w:t>.</w:t>
      </w:r>
      <w:r w:rsidR="003F083E" w:rsidRPr="00124FFC">
        <w:rPr>
          <w:color w:val="000000" w:themeColor="text1"/>
          <w:szCs w:val="22"/>
          <w:lang w:val="et-EE"/>
        </w:rPr>
        <w:t xml:space="preserve"> </w:t>
      </w:r>
      <w:bookmarkEnd w:id="56"/>
      <w:r w:rsidR="007727F5" w:rsidRPr="00124FFC">
        <w:rPr>
          <w:color w:val="000000" w:themeColor="text1"/>
          <w:szCs w:val="22"/>
          <w:lang w:val="et-EE"/>
        </w:rPr>
        <w:t>Vyndaqeliga ravitud transtüretiiniga seotud amüloidse kardiomüopaatiaga patsientidel teatati s</w:t>
      </w:r>
      <w:r w:rsidR="003F083E" w:rsidRPr="00124FFC">
        <w:rPr>
          <w:color w:val="000000" w:themeColor="text1"/>
          <w:szCs w:val="22"/>
          <w:lang w:val="et-EE"/>
        </w:rPr>
        <w:t xml:space="preserve">agedamini </w:t>
      </w:r>
      <w:r w:rsidR="00865E64" w:rsidRPr="00124FFC">
        <w:rPr>
          <w:color w:val="000000" w:themeColor="text1"/>
          <w:szCs w:val="22"/>
          <w:lang w:val="et-EE"/>
        </w:rPr>
        <w:t>puhitusest ja maksafunktsiooni analüüside näitude tõusust.</w:t>
      </w:r>
    </w:p>
    <w:p w14:paraId="06403F89" w14:textId="77777777" w:rsidR="004675F1" w:rsidRPr="00124FFC" w:rsidRDefault="004675F1" w:rsidP="004675F1">
      <w:pPr>
        <w:autoSpaceDE w:val="0"/>
        <w:autoSpaceDN w:val="0"/>
        <w:adjustRightInd w:val="0"/>
        <w:rPr>
          <w:color w:val="000000" w:themeColor="text1"/>
          <w:szCs w:val="22"/>
          <w:lang w:val="et-EE"/>
        </w:rPr>
      </w:pPr>
    </w:p>
    <w:p w14:paraId="69D224FD" w14:textId="77777777" w:rsidR="004675F1" w:rsidRPr="00124FFC" w:rsidRDefault="004675F1" w:rsidP="004675F1">
      <w:pPr>
        <w:keepNext/>
        <w:autoSpaceDE w:val="0"/>
        <w:autoSpaceDN w:val="0"/>
        <w:adjustRightInd w:val="0"/>
        <w:rPr>
          <w:color w:val="000000" w:themeColor="text1"/>
          <w:szCs w:val="22"/>
          <w:lang w:val="et-EE"/>
        </w:rPr>
      </w:pPr>
      <w:r w:rsidRPr="00124FFC">
        <w:rPr>
          <w:b/>
          <w:bCs/>
          <w:color w:val="000000" w:themeColor="text1"/>
          <w:szCs w:val="22"/>
          <w:lang w:val="et-EE"/>
        </w:rPr>
        <w:t>Kõrvaltoimetest teatamine</w:t>
      </w:r>
    </w:p>
    <w:p w14:paraId="3DE1DCEB" w14:textId="77777777" w:rsidR="004675F1" w:rsidRPr="00124FFC" w:rsidRDefault="004675F1" w:rsidP="004675F1">
      <w:pPr>
        <w:keepNext/>
        <w:rPr>
          <w:color w:val="000000" w:themeColor="text1"/>
          <w:lang w:val="et-EE"/>
        </w:rPr>
      </w:pPr>
    </w:p>
    <w:p w14:paraId="1CE50980" w14:textId="5D9F2DB9" w:rsidR="004675F1" w:rsidRPr="00124FFC" w:rsidRDefault="004675F1" w:rsidP="004675F1">
      <w:pPr>
        <w:numPr>
          <w:ilvl w:val="12"/>
          <w:numId w:val="0"/>
        </w:numPr>
        <w:ind w:right="-2"/>
        <w:rPr>
          <w:color w:val="000000" w:themeColor="text1"/>
          <w:szCs w:val="22"/>
          <w:lang w:val="et-EE"/>
        </w:rPr>
      </w:pPr>
      <w:r w:rsidRPr="00124FFC">
        <w:rPr>
          <w:color w:val="000000" w:themeColor="text1"/>
          <w:szCs w:val="22"/>
          <w:lang w:val="et-EE"/>
        </w:rPr>
        <w:t xml:space="preserve">Kui teil tekib ükskõik milline kõrvaltoime, pidage nõu oma arsti, apteekri või meditsiiniõega. Kõrvaltoime võib olla ka selline, mida selles infolehes ei ole nimetatud. Kõrvaltoimetest võite ka ise teatada </w:t>
      </w:r>
      <w:r w:rsidRPr="00124FFC">
        <w:rPr>
          <w:color w:val="000000" w:themeColor="text1"/>
          <w:szCs w:val="22"/>
          <w:highlight w:val="lightGray"/>
          <w:shd w:val="clear" w:color="auto" w:fill="D9D9D9"/>
          <w:lang w:val="et-EE"/>
        </w:rPr>
        <w:t xml:space="preserve">riikliku teavitussüsteemi (vt </w:t>
      </w:r>
      <w:hyperlink r:id="rId19" w:history="1">
        <w:r w:rsidR="00EF2FA9" w:rsidRPr="0081344C">
          <w:rPr>
            <w:rStyle w:val="Hyperlink"/>
            <w:highlight w:val="lightGray"/>
          </w:rPr>
          <w:t>V </w:t>
        </w:r>
        <w:proofErr w:type="spellStart"/>
        <w:r w:rsidR="00EF2FA9" w:rsidRPr="0081344C">
          <w:rPr>
            <w:rStyle w:val="Hyperlink"/>
            <w:highlight w:val="lightGray"/>
          </w:rPr>
          <w:t>lisa</w:t>
        </w:r>
        <w:proofErr w:type="spellEnd"/>
      </w:hyperlink>
      <w:r w:rsidRPr="0081344C">
        <w:rPr>
          <w:rStyle w:val="Hyperlink"/>
          <w:highlight w:val="lightGray"/>
        </w:rPr>
        <w:t>)</w:t>
      </w:r>
      <w:r w:rsidRPr="00124FFC">
        <w:rPr>
          <w:color w:val="000000" w:themeColor="text1"/>
          <w:szCs w:val="22"/>
          <w:lang w:val="et-EE"/>
        </w:rPr>
        <w:t xml:space="preserve"> kaudu.</w:t>
      </w:r>
      <w:r w:rsidRPr="00124FFC">
        <w:rPr>
          <w:color w:val="000000" w:themeColor="text1"/>
          <w:lang w:val="et-EE"/>
        </w:rPr>
        <w:t xml:space="preserve"> Teatades aitate saada rohkem infot ravimi ohutusest.</w:t>
      </w:r>
    </w:p>
    <w:p w14:paraId="19AA3D15" w14:textId="77777777" w:rsidR="004675F1" w:rsidRPr="00124FFC" w:rsidRDefault="004675F1" w:rsidP="004675F1">
      <w:pPr>
        <w:numPr>
          <w:ilvl w:val="12"/>
          <w:numId w:val="0"/>
        </w:numPr>
        <w:ind w:right="-2"/>
        <w:rPr>
          <w:color w:val="000000" w:themeColor="text1"/>
          <w:szCs w:val="22"/>
          <w:lang w:val="et-EE"/>
        </w:rPr>
      </w:pPr>
    </w:p>
    <w:p w14:paraId="32F61058" w14:textId="77777777" w:rsidR="004675F1" w:rsidRPr="00124FFC" w:rsidRDefault="004675F1" w:rsidP="004675F1">
      <w:pPr>
        <w:numPr>
          <w:ilvl w:val="12"/>
          <w:numId w:val="0"/>
        </w:numPr>
        <w:ind w:right="-2"/>
        <w:rPr>
          <w:color w:val="000000" w:themeColor="text1"/>
          <w:szCs w:val="22"/>
          <w:lang w:val="et-EE"/>
        </w:rPr>
      </w:pPr>
    </w:p>
    <w:p w14:paraId="24DDBEE9" w14:textId="77777777" w:rsidR="004675F1" w:rsidRPr="00124FFC" w:rsidRDefault="004675F1" w:rsidP="004675F1">
      <w:pPr>
        <w:keepNext/>
        <w:numPr>
          <w:ilvl w:val="12"/>
          <w:numId w:val="0"/>
        </w:numPr>
        <w:rPr>
          <w:bCs/>
          <w:color w:val="000000" w:themeColor="text1"/>
          <w:szCs w:val="22"/>
          <w:lang w:val="et-EE"/>
        </w:rPr>
      </w:pPr>
      <w:r w:rsidRPr="00124FFC">
        <w:rPr>
          <w:b/>
          <w:color w:val="000000" w:themeColor="text1"/>
          <w:szCs w:val="22"/>
          <w:lang w:val="et-EE"/>
        </w:rPr>
        <w:t>5.</w:t>
      </w:r>
      <w:r w:rsidRPr="00124FFC">
        <w:rPr>
          <w:b/>
          <w:color w:val="000000" w:themeColor="text1"/>
          <w:szCs w:val="22"/>
          <w:lang w:val="et-EE"/>
        </w:rPr>
        <w:tab/>
        <w:t>Kuidas Vyndaqeli säilitada</w:t>
      </w:r>
    </w:p>
    <w:p w14:paraId="69F1BA4C" w14:textId="77777777" w:rsidR="004675F1" w:rsidRPr="00124FFC" w:rsidRDefault="004675F1" w:rsidP="004675F1">
      <w:pPr>
        <w:keepNext/>
        <w:numPr>
          <w:ilvl w:val="12"/>
          <w:numId w:val="0"/>
        </w:numPr>
        <w:rPr>
          <w:color w:val="000000" w:themeColor="text1"/>
          <w:szCs w:val="22"/>
          <w:lang w:val="et-EE"/>
        </w:rPr>
      </w:pPr>
    </w:p>
    <w:p w14:paraId="7984E4A6" w14:textId="77777777" w:rsidR="004675F1" w:rsidRPr="00124FFC" w:rsidRDefault="004675F1" w:rsidP="004675F1">
      <w:pPr>
        <w:numPr>
          <w:ilvl w:val="12"/>
          <w:numId w:val="0"/>
        </w:numPr>
        <w:ind w:right="-2"/>
        <w:rPr>
          <w:color w:val="000000" w:themeColor="text1"/>
          <w:szCs w:val="22"/>
          <w:lang w:val="et-EE"/>
        </w:rPr>
      </w:pPr>
      <w:r w:rsidRPr="00124FFC">
        <w:rPr>
          <w:color w:val="000000" w:themeColor="text1"/>
          <w:szCs w:val="22"/>
          <w:lang w:val="et-EE"/>
        </w:rPr>
        <w:t>Hoidke seda ravimit laste eest varjatud ja kättesaamatus kohas.</w:t>
      </w:r>
    </w:p>
    <w:p w14:paraId="7A44BBD9" w14:textId="77777777" w:rsidR="004675F1" w:rsidRPr="00124FFC" w:rsidRDefault="004675F1" w:rsidP="004675F1">
      <w:pPr>
        <w:numPr>
          <w:ilvl w:val="12"/>
          <w:numId w:val="0"/>
        </w:numPr>
        <w:ind w:right="-2"/>
        <w:rPr>
          <w:color w:val="000000" w:themeColor="text1"/>
          <w:szCs w:val="22"/>
          <w:lang w:val="et-EE"/>
        </w:rPr>
      </w:pPr>
    </w:p>
    <w:p w14:paraId="39E7644D" w14:textId="77777777" w:rsidR="004675F1" w:rsidRPr="00124FFC" w:rsidRDefault="004675F1" w:rsidP="004675F1">
      <w:pPr>
        <w:numPr>
          <w:ilvl w:val="12"/>
          <w:numId w:val="0"/>
        </w:numPr>
        <w:ind w:right="-2"/>
        <w:rPr>
          <w:color w:val="000000" w:themeColor="text1"/>
          <w:szCs w:val="22"/>
          <w:lang w:val="et-EE"/>
        </w:rPr>
      </w:pPr>
      <w:r w:rsidRPr="00124FFC">
        <w:rPr>
          <w:color w:val="000000" w:themeColor="text1"/>
          <w:szCs w:val="22"/>
          <w:lang w:val="et-EE"/>
        </w:rPr>
        <w:t>Ärge kasutage seda ravimit pärast kõlblikkusaega, mis on märgitud blisterpakendil ja karbil. Kõlblikkusaeg viitab selle kuu viimasele päevale.</w:t>
      </w:r>
    </w:p>
    <w:p w14:paraId="7CFFAA2C" w14:textId="77777777" w:rsidR="004675F1" w:rsidRPr="00124FFC" w:rsidRDefault="004675F1" w:rsidP="004675F1">
      <w:pPr>
        <w:numPr>
          <w:ilvl w:val="12"/>
          <w:numId w:val="0"/>
        </w:numPr>
        <w:ind w:right="-2"/>
        <w:rPr>
          <w:color w:val="000000" w:themeColor="text1"/>
          <w:szCs w:val="22"/>
          <w:lang w:val="et-EE"/>
        </w:rPr>
      </w:pPr>
    </w:p>
    <w:p w14:paraId="77304FC5" w14:textId="77777777" w:rsidR="004675F1" w:rsidRPr="00124FFC" w:rsidRDefault="004675F1" w:rsidP="004675F1">
      <w:pPr>
        <w:numPr>
          <w:ilvl w:val="12"/>
          <w:numId w:val="0"/>
        </w:numPr>
        <w:ind w:right="-2"/>
        <w:rPr>
          <w:color w:val="000000" w:themeColor="text1"/>
          <w:szCs w:val="22"/>
          <w:lang w:val="et-EE"/>
        </w:rPr>
      </w:pPr>
      <w:r w:rsidRPr="00124FFC">
        <w:rPr>
          <w:color w:val="000000" w:themeColor="text1"/>
          <w:szCs w:val="22"/>
          <w:lang w:val="et-EE"/>
        </w:rPr>
        <w:t>Ärge visake ravimeid kanalisatsiooni ega olmejäätmete hulka. Küsige oma apteekrilt, kuidas hävitada ravimeid, mida te enam ei kasuta. Need meetmed aitavad kaitsta keskkonda.</w:t>
      </w:r>
    </w:p>
    <w:p w14:paraId="13712717" w14:textId="77777777" w:rsidR="004675F1" w:rsidRPr="00124FFC" w:rsidRDefault="004675F1" w:rsidP="004675F1">
      <w:pPr>
        <w:numPr>
          <w:ilvl w:val="12"/>
          <w:numId w:val="0"/>
        </w:numPr>
        <w:ind w:right="-2"/>
        <w:rPr>
          <w:color w:val="000000" w:themeColor="text1"/>
          <w:szCs w:val="22"/>
          <w:lang w:val="et-EE"/>
        </w:rPr>
      </w:pPr>
    </w:p>
    <w:p w14:paraId="76F54DD5" w14:textId="77777777" w:rsidR="004675F1" w:rsidRPr="00124FFC" w:rsidRDefault="004675F1" w:rsidP="004675F1">
      <w:pPr>
        <w:numPr>
          <w:ilvl w:val="12"/>
          <w:numId w:val="0"/>
        </w:numPr>
        <w:ind w:right="-2"/>
        <w:rPr>
          <w:color w:val="000000" w:themeColor="text1"/>
          <w:szCs w:val="22"/>
          <w:lang w:val="et-EE"/>
        </w:rPr>
      </w:pPr>
    </w:p>
    <w:p w14:paraId="3BB7D239" w14:textId="77777777" w:rsidR="004675F1" w:rsidRPr="00124FFC" w:rsidRDefault="004675F1" w:rsidP="004675F1">
      <w:pPr>
        <w:keepNext/>
        <w:numPr>
          <w:ilvl w:val="12"/>
          <w:numId w:val="0"/>
        </w:numPr>
        <w:ind w:right="-2"/>
        <w:rPr>
          <w:bCs/>
          <w:color w:val="000000" w:themeColor="text1"/>
          <w:szCs w:val="22"/>
          <w:lang w:val="et-EE"/>
        </w:rPr>
      </w:pPr>
      <w:r w:rsidRPr="00124FFC">
        <w:rPr>
          <w:b/>
          <w:color w:val="000000" w:themeColor="text1"/>
          <w:szCs w:val="22"/>
          <w:lang w:val="et-EE"/>
        </w:rPr>
        <w:t>6.</w:t>
      </w:r>
      <w:r w:rsidRPr="00124FFC">
        <w:rPr>
          <w:b/>
          <w:color w:val="000000" w:themeColor="text1"/>
          <w:szCs w:val="22"/>
          <w:lang w:val="et-EE"/>
        </w:rPr>
        <w:tab/>
        <w:t>Pakendi sisu ja muu teave</w:t>
      </w:r>
    </w:p>
    <w:p w14:paraId="1608B9A3" w14:textId="77777777" w:rsidR="004675F1" w:rsidRPr="00124FFC" w:rsidRDefault="004675F1" w:rsidP="004675F1">
      <w:pPr>
        <w:keepNext/>
        <w:numPr>
          <w:ilvl w:val="12"/>
          <w:numId w:val="0"/>
        </w:numPr>
        <w:rPr>
          <w:color w:val="000000" w:themeColor="text1"/>
          <w:szCs w:val="22"/>
          <w:lang w:val="et-EE"/>
        </w:rPr>
      </w:pPr>
    </w:p>
    <w:p w14:paraId="67C66F64" w14:textId="77777777" w:rsidR="004675F1" w:rsidRPr="00124FFC" w:rsidRDefault="004675F1" w:rsidP="004675F1">
      <w:pPr>
        <w:keepNext/>
        <w:numPr>
          <w:ilvl w:val="12"/>
          <w:numId w:val="0"/>
        </w:numPr>
        <w:ind w:right="-2"/>
        <w:rPr>
          <w:color w:val="000000" w:themeColor="text1"/>
          <w:szCs w:val="22"/>
          <w:lang w:val="et-EE"/>
        </w:rPr>
      </w:pPr>
      <w:r w:rsidRPr="00124FFC">
        <w:rPr>
          <w:b/>
          <w:bCs/>
          <w:color w:val="000000" w:themeColor="text1"/>
          <w:szCs w:val="22"/>
          <w:lang w:val="et-EE"/>
        </w:rPr>
        <w:t>Mida Vyndaqel sisaldab</w:t>
      </w:r>
    </w:p>
    <w:p w14:paraId="42AC2C9D" w14:textId="77777777" w:rsidR="004675F1" w:rsidRPr="00124FFC" w:rsidRDefault="004675F1" w:rsidP="004675F1">
      <w:pPr>
        <w:keepNext/>
        <w:numPr>
          <w:ilvl w:val="12"/>
          <w:numId w:val="0"/>
        </w:numPr>
        <w:ind w:right="-2"/>
        <w:rPr>
          <w:color w:val="000000" w:themeColor="text1"/>
          <w:szCs w:val="22"/>
          <w:lang w:val="et-EE"/>
        </w:rPr>
      </w:pPr>
    </w:p>
    <w:p w14:paraId="62386258" w14:textId="77777777" w:rsidR="004675F1" w:rsidRPr="00124FFC" w:rsidRDefault="004675F1" w:rsidP="004675F1">
      <w:pPr>
        <w:numPr>
          <w:ilvl w:val="0"/>
          <w:numId w:val="42"/>
        </w:numPr>
        <w:ind w:left="562" w:hanging="562"/>
        <w:rPr>
          <w:color w:val="000000" w:themeColor="text1"/>
          <w:szCs w:val="22"/>
          <w:lang w:val="et-EE"/>
        </w:rPr>
      </w:pPr>
      <w:r w:rsidRPr="00124FFC">
        <w:rPr>
          <w:color w:val="000000" w:themeColor="text1"/>
          <w:szCs w:val="22"/>
          <w:lang w:val="et-EE"/>
        </w:rPr>
        <w:t>Toimeaine on tafamidis. Iga kapsel sisaldab 61 mg mikroniseeritud tafamidist.</w:t>
      </w:r>
    </w:p>
    <w:p w14:paraId="2821A59C" w14:textId="77777777" w:rsidR="004675F1" w:rsidRPr="00124FFC" w:rsidRDefault="004675F1" w:rsidP="004675F1">
      <w:pPr>
        <w:ind w:left="562" w:hanging="562"/>
        <w:rPr>
          <w:color w:val="000000" w:themeColor="text1"/>
          <w:szCs w:val="22"/>
          <w:lang w:val="et-EE"/>
        </w:rPr>
      </w:pPr>
    </w:p>
    <w:p w14:paraId="2DDB0AC5" w14:textId="77777777" w:rsidR="004675F1" w:rsidRPr="00124FFC" w:rsidRDefault="004675F1" w:rsidP="004675F1">
      <w:pPr>
        <w:numPr>
          <w:ilvl w:val="0"/>
          <w:numId w:val="23"/>
        </w:numPr>
        <w:tabs>
          <w:tab w:val="clear" w:pos="360"/>
        </w:tabs>
        <w:ind w:left="562" w:hanging="562"/>
        <w:rPr>
          <w:color w:val="000000" w:themeColor="text1"/>
          <w:szCs w:val="22"/>
          <w:lang w:val="et-EE"/>
        </w:rPr>
      </w:pPr>
      <w:r w:rsidRPr="00124FFC">
        <w:rPr>
          <w:color w:val="000000" w:themeColor="text1"/>
          <w:szCs w:val="22"/>
          <w:lang w:val="et-EE"/>
        </w:rPr>
        <w:t>Teised koostisosad on: želatiin (E 441), glütseriin (E 422), sorbitool (E 420) [vt lõik 2</w:t>
      </w:r>
      <w:r w:rsidR="009B1A6A" w:rsidRPr="00124FFC">
        <w:rPr>
          <w:color w:val="000000" w:themeColor="text1"/>
          <w:szCs w:val="22"/>
          <w:lang w:val="et-EE"/>
        </w:rPr>
        <w:t xml:space="preserve"> „Vyndaqel sisaldab sorbitooli”</w:t>
      </w:r>
      <w:r w:rsidRPr="00124FFC">
        <w:rPr>
          <w:color w:val="000000" w:themeColor="text1"/>
          <w:szCs w:val="22"/>
          <w:lang w:val="et-EE"/>
        </w:rPr>
        <w:t>], mannitool (E 421), sorbitaan, punane raudoksiid (E 172), puhastatud vesi, makrogool 400 (E 1521), polüsorbaat 20 (E 432), povidoon (K</w:t>
      </w:r>
      <w:r w:rsidRPr="00124FFC">
        <w:rPr>
          <w:color w:val="000000" w:themeColor="text1"/>
          <w:szCs w:val="22"/>
          <w:lang w:val="et-EE"/>
        </w:rPr>
        <w:noBreakHyphen/>
        <w:t>väärtus 90), butüülitud hüdroksütolueen (E 321), etüülalkohol, isopropüülalkohol, polüvinüülatsetaatftalaat, propüleenglükool (E 1520), titaandioksiid (E 171) ja ammooniumhüdroksiid (E 527).</w:t>
      </w:r>
    </w:p>
    <w:p w14:paraId="4738EAC7" w14:textId="77777777" w:rsidR="004675F1" w:rsidRPr="00124FFC" w:rsidRDefault="004675F1" w:rsidP="004675F1">
      <w:pPr>
        <w:ind w:right="-2"/>
        <w:rPr>
          <w:color w:val="000000" w:themeColor="text1"/>
          <w:szCs w:val="22"/>
          <w:lang w:val="et-EE"/>
        </w:rPr>
      </w:pPr>
    </w:p>
    <w:p w14:paraId="6D93AB82" w14:textId="77777777" w:rsidR="004675F1" w:rsidRPr="00124FFC" w:rsidRDefault="004675F1" w:rsidP="004675F1">
      <w:pPr>
        <w:keepNext/>
        <w:keepLines/>
        <w:numPr>
          <w:ilvl w:val="12"/>
          <w:numId w:val="0"/>
        </w:numPr>
        <w:rPr>
          <w:color w:val="000000" w:themeColor="text1"/>
          <w:szCs w:val="22"/>
          <w:lang w:val="et-EE"/>
        </w:rPr>
      </w:pPr>
      <w:r w:rsidRPr="00124FFC">
        <w:rPr>
          <w:b/>
          <w:bCs/>
          <w:color w:val="000000" w:themeColor="text1"/>
          <w:szCs w:val="22"/>
          <w:lang w:val="et-EE"/>
        </w:rPr>
        <w:t>Kuidas Vyndaqel välja näeb ja pakendi sisu</w:t>
      </w:r>
    </w:p>
    <w:p w14:paraId="5527848D" w14:textId="77777777" w:rsidR="004675F1" w:rsidRPr="00124FFC" w:rsidRDefault="004675F1" w:rsidP="004675F1">
      <w:pPr>
        <w:keepNext/>
        <w:keepLines/>
        <w:numPr>
          <w:ilvl w:val="12"/>
          <w:numId w:val="0"/>
        </w:numPr>
        <w:rPr>
          <w:color w:val="000000" w:themeColor="text1"/>
          <w:szCs w:val="22"/>
          <w:lang w:val="et-EE"/>
        </w:rPr>
      </w:pPr>
    </w:p>
    <w:p w14:paraId="6814E578" w14:textId="77777777" w:rsidR="004675F1" w:rsidRPr="00124FFC" w:rsidRDefault="004675F1" w:rsidP="004675F1">
      <w:pPr>
        <w:numPr>
          <w:ilvl w:val="12"/>
          <w:numId w:val="0"/>
        </w:numPr>
        <w:rPr>
          <w:color w:val="000000" w:themeColor="text1"/>
          <w:szCs w:val="22"/>
          <w:lang w:val="et-EE"/>
        </w:rPr>
      </w:pPr>
      <w:r w:rsidRPr="00124FFC">
        <w:rPr>
          <w:color w:val="000000" w:themeColor="text1"/>
          <w:szCs w:val="22"/>
          <w:lang w:val="et-EE"/>
        </w:rPr>
        <w:t xml:space="preserve">Vyndaqeli pehmekapslid on punakaspruunid, läbipaistmatud, piklikud (ligikaudu 21 mm) valge kirjaga „VYN 61”. Vyndaqel on perforeeritud üksikannuselistes </w:t>
      </w:r>
      <w:r w:rsidR="00164D13" w:rsidRPr="00124FFC">
        <w:rPr>
          <w:color w:val="000000" w:themeColor="text1"/>
          <w:szCs w:val="22"/>
          <w:lang w:val="et-EE"/>
        </w:rPr>
        <w:t>PVC/PA/</w:t>
      </w:r>
      <w:r w:rsidR="00024C35" w:rsidRPr="00124FFC">
        <w:rPr>
          <w:color w:val="000000" w:themeColor="text1"/>
          <w:szCs w:val="22"/>
          <w:lang w:val="et-EE"/>
        </w:rPr>
        <w:t>a</w:t>
      </w:r>
      <w:r w:rsidR="00164D13" w:rsidRPr="00124FFC">
        <w:rPr>
          <w:color w:val="000000" w:themeColor="text1"/>
          <w:szCs w:val="22"/>
          <w:lang w:val="et-EE"/>
        </w:rPr>
        <w:t>lu/PVC</w:t>
      </w:r>
      <w:r w:rsidR="00164D13" w:rsidRPr="00124FFC">
        <w:rPr>
          <w:color w:val="000000" w:themeColor="text1"/>
          <w:szCs w:val="22"/>
          <w:lang w:val="et-EE"/>
        </w:rPr>
        <w:noBreakHyphen/>
      </w:r>
      <w:r w:rsidR="00024C35" w:rsidRPr="00124FFC">
        <w:rPr>
          <w:color w:val="000000" w:themeColor="text1"/>
          <w:szCs w:val="22"/>
          <w:lang w:val="et-EE"/>
        </w:rPr>
        <w:t>a</w:t>
      </w:r>
      <w:r w:rsidR="00164D13" w:rsidRPr="00124FFC">
        <w:rPr>
          <w:color w:val="000000" w:themeColor="text1"/>
          <w:szCs w:val="22"/>
          <w:lang w:val="et-EE"/>
        </w:rPr>
        <w:t>lu-</w:t>
      </w:r>
      <w:r w:rsidRPr="00124FFC">
        <w:rPr>
          <w:color w:val="000000" w:themeColor="text1"/>
          <w:szCs w:val="22"/>
          <w:lang w:val="et-EE"/>
        </w:rPr>
        <w:t>blistrites</w:t>
      </w:r>
      <w:r w:rsidR="00164D13" w:rsidRPr="00124FFC">
        <w:rPr>
          <w:color w:val="000000" w:themeColor="text1"/>
          <w:szCs w:val="22"/>
          <w:lang w:val="et-EE"/>
        </w:rPr>
        <w:t xml:space="preserve"> saadaval kahes pakendi suuruses</w:t>
      </w:r>
      <w:r w:rsidRPr="00124FFC">
        <w:rPr>
          <w:color w:val="000000" w:themeColor="text1"/>
          <w:szCs w:val="22"/>
          <w:lang w:val="et-EE"/>
        </w:rPr>
        <w:t>: pakend 30 x 1 pehmekapsliga ja hulgipakend 90 pehmekapsliga (3 karpi 30 x 1 pehmekapsliga). Kõik pakendi suurused ei pruugi olla müügil.</w:t>
      </w:r>
    </w:p>
    <w:p w14:paraId="04B41B0B" w14:textId="77777777" w:rsidR="004675F1" w:rsidRPr="00124FFC" w:rsidRDefault="004675F1" w:rsidP="004675F1">
      <w:pPr>
        <w:numPr>
          <w:ilvl w:val="12"/>
          <w:numId w:val="0"/>
        </w:numPr>
        <w:ind w:right="-2"/>
        <w:rPr>
          <w:bCs/>
          <w:color w:val="000000" w:themeColor="text1"/>
          <w:szCs w:val="22"/>
          <w:lang w:val="et-EE"/>
        </w:rPr>
      </w:pPr>
    </w:p>
    <w:tbl>
      <w:tblPr>
        <w:tblW w:w="5000" w:type="pct"/>
        <w:tblLayout w:type="fixed"/>
        <w:tblLook w:val="0000" w:firstRow="0" w:lastRow="0" w:firstColumn="0" w:lastColumn="0" w:noHBand="0" w:noVBand="0"/>
      </w:tblPr>
      <w:tblGrid>
        <w:gridCol w:w="4537"/>
        <w:gridCol w:w="4536"/>
      </w:tblGrid>
      <w:tr w:rsidR="004675F1" w:rsidRPr="00124FFC" w14:paraId="1BCBA3A0" w14:textId="77777777" w:rsidTr="00E3364F">
        <w:trPr>
          <w:trHeight w:val="70"/>
        </w:trPr>
        <w:tc>
          <w:tcPr>
            <w:tcW w:w="4803" w:type="dxa"/>
          </w:tcPr>
          <w:p w14:paraId="0C7E1E6F" w14:textId="77777777" w:rsidR="004675F1" w:rsidRPr="00124FFC" w:rsidRDefault="004675F1" w:rsidP="00E3364F">
            <w:pPr>
              <w:tabs>
                <w:tab w:val="left" w:pos="567"/>
              </w:tabs>
              <w:rPr>
                <w:bCs/>
                <w:color w:val="000000" w:themeColor="text1"/>
                <w:lang w:val="fr-FR"/>
              </w:rPr>
            </w:pPr>
            <w:r w:rsidRPr="00124FFC">
              <w:rPr>
                <w:b/>
                <w:iCs/>
                <w:color w:val="000000" w:themeColor="text1"/>
                <w:szCs w:val="22"/>
                <w:lang w:val="et-EE"/>
              </w:rPr>
              <w:t>Müügiloa hoidja</w:t>
            </w:r>
          </w:p>
          <w:p w14:paraId="5D624CF5" w14:textId="77777777" w:rsidR="004675F1" w:rsidRPr="00124FFC" w:rsidRDefault="004675F1" w:rsidP="00E3364F">
            <w:pPr>
              <w:pStyle w:val="TableLeft"/>
              <w:spacing w:after="0"/>
              <w:rPr>
                <w:color w:val="000000" w:themeColor="text1"/>
                <w:sz w:val="22"/>
                <w:szCs w:val="22"/>
                <w:lang w:val="et-EE"/>
              </w:rPr>
            </w:pPr>
            <w:r w:rsidRPr="00124FFC">
              <w:rPr>
                <w:color w:val="000000" w:themeColor="text1"/>
                <w:sz w:val="22"/>
                <w:szCs w:val="22"/>
                <w:lang w:val="et-EE"/>
              </w:rPr>
              <w:t>Pfizer Europe MA EEIG</w:t>
            </w:r>
          </w:p>
          <w:p w14:paraId="1F2F3B88" w14:textId="77777777" w:rsidR="004675F1" w:rsidRPr="00124FFC" w:rsidRDefault="004675F1" w:rsidP="00E3364F">
            <w:pPr>
              <w:pStyle w:val="TableLeft"/>
              <w:spacing w:after="0"/>
              <w:rPr>
                <w:color w:val="000000" w:themeColor="text1"/>
                <w:sz w:val="22"/>
                <w:szCs w:val="22"/>
                <w:lang w:val="et-EE"/>
              </w:rPr>
            </w:pPr>
            <w:r w:rsidRPr="00124FFC">
              <w:rPr>
                <w:color w:val="000000" w:themeColor="text1"/>
                <w:sz w:val="22"/>
                <w:szCs w:val="22"/>
                <w:lang w:val="et-EE"/>
              </w:rPr>
              <w:t>Boulevard de la Plaine 17</w:t>
            </w:r>
          </w:p>
          <w:p w14:paraId="720B92CA" w14:textId="77777777" w:rsidR="004675F1" w:rsidRPr="00124FFC" w:rsidRDefault="004675F1" w:rsidP="00E3364F">
            <w:pPr>
              <w:pStyle w:val="TableLeft"/>
              <w:spacing w:after="0"/>
              <w:rPr>
                <w:color w:val="000000" w:themeColor="text1"/>
                <w:sz w:val="22"/>
                <w:szCs w:val="22"/>
                <w:lang w:val="et-EE"/>
              </w:rPr>
            </w:pPr>
            <w:r w:rsidRPr="00124FFC">
              <w:rPr>
                <w:color w:val="000000" w:themeColor="text1"/>
                <w:sz w:val="22"/>
                <w:szCs w:val="22"/>
                <w:lang w:val="et-EE"/>
              </w:rPr>
              <w:t>1050 Brüssel</w:t>
            </w:r>
          </w:p>
          <w:p w14:paraId="410B4D0A" w14:textId="77777777" w:rsidR="004675F1" w:rsidRPr="00124FFC" w:rsidRDefault="004675F1" w:rsidP="00E3364F">
            <w:pPr>
              <w:pStyle w:val="TableLeft"/>
              <w:spacing w:after="0"/>
              <w:rPr>
                <w:color w:val="000000" w:themeColor="text1"/>
                <w:sz w:val="22"/>
                <w:szCs w:val="22"/>
                <w:lang w:val="et-EE"/>
              </w:rPr>
            </w:pPr>
            <w:r w:rsidRPr="00124FFC">
              <w:rPr>
                <w:color w:val="000000" w:themeColor="text1"/>
                <w:sz w:val="22"/>
                <w:szCs w:val="22"/>
                <w:lang w:val="et-EE"/>
              </w:rPr>
              <w:t>Belgia</w:t>
            </w:r>
          </w:p>
          <w:p w14:paraId="699743A2" w14:textId="77777777" w:rsidR="004675F1" w:rsidRPr="00124FFC" w:rsidRDefault="004675F1" w:rsidP="00E3364F">
            <w:pPr>
              <w:tabs>
                <w:tab w:val="left" w:pos="567"/>
              </w:tabs>
              <w:rPr>
                <w:b/>
                <w:color w:val="000000" w:themeColor="text1"/>
                <w:szCs w:val="22"/>
                <w:lang w:val="et-EE"/>
              </w:rPr>
            </w:pPr>
          </w:p>
        </w:tc>
        <w:tc>
          <w:tcPr>
            <w:tcW w:w="4803" w:type="dxa"/>
          </w:tcPr>
          <w:p w14:paraId="6B0A973C" w14:textId="77777777" w:rsidR="004675F1" w:rsidRPr="00124FFC" w:rsidRDefault="004675F1" w:rsidP="00E3364F">
            <w:pPr>
              <w:tabs>
                <w:tab w:val="left" w:pos="567"/>
              </w:tabs>
              <w:rPr>
                <w:bCs/>
                <w:color w:val="000000" w:themeColor="text1"/>
              </w:rPr>
            </w:pPr>
            <w:r w:rsidRPr="00124FFC">
              <w:rPr>
                <w:b/>
                <w:iCs/>
                <w:color w:val="000000" w:themeColor="text1"/>
                <w:szCs w:val="22"/>
                <w:lang w:val="et-EE"/>
              </w:rPr>
              <w:t>Tootja</w:t>
            </w:r>
          </w:p>
          <w:p w14:paraId="1058BC88" w14:textId="77777777" w:rsidR="00DE323B" w:rsidRPr="00124FFC" w:rsidRDefault="00DE323B" w:rsidP="00DE323B">
            <w:pPr>
              <w:contextualSpacing/>
              <w:textAlignment w:val="center"/>
              <w:rPr>
                <w:rFonts w:eastAsia="Times New Roman"/>
                <w:snapToGrid/>
                <w:color w:val="000000" w:themeColor="text1"/>
                <w:szCs w:val="22"/>
                <w:lang w:eastAsia="en-GB"/>
              </w:rPr>
            </w:pPr>
            <w:r w:rsidRPr="00124FFC">
              <w:rPr>
                <w:rFonts w:eastAsia="Times New Roman"/>
                <w:snapToGrid/>
                <w:color w:val="000000" w:themeColor="text1"/>
                <w:lang w:eastAsia="en-GB"/>
              </w:rPr>
              <w:t>Pfizer Service Company BV</w:t>
            </w:r>
          </w:p>
          <w:p w14:paraId="374557E4" w14:textId="2A84AD0B" w:rsidR="00DE323B" w:rsidRDefault="00DE323B" w:rsidP="00DE323B">
            <w:pPr>
              <w:contextualSpacing/>
              <w:textAlignment w:val="center"/>
              <w:rPr>
                <w:rFonts w:eastAsia="Times New Roman"/>
                <w:snapToGrid/>
                <w:color w:val="000000" w:themeColor="text1"/>
                <w:lang w:eastAsia="en-GB"/>
              </w:rPr>
            </w:pPr>
            <w:del w:id="57" w:author="Author" w:date="2025-07-25T21:56:00Z" w16du:dateUtc="2025-07-25T17:56:00Z">
              <w:r w:rsidRPr="00124FFC" w:rsidDel="0081344C">
                <w:rPr>
                  <w:rFonts w:eastAsia="Times New Roman"/>
                  <w:snapToGrid/>
                  <w:color w:val="000000" w:themeColor="text1"/>
                  <w:lang w:eastAsia="en-GB"/>
                </w:rPr>
                <w:delText>Hoge Wei</w:delText>
              </w:r>
              <w:r w:rsidRPr="00124FFC" w:rsidDel="0081344C">
                <w:rPr>
                  <w:color w:val="000000" w:themeColor="text1"/>
                </w:rPr>
                <w:delText> </w:delText>
              </w:r>
              <w:r w:rsidRPr="00124FFC" w:rsidDel="0081344C">
                <w:rPr>
                  <w:rFonts w:eastAsia="Times New Roman"/>
                  <w:snapToGrid/>
                  <w:color w:val="000000" w:themeColor="text1"/>
                  <w:lang w:eastAsia="en-GB"/>
                </w:rPr>
                <w:delText>10</w:delText>
              </w:r>
            </w:del>
            <w:ins w:id="58" w:author="Author" w:date="2025-07-25T21:56:00Z" w16du:dateUtc="2025-07-25T17:56:00Z">
              <w:r w:rsidR="0081344C">
                <w:rPr>
                  <w:lang w:eastAsia="en-GB"/>
                </w:rPr>
                <w:t xml:space="preserve"> </w:t>
              </w:r>
              <w:proofErr w:type="spellStart"/>
              <w:r w:rsidR="0081344C">
                <w:rPr>
                  <w:lang w:eastAsia="en-GB"/>
                </w:rPr>
                <w:t>Hermeslaan</w:t>
              </w:r>
              <w:proofErr w:type="spellEnd"/>
              <w:r w:rsidR="0081344C">
                <w:rPr>
                  <w:lang w:eastAsia="en-GB"/>
                </w:rPr>
                <w:t xml:space="preserve"> 11</w:t>
              </w:r>
            </w:ins>
          </w:p>
          <w:p w14:paraId="7A499F4A" w14:textId="1609C9A4" w:rsidR="00DE323B" w:rsidRPr="00124FFC" w:rsidRDefault="00DE323B" w:rsidP="00DE323B">
            <w:pPr>
              <w:contextualSpacing/>
              <w:textAlignment w:val="center"/>
              <w:rPr>
                <w:rFonts w:eastAsia="Times New Roman"/>
                <w:snapToGrid/>
                <w:color w:val="000000" w:themeColor="text1"/>
                <w:lang w:eastAsia="en-GB"/>
              </w:rPr>
            </w:pPr>
            <w:r w:rsidRPr="00124FFC">
              <w:rPr>
                <w:rFonts w:eastAsia="Times New Roman"/>
                <w:snapToGrid/>
                <w:color w:val="000000" w:themeColor="text1"/>
                <w:lang w:eastAsia="en-GB"/>
              </w:rPr>
              <w:t>193</w:t>
            </w:r>
            <w:ins w:id="59" w:author="Author" w:date="2025-07-25T21:56:00Z" w16du:dateUtc="2025-07-25T17:56:00Z">
              <w:r w:rsidR="0081344C">
                <w:rPr>
                  <w:rFonts w:eastAsia="Times New Roman"/>
                  <w:snapToGrid/>
                  <w:color w:val="000000" w:themeColor="text1"/>
                  <w:lang w:eastAsia="en-GB"/>
                </w:rPr>
                <w:t>2</w:t>
              </w:r>
            </w:ins>
            <w:del w:id="60" w:author="Author" w:date="2025-07-25T21:56:00Z" w16du:dateUtc="2025-07-25T17:56:00Z">
              <w:r w:rsidRPr="00124FFC" w:rsidDel="0081344C">
                <w:rPr>
                  <w:rFonts w:eastAsia="Times New Roman"/>
                  <w:snapToGrid/>
                  <w:color w:val="000000" w:themeColor="text1"/>
                  <w:lang w:eastAsia="en-GB"/>
                </w:rPr>
                <w:delText>0</w:delText>
              </w:r>
            </w:del>
            <w:r w:rsidRPr="00124FFC">
              <w:rPr>
                <w:color w:val="000000" w:themeColor="text1"/>
              </w:rPr>
              <w:t> </w:t>
            </w:r>
            <w:r w:rsidRPr="00124FFC">
              <w:rPr>
                <w:rFonts w:eastAsia="Times New Roman"/>
                <w:snapToGrid/>
                <w:color w:val="000000" w:themeColor="text1"/>
                <w:lang w:eastAsia="en-GB"/>
              </w:rPr>
              <w:t>Zaventem</w:t>
            </w:r>
          </w:p>
          <w:p w14:paraId="7570D570" w14:textId="77777777" w:rsidR="00DE323B" w:rsidRPr="00124FFC" w:rsidRDefault="00DE323B" w:rsidP="00DE323B">
            <w:pPr>
              <w:rPr>
                <w:rFonts w:eastAsia="Verdana"/>
                <w:snapToGrid/>
                <w:color w:val="000000" w:themeColor="text1"/>
                <w:lang w:eastAsia="en-US"/>
              </w:rPr>
            </w:pPr>
            <w:r w:rsidRPr="00124FFC">
              <w:rPr>
                <w:rFonts w:eastAsia="Times New Roman"/>
                <w:snapToGrid/>
                <w:color w:val="000000" w:themeColor="text1"/>
                <w:lang w:eastAsia="en-GB"/>
              </w:rPr>
              <w:t>Belgia</w:t>
            </w:r>
          </w:p>
          <w:p w14:paraId="04B917C3" w14:textId="77777777" w:rsidR="00DE323B" w:rsidRPr="00124FFC" w:rsidRDefault="00DE323B" w:rsidP="00DE323B">
            <w:pPr>
              <w:suppressLineNumbers/>
              <w:rPr>
                <w:color w:val="000000" w:themeColor="text1"/>
                <w:szCs w:val="22"/>
                <w:lang w:val="en-US"/>
              </w:rPr>
            </w:pPr>
          </w:p>
          <w:p w14:paraId="4BD140DF" w14:textId="77777777" w:rsidR="00DE323B" w:rsidRPr="00124FFC" w:rsidRDefault="00DE323B" w:rsidP="00DE323B">
            <w:pPr>
              <w:suppressLineNumbers/>
              <w:rPr>
                <w:color w:val="000000" w:themeColor="text1"/>
                <w:szCs w:val="22"/>
                <w:lang w:val="en-US"/>
              </w:rPr>
            </w:pPr>
            <w:r w:rsidRPr="00124FFC">
              <w:rPr>
                <w:color w:val="000000" w:themeColor="text1"/>
                <w:szCs w:val="22"/>
                <w:lang w:val="en-US"/>
              </w:rPr>
              <w:t>või</w:t>
            </w:r>
          </w:p>
          <w:p w14:paraId="35B28B38" w14:textId="77777777" w:rsidR="00DE323B" w:rsidRPr="00124FFC" w:rsidRDefault="00DE323B" w:rsidP="00DE323B">
            <w:pPr>
              <w:suppressLineNumbers/>
              <w:rPr>
                <w:color w:val="000000" w:themeColor="text1"/>
                <w:szCs w:val="22"/>
                <w:lang w:val="en-US"/>
              </w:rPr>
            </w:pPr>
          </w:p>
          <w:p w14:paraId="1D93C5E0" w14:textId="77777777" w:rsidR="004675F1" w:rsidRPr="00124FFC" w:rsidRDefault="004675F1" w:rsidP="00E3364F">
            <w:pPr>
              <w:numPr>
                <w:ilvl w:val="12"/>
                <w:numId w:val="0"/>
              </w:numPr>
              <w:ind w:right="-2"/>
              <w:rPr>
                <w:bCs/>
                <w:color w:val="000000" w:themeColor="text1"/>
                <w:szCs w:val="22"/>
                <w:lang w:val="et-EE"/>
              </w:rPr>
            </w:pPr>
            <w:r w:rsidRPr="00124FFC">
              <w:rPr>
                <w:bCs/>
                <w:color w:val="000000" w:themeColor="text1"/>
                <w:szCs w:val="22"/>
                <w:lang w:val="et-EE"/>
              </w:rPr>
              <w:t>Millmount Healthcare Limited</w:t>
            </w:r>
          </w:p>
          <w:p w14:paraId="491AF6BE" w14:textId="5B705F40" w:rsidR="004675F1" w:rsidRPr="00124FFC" w:rsidRDefault="004675F1" w:rsidP="00E3364F">
            <w:pPr>
              <w:numPr>
                <w:ilvl w:val="12"/>
                <w:numId w:val="0"/>
              </w:numPr>
              <w:ind w:right="-2"/>
              <w:rPr>
                <w:bCs/>
                <w:color w:val="000000" w:themeColor="text1"/>
                <w:szCs w:val="22"/>
                <w:lang w:val="et-EE"/>
              </w:rPr>
            </w:pPr>
            <w:r w:rsidRPr="00124FFC">
              <w:rPr>
                <w:bCs/>
                <w:color w:val="000000" w:themeColor="text1"/>
                <w:szCs w:val="22"/>
                <w:lang w:val="et-EE"/>
              </w:rPr>
              <w:t>Block</w:t>
            </w:r>
            <w:r w:rsidR="00214632" w:rsidRPr="00124FFC">
              <w:rPr>
                <w:color w:val="000000" w:themeColor="text1"/>
              </w:rPr>
              <w:t> </w:t>
            </w:r>
            <w:r w:rsidRPr="00124FFC">
              <w:rPr>
                <w:bCs/>
                <w:color w:val="000000" w:themeColor="text1"/>
                <w:szCs w:val="22"/>
                <w:lang w:val="et-EE"/>
              </w:rPr>
              <w:t>7, City North Business Campus</w:t>
            </w:r>
          </w:p>
          <w:p w14:paraId="2A78C518" w14:textId="77777777" w:rsidR="004675F1" w:rsidRPr="00124FFC" w:rsidRDefault="004675F1" w:rsidP="00E3364F">
            <w:pPr>
              <w:numPr>
                <w:ilvl w:val="12"/>
                <w:numId w:val="0"/>
              </w:numPr>
              <w:ind w:right="-2"/>
              <w:rPr>
                <w:bCs/>
                <w:color w:val="000000" w:themeColor="text1"/>
                <w:szCs w:val="22"/>
                <w:lang w:val="et-EE"/>
              </w:rPr>
            </w:pPr>
            <w:r w:rsidRPr="00124FFC">
              <w:rPr>
                <w:bCs/>
                <w:color w:val="000000" w:themeColor="text1"/>
                <w:szCs w:val="22"/>
                <w:lang w:val="et-EE"/>
              </w:rPr>
              <w:t>Stamullen</w:t>
            </w:r>
          </w:p>
          <w:p w14:paraId="1310AB06" w14:textId="455A5399" w:rsidR="00F754AC" w:rsidRPr="00124FFC" w:rsidRDefault="00F754AC" w:rsidP="00F754AC">
            <w:pPr>
              <w:rPr>
                <w:rFonts w:eastAsia="Verdana"/>
                <w:snapToGrid/>
                <w:color w:val="000000" w:themeColor="text1"/>
                <w:szCs w:val="22"/>
                <w:lang w:val="da-DK" w:eastAsia="en-US"/>
              </w:rPr>
            </w:pPr>
            <w:r w:rsidRPr="00124FFC">
              <w:rPr>
                <w:color w:val="000000" w:themeColor="text1"/>
                <w:szCs w:val="22"/>
              </w:rPr>
              <w:t>K32 YD60</w:t>
            </w:r>
          </w:p>
          <w:p w14:paraId="41BD4A04" w14:textId="17764878" w:rsidR="002756E7" w:rsidRPr="00A56034" w:rsidRDefault="004675F1" w:rsidP="002756E7">
            <w:pPr>
              <w:pStyle w:val="NormalAgency"/>
              <w:rPr>
                <w:rFonts w:ascii="Times New Roman" w:hAnsi="Times New Roman" w:cs="Times New Roman"/>
                <w:noProof/>
                <w:color w:val="000000" w:themeColor="text1"/>
                <w:sz w:val="22"/>
                <w:szCs w:val="22"/>
              </w:rPr>
            </w:pPr>
            <w:r w:rsidRPr="00A56034">
              <w:rPr>
                <w:rFonts w:ascii="Times New Roman" w:hAnsi="Times New Roman" w:cs="Times New Roman"/>
                <w:bCs/>
                <w:color w:val="000000" w:themeColor="text1"/>
                <w:sz w:val="22"/>
                <w:szCs w:val="22"/>
                <w:lang w:val="et-EE"/>
              </w:rPr>
              <w:t>Iirimaa</w:t>
            </w:r>
          </w:p>
          <w:p w14:paraId="7D512395" w14:textId="77777777" w:rsidR="002756E7" w:rsidRPr="00A56034" w:rsidRDefault="002756E7" w:rsidP="002756E7">
            <w:pPr>
              <w:pStyle w:val="NormalAgency"/>
              <w:rPr>
                <w:rFonts w:ascii="Times New Roman" w:hAnsi="Times New Roman" w:cs="Times New Roman"/>
                <w:noProof/>
                <w:color w:val="000000" w:themeColor="text1"/>
                <w:sz w:val="22"/>
                <w:szCs w:val="22"/>
              </w:rPr>
            </w:pPr>
          </w:p>
          <w:p w14:paraId="3ECD0BF9" w14:textId="461BA95F" w:rsidR="002756E7" w:rsidRPr="00124FFC" w:rsidRDefault="002756E7" w:rsidP="002756E7">
            <w:pPr>
              <w:pStyle w:val="NormalAgency"/>
              <w:rPr>
                <w:rFonts w:ascii="Times New Roman" w:hAnsi="Times New Roman" w:cs="Times New Roman"/>
                <w:noProof/>
                <w:color w:val="000000" w:themeColor="text1"/>
                <w:sz w:val="22"/>
                <w:szCs w:val="22"/>
              </w:rPr>
            </w:pPr>
            <w:r w:rsidRPr="00A56034">
              <w:rPr>
                <w:rFonts w:ascii="Times New Roman" w:hAnsi="Times New Roman" w:cs="Times New Roman"/>
                <w:noProof/>
                <w:color w:val="000000" w:themeColor="text1"/>
                <w:sz w:val="22"/>
                <w:szCs w:val="22"/>
              </w:rPr>
              <w:t>või</w:t>
            </w:r>
          </w:p>
          <w:p w14:paraId="5B51167D" w14:textId="77777777" w:rsidR="002756E7" w:rsidRPr="00124FFC" w:rsidRDefault="002756E7" w:rsidP="002756E7">
            <w:pPr>
              <w:pStyle w:val="NormalAgency"/>
              <w:rPr>
                <w:rFonts w:ascii="Times New Roman" w:hAnsi="Times New Roman" w:cs="Times New Roman"/>
                <w:noProof/>
                <w:color w:val="000000" w:themeColor="text1"/>
                <w:sz w:val="22"/>
                <w:szCs w:val="22"/>
              </w:rPr>
            </w:pPr>
          </w:p>
          <w:p w14:paraId="50D89ABE" w14:textId="77777777" w:rsidR="002756E7" w:rsidRPr="00124FFC" w:rsidRDefault="002756E7" w:rsidP="002756E7">
            <w:pPr>
              <w:pStyle w:val="NormalAgency"/>
              <w:rPr>
                <w:rFonts w:ascii="Times New Roman" w:hAnsi="Times New Roman" w:cs="Times New Roman"/>
                <w:noProof/>
                <w:color w:val="000000" w:themeColor="text1"/>
                <w:sz w:val="22"/>
                <w:szCs w:val="22"/>
              </w:rPr>
            </w:pPr>
            <w:r w:rsidRPr="00124FFC">
              <w:rPr>
                <w:rFonts w:ascii="Times New Roman" w:hAnsi="Times New Roman" w:cs="Times New Roman"/>
                <w:noProof/>
                <w:color w:val="000000" w:themeColor="text1"/>
                <w:sz w:val="22"/>
                <w:szCs w:val="22"/>
              </w:rPr>
              <w:t>Pfizer Manufacturing Deutschland GmbH</w:t>
            </w:r>
          </w:p>
          <w:p w14:paraId="20B542FE" w14:textId="77777777" w:rsidR="002756E7" w:rsidRPr="00124FFC" w:rsidRDefault="002756E7" w:rsidP="002756E7">
            <w:pPr>
              <w:pStyle w:val="NormalAgency"/>
              <w:rPr>
                <w:rFonts w:ascii="Times New Roman" w:hAnsi="Times New Roman" w:cs="Times New Roman"/>
                <w:noProof/>
                <w:color w:val="000000" w:themeColor="text1"/>
                <w:sz w:val="22"/>
                <w:szCs w:val="22"/>
              </w:rPr>
            </w:pPr>
            <w:r w:rsidRPr="00124FFC">
              <w:rPr>
                <w:rFonts w:ascii="Times New Roman" w:hAnsi="Times New Roman" w:cs="Times New Roman"/>
                <w:noProof/>
                <w:color w:val="000000" w:themeColor="text1"/>
                <w:sz w:val="22"/>
                <w:szCs w:val="22"/>
              </w:rPr>
              <w:t>Mooswaldallee 1</w:t>
            </w:r>
          </w:p>
          <w:p w14:paraId="64D7C730" w14:textId="77777777" w:rsidR="002756E7" w:rsidRPr="00124FFC" w:rsidRDefault="002756E7" w:rsidP="002756E7">
            <w:pPr>
              <w:pStyle w:val="NormalAgency"/>
              <w:rPr>
                <w:rFonts w:ascii="Times New Roman" w:hAnsi="Times New Roman" w:cs="Times New Roman"/>
                <w:noProof/>
                <w:color w:val="000000" w:themeColor="text1"/>
                <w:sz w:val="22"/>
                <w:szCs w:val="22"/>
              </w:rPr>
            </w:pPr>
            <w:r w:rsidRPr="00124FFC">
              <w:rPr>
                <w:rFonts w:ascii="Times New Roman" w:hAnsi="Times New Roman" w:cs="Times New Roman"/>
                <w:noProof/>
                <w:color w:val="000000" w:themeColor="text1"/>
                <w:sz w:val="22"/>
                <w:szCs w:val="22"/>
              </w:rPr>
              <w:t>79108 Freiburg Im Breisgau</w:t>
            </w:r>
          </w:p>
          <w:p w14:paraId="1158EEBE" w14:textId="31195A5D" w:rsidR="004675F1" w:rsidRPr="00124FFC" w:rsidRDefault="002756E7" w:rsidP="00E3364F">
            <w:pPr>
              <w:tabs>
                <w:tab w:val="left" w:pos="567"/>
              </w:tabs>
              <w:rPr>
                <w:b/>
                <w:color w:val="000000" w:themeColor="text1"/>
                <w:szCs w:val="22"/>
                <w:lang w:val="et-EE"/>
              </w:rPr>
            </w:pPr>
            <w:r w:rsidRPr="00124FFC">
              <w:rPr>
                <w:noProof/>
                <w:color w:val="000000" w:themeColor="text1"/>
                <w:szCs w:val="22"/>
              </w:rPr>
              <w:t>Saksamaa</w:t>
            </w:r>
          </w:p>
        </w:tc>
      </w:tr>
    </w:tbl>
    <w:p w14:paraId="6E50F83B" w14:textId="77777777" w:rsidR="004675F1" w:rsidRPr="00124FFC" w:rsidRDefault="004675F1" w:rsidP="004675F1">
      <w:pPr>
        <w:tabs>
          <w:tab w:val="left" w:pos="567"/>
        </w:tabs>
        <w:rPr>
          <w:color w:val="000000" w:themeColor="text1"/>
          <w:szCs w:val="22"/>
          <w:lang w:val="et-EE"/>
        </w:rPr>
      </w:pPr>
    </w:p>
    <w:p w14:paraId="334FD7BC" w14:textId="77777777" w:rsidR="004675F1" w:rsidRPr="00124FFC" w:rsidRDefault="004675F1" w:rsidP="004675F1">
      <w:pPr>
        <w:numPr>
          <w:ilvl w:val="12"/>
          <w:numId w:val="0"/>
        </w:numPr>
        <w:tabs>
          <w:tab w:val="left" w:pos="567"/>
          <w:tab w:val="left" w:pos="3744"/>
          <w:tab w:val="left" w:pos="5760"/>
        </w:tabs>
        <w:rPr>
          <w:color w:val="000000" w:themeColor="text1"/>
          <w:szCs w:val="22"/>
          <w:lang w:val="et-EE"/>
        </w:rPr>
      </w:pPr>
      <w:r w:rsidRPr="00124FFC">
        <w:rPr>
          <w:color w:val="000000" w:themeColor="text1"/>
          <w:szCs w:val="22"/>
          <w:lang w:val="et-EE"/>
        </w:rPr>
        <w:t>Lisaküsimuste tekkimisel selle ravimi kohta pöörduge palun müügiloa hoidja kohaliku esindaja poole:</w:t>
      </w:r>
    </w:p>
    <w:p w14:paraId="19141B25" w14:textId="77777777" w:rsidR="004675F1" w:rsidRPr="00124FFC" w:rsidRDefault="004675F1" w:rsidP="004675F1">
      <w:pPr>
        <w:numPr>
          <w:ilvl w:val="12"/>
          <w:numId w:val="0"/>
        </w:numPr>
        <w:tabs>
          <w:tab w:val="left" w:pos="567"/>
          <w:tab w:val="left" w:pos="3744"/>
          <w:tab w:val="left" w:pos="5760"/>
        </w:tabs>
        <w:rPr>
          <w:color w:val="000000" w:themeColor="text1"/>
          <w:szCs w:val="22"/>
          <w:lang w:val="et-EE"/>
        </w:rPr>
      </w:pPr>
    </w:p>
    <w:tbl>
      <w:tblPr>
        <w:tblW w:w="4890" w:type="pct"/>
        <w:tblInd w:w="108" w:type="dxa"/>
        <w:tblLayout w:type="fixed"/>
        <w:tblLook w:val="0000" w:firstRow="0" w:lastRow="0" w:firstColumn="0" w:lastColumn="0" w:noHBand="0" w:noVBand="0"/>
      </w:tblPr>
      <w:tblGrid>
        <w:gridCol w:w="4436"/>
        <w:gridCol w:w="4437"/>
      </w:tblGrid>
      <w:tr w:rsidR="006942AC" w:rsidRPr="00124FFC" w14:paraId="44513C1A" w14:textId="77777777" w:rsidTr="006942AC">
        <w:trPr>
          <w:cantSplit/>
        </w:trPr>
        <w:tc>
          <w:tcPr>
            <w:tcW w:w="4542" w:type="dxa"/>
          </w:tcPr>
          <w:p w14:paraId="336217BC" w14:textId="77777777" w:rsidR="006942AC" w:rsidRPr="00124FFC" w:rsidRDefault="006942AC" w:rsidP="002C34D4">
            <w:pPr>
              <w:tabs>
                <w:tab w:val="left" w:pos="567"/>
              </w:tabs>
              <w:rPr>
                <w:b/>
                <w:color w:val="000000" w:themeColor="text1"/>
                <w:szCs w:val="22"/>
                <w:lang w:val="et-EE"/>
              </w:rPr>
            </w:pPr>
            <w:r w:rsidRPr="00124FFC">
              <w:rPr>
                <w:b/>
                <w:color w:val="000000" w:themeColor="text1"/>
                <w:szCs w:val="22"/>
                <w:lang w:val="et-EE"/>
              </w:rPr>
              <w:t>België/Belgique/Belgien</w:t>
            </w:r>
            <w:r w:rsidRPr="00124FFC">
              <w:rPr>
                <w:b/>
                <w:color w:val="000000" w:themeColor="text1"/>
                <w:szCs w:val="22"/>
                <w:lang w:val="et-EE"/>
              </w:rPr>
              <w:br/>
              <w:t>Luxembourg/Luxemburg</w:t>
            </w:r>
          </w:p>
          <w:p w14:paraId="5535511A" w14:textId="77777777" w:rsidR="006942AC" w:rsidRPr="00124FFC" w:rsidRDefault="006942AC" w:rsidP="002C34D4">
            <w:pPr>
              <w:tabs>
                <w:tab w:val="left" w:pos="567"/>
              </w:tabs>
              <w:rPr>
                <w:bCs/>
                <w:color w:val="000000" w:themeColor="text1"/>
                <w:szCs w:val="22"/>
                <w:lang w:val="et-EE"/>
              </w:rPr>
            </w:pPr>
            <w:r w:rsidRPr="00124FFC">
              <w:rPr>
                <w:bCs/>
                <w:color w:val="000000" w:themeColor="text1"/>
                <w:szCs w:val="22"/>
                <w:lang w:val="et-EE"/>
              </w:rPr>
              <w:t>Pfizer NV/SA</w:t>
            </w:r>
          </w:p>
          <w:p w14:paraId="7975290F" w14:textId="77777777" w:rsidR="006942AC" w:rsidRPr="00124FFC" w:rsidRDefault="006942AC" w:rsidP="002C34D4">
            <w:pPr>
              <w:tabs>
                <w:tab w:val="left" w:pos="567"/>
              </w:tabs>
              <w:rPr>
                <w:bCs/>
                <w:color w:val="000000" w:themeColor="text1"/>
                <w:szCs w:val="22"/>
                <w:lang w:val="et-EE"/>
              </w:rPr>
            </w:pPr>
            <w:r w:rsidRPr="00124FFC">
              <w:rPr>
                <w:bCs/>
                <w:color w:val="000000" w:themeColor="text1"/>
                <w:szCs w:val="22"/>
                <w:lang w:val="et-EE"/>
              </w:rPr>
              <w:t>Tél/Tel: +32 (0)2 554 62 11</w:t>
            </w:r>
          </w:p>
          <w:p w14:paraId="1EB523C1" w14:textId="77777777" w:rsidR="006942AC" w:rsidRPr="00124FFC" w:rsidRDefault="006942AC" w:rsidP="002C34D4">
            <w:pPr>
              <w:tabs>
                <w:tab w:val="left" w:pos="567"/>
              </w:tabs>
              <w:rPr>
                <w:color w:val="000000" w:themeColor="text1"/>
                <w:szCs w:val="22"/>
                <w:lang w:val="et-EE"/>
              </w:rPr>
            </w:pPr>
          </w:p>
        </w:tc>
        <w:tc>
          <w:tcPr>
            <w:tcW w:w="4543" w:type="dxa"/>
          </w:tcPr>
          <w:p w14:paraId="26296DF8" w14:textId="77777777" w:rsidR="006942AC" w:rsidRPr="00124FFC" w:rsidRDefault="006942AC" w:rsidP="002C34D4">
            <w:pPr>
              <w:autoSpaceDE w:val="0"/>
              <w:autoSpaceDN w:val="0"/>
              <w:adjustRightInd w:val="0"/>
              <w:rPr>
                <w:b/>
                <w:bCs/>
                <w:color w:val="000000" w:themeColor="text1"/>
                <w:szCs w:val="22"/>
                <w:lang w:val="fr-FR"/>
              </w:rPr>
            </w:pPr>
            <w:r w:rsidRPr="00124FFC">
              <w:rPr>
                <w:b/>
                <w:bCs/>
                <w:color w:val="000000" w:themeColor="text1"/>
                <w:szCs w:val="22"/>
                <w:lang w:val="fr-FR"/>
              </w:rPr>
              <w:t>Lietuva</w:t>
            </w:r>
          </w:p>
          <w:p w14:paraId="1E6C882E" w14:textId="77777777" w:rsidR="006942AC" w:rsidRPr="00124FFC" w:rsidRDefault="006942AC" w:rsidP="002C34D4">
            <w:pPr>
              <w:autoSpaceDE w:val="0"/>
              <w:autoSpaceDN w:val="0"/>
              <w:adjustRightInd w:val="0"/>
              <w:rPr>
                <w:color w:val="000000" w:themeColor="text1"/>
                <w:szCs w:val="22"/>
                <w:lang w:val="fr-FR"/>
              </w:rPr>
            </w:pPr>
            <w:r w:rsidRPr="00124FFC">
              <w:rPr>
                <w:color w:val="000000" w:themeColor="text1"/>
                <w:szCs w:val="22"/>
                <w:lang w:val="fr-FR"/>
              </w:rPr>
              <w:t>Pfizer Luxembourg SARL filialas Lietuvoje</w:t>
            </w:r>
          </w:p>
          <w:p w14:paraId="44B11252" w14:textId="0EDD055A" w:rsidR="006942AC" w:rsidRPr="00124FFC" w:rsidRDefault="006942AC" w:rsidP="002C34D4">
            <w:pPr>
              <w:autoSpaceDE w:val="0"/>
              <w:autoSpaceDN w:val="0"/>
              <w:adjustRightInd w:val="0"/>
              <w:rPr>
                <w:color w:val="000000" w:themeColor="text1"/>
                <w:szCs w:val="22"/>
              </w:rPr>
            </w:pPr>
            <w:r w:rsidRPr="00124FFC">
              <w:rPr>
                <w:color w:val="000000" w:themeColor="text1"/>
                <w:szCs w:val="22"/>
              </w:rPr>
              <w:t>Tel</w:t>
            </w:r>
            <w:r w:rsidR="00264CB4" w:rsidRPr="00124FFC">
              <w:rPr>
                <w:color w:val="000000" w:themeColor="text1"/>
                <w:szCs w:val="22"/>
              </w:rPr>
              <w:t>:</w:t>
            </w:r>
            <w:r w:rsidRPr="00124FFC">
              <w:rPr>
                <w:color w:val="000000" w:themeColor="text1"/>
                <w:szCs w:val="22"/>
              </w:rPr>
              <w:t xml:space="preserve"> +370</w:t>
            </w:r>
            <w:r w:rsidR="00264CB4" w:rsidRPr="00124FFC">
              <w:rPr>
                <w:color w:val="000000" w:themeColor="text1"/>
                <w:szCs w:val="22"/>
              </w:rPr>
              <w:t xml:space="preserve"> </w:t>
            </w:r>
            <w:r w:rsidRPr="00124FFC">
              <w:rPr>
                <w:color w:val="000000" w:themeColor="text1"/>
                <w:szCs w:val="22"/>
              </w:rPr>
              <w:t>5 251</w:t>
            </w:r>
            <w:r w:rsidR="00264CB4" w:rsidRPr="00124FFC">
              <w:rPr>
                <w:color w:val="000000" w:themeColor="text1"/>
                <w:szCs w:val="22"/>
              </w:rPr>
              <w:t xml:space="preserve"> </w:t>
            </w:r>
            <w:r w:rsidRPr="00124FFC">
              <w:rPr>
                <w:color w:val="000000" w:themeColor="text1"/>
                <w:szCs w:val="22"/>
              </w:rPr>
              <w:t>4000</w:t>
            </w:r>
          </w:p>
          <w:p w14:paraId="5818A3D0" w14:textId="77777777" w:rsidR="006942AC" w:rsidRPr="00124FFC" w:rsidRDefault="006942AC" w:rsidP="002C34D4">
            <w:pPr>
              <w:autoSpaceDE w:val="0"/>
              <w:autoSpaceDN w:val="0"/>
              <w:adjustRightInd w:val="0"/>
              <w:rPr>
                <w:color w:val="000000" w:themeColor="text1"/>
                <w:szCs w:val="22"/>
              </w:rPr>
            </w:pPr>
          </w:p>
        </w:tc>
      </w:tr>
      <w:tr w:rsidR="006942AC" w:rsidRPr="00124FFC" w14:paraId="05F8893A" w14:textId="77777777" w:rsidTr="006942AC">
        <w:trPr>
          <w:cantSplit/>
        </w:trPr>
        <w:tc>
          <w:tcPr>
            <w:tcW w:w="4542" w:type="dxa"/>
          </w:tcPr>
          <w:p w14:paraId="7B7B8D9B" w14:textId="77777777" w:rsidR="006942AC" w:rsidRPr="00124FFC" w:rsidRDefault="006942AC" w:rsidP="002C34D4">
            <w:pPr>
              <w:tabs>
                <w:tab w:val="left" w:pos="567"/>
              </w:tabs>
              <w:rPr>
                <w:b/>
                <w:color w:val="000000" w:themeColor="text1"/>
                <w:szCs w:val="22"/>
              </w:rPr>
            </w:pPr>
            <w:r w:rsidRPr="00124FFC">
              <w:rPr>
                <w:b/>
                <w:color w:val="000000" w:themeColor="text1"/>
                <w:szCs w:val="22"/>
                <w:lang w:val="ru-RU"/>
              </w:rPr>
              <w:t>България</w:t>
            </w:r>
          </w:p>
          <w:p w14:paraId="4DF45D2F" w14:textId="77777777" w:rsidR="006942AC" w:rsidRPr="00124FFC" w:rsidRDefault="006942AC" w:rsidP="002C34D4">
            <w:pPr>
              <w:rPr>
                <w:color w:val="000000" w:themeColor="text1"/>
                <w:szCs w:val="22"/>
              </w:rPr>
            </w:pPr>
            <w:r w:rsidRPr="00124FFC">
              <w:rPr>
                <w:color w:val="000000" w:themeColor="text1"/>
                <w:szCs w:val="22"/>
                <w:lang w:val="ru-RU"/>
              </w:rPr>
              <w:t>Пфайзер</w:t>
            </w:r>
            <w:r w:rsidRPr="00124FFC">
              <w:rPr>
                <w:color w:val="000000" w:themeColor="text1"/>
                <w:szCs w:val="22"/>
              </w:rPr>
              <w:t xml:space="preserve"> </w:t>
            </w:r>
            <w:r w:rsidRPr="00124FFC">
              <w:rPr>
                <w:color w:val="000000" w:themeColor="text1"/>
                <w:szCs w:val="22"/>
                <w:lang w:val="ru-RU"/>
              </w:rPr>
              <w:t>Люксембург</w:t>
            </w:r>
            <w:r w:rsidRPr="00124FFC">
              <w:rPr>
                <w:color w:val="000000" w:themeColor="text1"/>
                <w:szCs w:val="22"/>
              </w:rPr>
              <w:t xml:space="preserve"> </w:t>
            </w:r>
            <w:r w:rsidRPr="00124FFC">
              <w:rPr>
                <w:color w:val="000000" w:themeColor="text1"/>
                <w:szCs w:val="22"/>
                <w:lang w:val="ru-RU"/>
              </w:rPr>
              <w:t>САРЛ</w:t>
            </w:r>
            <w:r w:rsidRPr="00124FFC">
              <w:rPr>
                <w:color w:val="000000" w:themeColor="text1"/>
                <w:szCs w:val="22"/>
              </w:rPr>
              <w:t xml:space="preserve">, </w:t>
            </w:r>
            <w:r w:rsidRPr="00124FFC">
              <w:rPr>
                <w:color w:val="000000" w:themeColor="text1"/>
                <w:szCs w:val="22"/>
                <w:lang w:val="ru-RU"/>
              </w:rPr>
              <w:t>Клон</w:t>
            </w:r>
            <w:r w:rsidRPr="00124FFC">
              <w:rPr>
                <w:color w:val="000000" w:themeColor="text1"/>
                <w:szCs w:val="22"/>
              </w:rPr>
              <w:t xml:space="preserve"> </w:t>
            </w:r>
            <w:r w:rsidRPr="00124FFC">
              <w:rPr>
                <w:color w:val="000000" w:themeColor="text1"/>
                <w:szCs w:val="22"/>
                <w:lang w:val="ru-RU"/>
              </w:rPr>
              <w:t>България</w:t>
            </w:r>
          </w:p>
          <w:p w14:paraId="32A7A0E0" w14:textId="77777777" w:rsidR="006942AC" w:rsidRPr="00124FFC" w:rsidRDefault="006942AC" w:rsidP="002C34D4">
            <w:pPr>
              <w:rPr>
                <w:color w:val="000000" w:themeColor="text1"/>
                <w:szCs w:val="22"/>
              </w:rPr>
            </w:pPr>
            <w:r w:rsidRPr="00124FFC">
              <w:rPr>
                <w:color w:val="000000" w:themeColor="text1"/>
                <w:szCs w:val="22"/>
              </w:rPr>
              <w:t>Тел.: +359 2 970 4333</w:t>
            </w:r>
          </w:p>
          <w:p w14:paraId="63D3922E" w14:textId="77777777" w:rsidR="006942AC" w:rsidRPr="00124FFC" w:rsidRDefault="006942AC" w:rsidP="002C34D4">
            <w:pPr>
              <w:rPr>
                <w:color w:val="000000" w:themeColor="text1"/>
                <w:szCs w:val="22"/>
              </w:rPr>
            </w:pPr>
          </w:p>
        </w:tc>
        <w:tc>
          <w:tcPr>
            <w:tcW w:w="4543" w:type="dxa"/>
          </w:tcPr>
          <w:p w14:paraId="469BE2A0" w14:textId="77777777" w:rsidR="006942AC" w:rsidRPr="00124FFC" w:rsidRDefault="006942AC" w:rsidP="002C34D4">
            <w:pPr>
              <w:tabs>
                <w:tab w:val="left" w:pos="567"/>
              </w:tabs>
              <w:rPr>
                <w:b/>
                <w:color w:val="000000" w:themeColor="text1"/>
                <w:szCs w:val="22"/>
              </w:rPr>
            </w:pPr>
            <w:r w:rsidRPr="00124FFC">
              <w:rPr>
                <w:b/>
                <w:color w:val="000000" w:themeColor="text1"/>
                <w:szCs w:val="22"/>
              </w:rPr>
              <w:t>Magyarország</w:t>
            </w:r>
          </w:p>
          <w:p w14:paraId="6551EDE3" w14:textId="77777777" w:rsidR="006942AC" w:rsidRPr="00124FFC" w:rsidRDefault="006942AC" w:rsidP="002C34D4">
            <w:pPr>
              <w:snapToGrid w:val="0"/>
              <w:rPr>
                <w:color w:val="000000" w:themeColor="text1"/>
                <w:szCs w:val="22"/>
              </w:rPr>
            </w:pPr>
            <w:r w:rsidRPr="00124FFC">
              <w:rPr>
                <w:color w:val="000000" w:themeColor="text1"/>
                <w:szCs w:val="22"/>
              </w:rPr>
              <w:t>Pfizer Kft.</w:t>
            </w:r>
          </w:p>
          <w:p w14:paraId="13200E89" w14:textId="77777777" w:rsidR="006942AC" w:rsidRPr="00124FFC" w:rsidRDefault="006942AC" w:rsidP="002C34D4">
            <w:pPr>
              <w:snapToGrid w:val="0"/>
              <w:rPr>
                <w:color w:val="000000" w:themeColor="text1"/>
                <w:szCs w:val="22"/>
              </w:rPr>
            </w:pPr>
            <w:r w:rsidRPr="00124FFC">
              <w:rPr>
                <w:color w:val="000000" w:themeColor="text1"/>
                <w:szCs w:val="22"/>
              </w:rPr>
              <w:t>Tel</w:t>
            </w:r>
            <w:r w:rsidR="005E3915" w:rsidRPr="00124FFC">
              <w:rPr>
                <w:color w:val="000000" w:themeColor="text1"/>
                <w:szCs w:val="22"/>
              </w:rPr>
              <w:t>.</w:t>
            </w:r>
            <w:r w:rsidRPr="00124FFC">
              <w:rPr>
                <w:color w:val="000000" w:themeColor="text1"/>
                <w:szCs w:val="22"/>
              </w:rPr>
              <w:t>: +36 1 488 37</w:t>
            </w:r>
            <w:r w:rsidR="005E3915" w:rsidRPr="00124FFC">
              <w:rPr>
                <w:color w:val="000000" w:themeColor="text1"/>
                <w:szCs w:val="22"/>
              </w:rPr>
              <w:t xml:space="preserve"> </w:t>
            </w:r>
            <w:r w:rsidRPr="00124FFC">
              <w:rPr>
                <w:color w:val="000000" w:themeColor="text1"/>
                <w:szCs w:val="22"/>
              </w:rPr>
              <w:t>00</w:t>
            </w:r>
          </w:p>
          <w:p w14:paraId="4FDA54EB" w14:textId="77777777" w:rsidR="006942AC" w:rsidRPr="00124FFC" w:rsidRDefault="006942AC" w:rsidP="002C34D4">
            <w:pPr>
              <w:tabs>
                <w:tab w:val="left" w:pos="567"/>
              </w:tabs>
              <w:rPr>
                <w:color w:val="000000" w:themeColor="text1"/>
                <w:szCs w:val="22"/>
              </w:rPr>
            </w:pPr>
          </w:p>
        </w:tc>
      </w:tr>
      <w:tr w:rsidR="006942AC" w:rsidRPr="00124FFC" w14:paraId="501DCC10" w14:textId="77777777" w:rsidTr="006942AC">
        <w:trPr>
          <w:cantSplit/>
        </w:trPr>
        <w:tc>
          <w:tcPr>
            <w:tcW w:w="4542" w:type="dxa"/>
          </w:tcPr>
          <w:p w14:paraId="2AB51EFC" w14:textId="50231660" w:rsidR="006942AC" w:rsidRPr="00124FFC" w:rsidRDefault="006942AC" w:rsidP="002C34D4">
            <w:pPr>
              <w:tabs>
                <w:tab w:val="left" w:pos="567"/>
              </w:tabs>
              <w:rPr>
                <w:b/>
                <w:color w:val="000000" w:themeColor="text1"/>
                <w:szCs w:val="22"/>
              </w:rPr>
            </w:pPr>
            <w:r w:rsidRPr="00124FFC">
              <w:rPr>
                <w:b/>
                <w:color w:val="000000" w:themeColor="text1"/>
                <w:szCs w:val="22"/>
              </w:rPr>
              <w:t xml:space="preserve">Česká </w:t>
            </w:r>
            <w:r w:rsidR="005E3915" w:rsidRPr="00124FFC">
              <w:rPr>
                <w:b/>
                <w:color w:val="000000" w:themeColor="text1"/>
                <w:szCs w:val="22"/>
              </w:rPr>
              <w:t>r</w:t>
            </w:r>
            <w:r w:rsidRPr="00124FFC">
              <w:rPr>
                <w:b/>
                <w:color w:val="000000" w:themeColor="text1"/>
                <w:szCs w:val="22"/>
              </w:rPr>
              <w:t>epublika</w:t>
            </w:r>
          </w:p>
          <w:p w14:paraId="017263C5" w14:textId="0102F451" w:rsidR="006942AC" w:rsidRPr="00124FFC" w:rsidRDefault="006942AC" w:rsidP="002C34D4">
            <w:pPr>
              <w:rPr>
                <w:color w:val="000000" w:themeColor="text1"/>
                <w:szCs w:val="22"/>
              </w:rPr>
            </w:pPr>
            <w:r w:rsidRPr="00124FFC">
              <w:rPr>
                <w:color w:val="000000" w:themeColor="text1"/>
                <w:szCs w:val="22"/>
              </w:rPr>
              <w:t>Pfizer, spol. s r.o.</w:t>
            </w:r>
          </w:p>
          <w:p w14:paraId="1C6A3537" w14:textId="77777777" w:rsidR="006942AC" w:rsidRPr="00124FFC" w:rsidRDefault="006942AC" w:rsidP="002C34D4">
            <w:pPr>
              <w:rPr>
                <w:color w:val="000000" w:themeColor="text1"/>
                <w:szCs w:val="22"/>
              </w:rPr>
            </w:pPr>
            <w:r w:rsidRPr="00124FFC">
              <w:rPr>
                <w:color w:val="000000" w:themeColor="text1"/>
                <w:szCs w:val="22"/>
              </w:rPr>
              <w:t>Tel: +420 283 004 111</w:t>
            </w:r>
          </w:p>
          <w:p w14:paraId="31883EBF" w14:textId="77777777" w:rsidR="006942AC" w:rsidRPr="00124FFC" w:rsidRDefault="006942AC" w:rsidP="002C34D4">
            <w:pPr>
              <w:snapToGrid w:val="0"/>
              <w:rPr>
                <w:color w:val="000000" w:themeColor="text1"/>
                <w:szCs w:val="22"/>
              </w:rPr>
            </w:pPr>
          </w:p>
        </w:tc>
        <w:tc>
          <w:tcPr>
            <w:tcW w:w="4543" w:type="dxa"/>
          </w:tcPr>
          <w:p w14:paraId="52DBFA78" w14:textId="77777777" w:rsidR="006942AC" w:rsidRPr="00124FFC" w:rsidRDefault="006942AC" w:rsidP="002C34D4">
            <w:pPr>
              <w:autoSpaceDE w:val="0"/>
              <w:autoSpaceDN w:val="0"/>
              <w:adjustRightInd w:val="0"/>
              <w:rPr>
                <w:b/>
                <w:bCs/>
                <w:color w:val="000000" w:themeColor="text1"/>
                <w:szCs w:val="22"/>
              </w:rPr>
            </w:pPr>
            <w:r w:rsidRPr="00124FFC">
              <w:rPr>
                <w:b/>
                <w:bCs/>
                <w:color w:val="000000" w:themeColor="text1"/>
                <w:szCs w:val="22"/>
              </w:rPr>
              <w:t>Malta</w:t>
            </w:r>
          </w:p>
          <w:p w14:paraId="5C249DF4" w14:textId="77777777" w:rsidR="006942AC" w:rsidRPr="00124FFC" w:rsidRDefault="006942AC" w:rsidP="002C34D4">
            <w:pPr>
              <w:autoSpaceDE w:val="0"/>
              <w:autoSpaceDN w:val="0"/>
              <w:adjustRightInd w:val="0"/>
              <w:rPr>
                <w:color w:val="000000" w:themeColor="text1"/>
                <w:szCs w:val="22"/>
              </w:rPr>
            </w:pPr>
            <w:r w:rsidRPr="00124FFC">
              <w:rPr>
                <w:color w:val="000000" w:themeColor="text1"/>
                <w:szCs w:val="22"/>
              </w:rPr>
              <w:t xml:space="preserve">Vivian Corporation </w:t>
            </w:r>
            <w:r w:rsidRPr="00124FFC">
              <w:rPr>
                <w:color w:val="000000" w:themeColor="text1"/>
                <w:szCs w:val="22"/>
                <w:lang w:val="en-US"/>
              </w:rPr>
              <w:t>Ltd.</w:t>
            </w:r>
          </w:p>
          <w:p w14:paraId="03CC7F66" w14:textId="77777777" w:rsidR="006942AC" w:rsidRPr="00124FFC" w:rsidRDefault="006942AC" w:rsidP="002C34D4">
            <w:pPr>
              <w:autoSpaceDE w:val="0"/>
              <w:autoSpaceDN w:val="0"/>
              <w:adjustRightInd w:val="0"/>
              <w:rPr>
                <w:color w:val="000000" w:themeColor="text1"/>
                <w:szCs w:val="22"/>
              </w:rPr>
            </w:pPr>
            <w:r w:rsidRPr="00124FFC">
              <w:rPr>
                <w:color w:val="000000" w:themeColor="text1"/>
                <w:szCs w:val="22"/>
              </w:rPr>
              <w:t>Tel: +356 21344610</w:t>
            </w:r>
          </w:p>
          <w:p w14:paraId="574012CB" w14:textId="77777777" w:rsidR="006942AC" w:rsidRPr="00124FFC" w:rsidRDefault="006942AC" w:rsidP="002C34D4">
            <w:pPr>
              <w:tabs>
                <w:tab w:val="left" w:pos="567"/>
              </w:tabs>
              <w:autoSpaceDE w:val="0"/>
              <w:autoSpaceDN w:val="0"/>
              <w:adjustRightInd w:val="0"/>
              <w:rPr>
                <w:color w:val="000000" w:themeColor="text1"/>
                <w:szCs w:val="22"/>
              </w:rPr>
            </w:pPr>
          </w:p>
        </w:tc>
      </w:tr>
      <w:tr w:rsidR="006942AC" w:rsidRPr="00124FFC" w14:paraId="6C881671" w14:textId="77777777" w:rsidTr="006942AC">
        <w:trPr>
          <w:cantSplit/>
        </w:trPr>
        <w:tc>
          <w:tcPr>
            <w:tcW w:w="4542" w:type="dxa"/>
          </w:tcPr>
          <w:p w14:paraId="222A653F" w14:textId="77777777" w:rsidR="006942AC" w:rsidRPr="00124FFC" w:rsidRDefault="006942AC" w:rsidP="002C34D4">
            <w:pPr>
              <w:tabs>
                <w:tab w:val="left" w:pos="567"/>
              </w:tabs>
              <w:rPr>
                <w:b/>
                <w:color w:val="000000" w:themeColor="text1"/>
                <w:szCs w:val="22"/>
              </w:rPr>
            </w:pPr>
            <w:r w:rsidRPr="00124FFC">
              <w:rPr>
                <w:b/>
                <w:color w:val="000000" w:themeColor="text1"/>
                <w:szCs w:val="22"/>
              </w:rPr>
              <w:lastRenderedPageBreak/>
              <w:t>Danmark</w:t>
            </w:r>
          </w:p>
          <w:p w14:paraId="4F7AD6C9" w14:textId="77777777" w:rsidR="006942AC" w:rsidRPr="00124FFC" w:rsidRDefault="006942AC" w:rsidP="002C34D4">
            <w:pPr>
              <w:snapToGrid w:val="0"/>
              <w:rPr>
                <w:color w:val="000000" w:themeColor="text1"/>
                <w:szCs w:val="22"/>
              </w:rPr>
            </w:pPr>
            <w:r w:rsidRPr="00124FFC">
              <w:rPr>
                <w:color w:val="000000" w:themeColor="text1"/>
                <w:szCs w:val="22"/>
              </w:rPr>
              <w:t>Pfizer ApS</w:t>
            </w:r>
          </w:p>
          <w:p w14:paraId="368EC000" w14:textId="23D53E9B" w:rsidR="006942AC" w:rsidRPr="00124FFC" w:rsidRDefault="006942AC" w:rsidP="002C34D4">
            <w:pPr>
              <w:snapToGrid w:val="0"/>
              <w:rPr>
                <w:color w:val="000000" w:themeColor="text1"/>
                <w:szCs w:val="22"/>
              </w:rPr>
            </w:pPr>
            <w:r w:rsidRPr="00124FFC">
              <w:rPr>
                <w:color w:val="000000" w:themeColor="text1"/>
                <w:szCs w:val="22"/>
              </w:rPr>
              <w:t>Tlf</w:t>
            </w:r>
            <w:r w:rsidR="002442D8">
              <w:rPr>
                <w:color w:val="000000" w:themeColor="text1"/>
                <w:szCs w:val="22"/>
              </w:rPr>
              <w:t>.</w:t>
            </w:r>
            <w:r w:rsidRPr="00124FFC">
              <w:rPr>
                <w:color w:val="000000" w:themeColor="text1"/>
                <w:szCs w:val="22"/>
              </w:rPr>
              <w:t>: +45 44 20 11 00</w:t>
            </w:r>
          </w:p>
          <w:p w14:paraId="1D6897D2" w14:textId="77777777" w:rsidR="006942AC" w:rsidRPr="00124FFC" w:rsidRDefault="006942AC" w:rsidP="002C34D4">
            <w:pPr>
              <w:keepNext/>
              <w:keepLines/>
              <w:snapToGrid w:val="0"/>
              <w:rPr>
                <w:color w:val="000000" w:themeColor="text1"/>
                <w:szCs w:val="22"/>
              </w:rPr>
            </w:pPr>
          </w:p>
        </w:tc>
        <w:tc>
          <w:tcPr>
            <w:tcW w:w="4543" w:type="dxa"/>
          </w:tcPr>
          <w:p w14:paraId="50950245" w14:textId="77777777" w:rsidR="006942AC" w:rsidRPr="00124FFC" w:rsidRDefault="006942AC" w:rsidP="002C34D4">
            <w:pPr>
              <w:autoSpaceDE w:val="0"/>
              <w:autoSpaceDN w:val="0"/>
              <w:adjustRightInd w:val="0"/>
              <w:rPr>
                <w:b/>
                <w:bCs/>
                <w:color w:val="000000" w:themeColor="text1"/>
                <w:szCs w:val="22"/>
              </w:rPr>
            </w:pPr>
            <w:r w:rsidRPr="00124FFC">
              <w:rPr>
                <w:b/>
                <w:bCs/>
                <w:color w:val="000000" w:themeColor="text1"/>
                <w:szCs w:val="22"/>
              </w:rPr>
              <w:t>Nederland</w:t>
            </w:r>
          </w:p>
          <w:p w14:paraId="7F84E6A2" w14:textId="77777777" w:rsidR="006942AC" w:rsidRPr="00124FFC" w:rsidRDefault="006942AC" w:rsidP="002C34D4">
            <w:pPr>
              <w:autoSpaceDE w:val="0"/>
              <w:autoSpaceDN w:val="0"/>
              <w:adjustRightInd w:val="0"/>
              <w:rPr>
                <w:color w:val="000000" w:themeColor="text1"/>
                <w:szCs w:val="22"/>
              </w:rPr>
            </w:pPr>
            <w:r w:rsidRPr="00124FFC">
              <w:rPr>
                <w:color w:val="000000" w:themeColor="text1"/>
                <w:szCs w:val="22"/>
              </w:rPr>
              <w:t>Pfizer bv</w:t>
            </w:r>
          </w:p>
          <w:p w14:paraId="2890BF54" w14:textId="6D1E420E" w:rsidR="006942AC" w:rsidRPr="00124FFC" w:rsidRDefault="006942AC" w:rsidP="002C34D4">
            <w:pPr>
              <w:autoSpaceDE w:val="0"/>
              <w:autoSpaceDN w:val="0"/>
              <w:adjustRightInd w:val="0"/>
              <w:rPr>
                <w:color w:val="000000" w:themeColor="text1"/>
                <w:szCs w:val="22"/>
              </w:rPr>
            </w:pPr>
            <w:r w:rsidRPr="00124FFC">
              <w:rPr>
                <w:color w:val="000000" w:themeColor="text1"/>
                <w:szCs w:val="22"/>
              </w:rPr>
              <w:t>Tel: +31 (0)</w:t>
            </w:r>
            <w:r w:rsidR="005E3915" w:rsidRPr="00124FFC">
              <w:rPr>
                <w:color w:val="000000" w:themeColor="text1"/>
                <w:szCs w:val="22"/>
              </w:rPr>
              <w:t>800 63 34 636</w:t>
            </w:r>
          </w:p>
          <w:p w14:paraId="5408B156" w14:textId="77777777" w:rsidR="006942AC" w:rsidRPr="00124FFC" w:rsidRDefault="006942AC" w:rsidP="002C34D4">
            <w:pPr>
              <w:keepNext/>
              <w:keepLines/>
              <w:tabs>
                <w:tab w:val="left" w:pos="567"/>
              </w:tabs>
              <w:rPr>
                <w:color w:val="000000" w:themeColor="text1"/>
                <w:szCs w:val="22"/>
              </w:rPr>
            </w:pPr>
          </w:p>
        </w:tc>
      </w:tr>
      <w:tr w:rsidR="006942AC" w:rsidRPr="00124FFC" w14:paraId="1D541642" w14:textId="77777777" w:rsidTr="006942AC">
        <w:trPr>
          <w:cantSplit/>
        </w:trPr>
        <w:tc>
          <w:tcPr>
            <w:tcW w:w="4542" w:type="dxa"/>
          </w:tcPr>
          <w:p w14:paraId="3BD1E3F6" w14:textId="77777777" w:rsidR="006942AC" w:rsidRPr="00124FFC" w:rsidRDefault="006942AC" w:rsidP="002C34D4">
            <w:pPr>
              <w:tabs>
                <w:tab w:val="left" w:pos="567"/>
              </w:tabs>
              <w:rPr>
                <w:color w:val="000000" w:themeColor="text1"/>
                <w:szCs w:val="22"/>
              </w:rPr>
            </w:pPr>
            <w:r w:rsidRPr="00124FFC">
              <w:rPr>
                <w:b/>
                <w:color w:val="000000" w:themeColor="text1"/>
                <w:szCs w:val="22"/>
              </w:rPr>
              <w:t>Deutschland</w:t>
            </w:r>
          </w:p>
          <w:p w14:paraId="7E233865" w14:textId="3CD9037B" w:rsidR="006942AC" w:rsidRPr="00124FFC" w:rsidRDefault="005E3915" w:rsidP="002C34D4">
            <w:pPr>
              <w:ind w:right="-2"/>
              <w:rPr>
                <w:color w:val="000000" w:themeColor="text1"/>
                <w:szCs w:val="22"/>
              </w:rPr>
            </w:pPr>
            <w:r w:rsidRPr="00124FFC">
              <w:rPr>
                <w:color w:val="000000" w:themeColor="text1"/>
                <w:szCs w:val="22"/>
              </w:rPr>
              <w:t xml:space="preserve">PFIZER PHARMA </w:t>
            </w:r>
            <w:r w:rsidR="006942AC" w:rsidRPr="00124FFC">
              <w:rPr>
                <w:color w:val="000000" w:themeColor="text1"/>
                <w:szCs w:val="22"/>
              </w:rPr>
              <w:t>GmbH</w:t>
            </w:r>
          </w:p>
          <w:p w14:paraId="28376757" w14:textId="77777777" w:rsidR="006942AC" w:rsidRPr="00124FFC" w:rsidRDefault="006942AC" w:rsidP="002C34D4">
            <w:pPr>
              <w:keepNext/>
              <w:keepLines/>
              <w:snapToGrid w:val="0"/>
              <w:rPr>
                <w:color w:val="000000" w:themeColor="text1"/>
                <w:szCs w:val="22"/>
              </w:rPr>
            </w:pPr>
            <w:r w:rsidRPr="00124FFC">
              <w:rPr>
                <w:color w:val="000000" w:themeColor="text1"/>
                <w:szCs w:val="22"/>
              </w:rPr>
              <w:t>Tel: +49 (0)30 550055-51000</w:t>
            </w:r>
          </w:p>
          <w:p w14:paraId="708436C4" w14:textId="77777777" w:rsidR="006942AC" w:rsidRPr="00124FFC" w:rsidRDefault="006942AC" w:rsidP="002C34D4">
            <w:pPr>
              <w:snapToGrid w:val="0"/>
              <w:rPr>
                <w:color w:val="000000" w:themeColor="text1"/>
                <w:szCs w:val="22"/>
              </w:rPr>
            </w:pPr>
          </w:p>
        </w:tc>
        <w:tc>
          <w:tcPr>
            <w:tcW w:w="4543" w:type="dxa"/>
          </w:tcPr>
          <w:p w14:paraId="1B35E5F5" w14:textId="77777777" w:rsidR="006942AC" w:rsidRPr="00124FFC" w:rsidRDefault="006942AC" w:rsidP="002C34D4">
            <w:pPr>
              <w:keepNext/>
              <w:keepLines/>
              <w:tabs>
                <w:tab w:val="left" w:pos="567"/>
              </w:tabs>
              <w:rPr>
                <w:b/>
                <w:color w:val="000000" w:themeColor="text1"/>
                <w:szCs w:val="22"/>
              </w:rPr>
            </w:pPr>
            <w:r w:rsidRPr="00124FFC">
              <w:rPr>
                <w:b/>
                <w:color w:val="000000" w:themeColor="text1"/>
                <w:szCs w:val="22"/>
              </w:rPr>
              <w:t>Norge</w:t>
            </w:r>
          </w:p>
          <w:p w14:paraId="7DC39914" w14:textId="77777777" w:rsidR="006942AC" w:rsidRPr="00124FFC" w:rsidRDefault="006942AC" w:rsidP="002C34D4">
            <w:pPr>
              <w:keepNext/>
              <w:keepLines/>
              <w:snapToGrid w:val="0"/>
              <w:rPr>
                <w:color w:val="000000" w:themeColor="text1"/>
                <w:szCs w:val="22"/>
              </w:rPr>
            </w:pPr>
            <w:r w:rsidRPr="00124FFC">
              <w:rPr>
                <w:color w:val="000000" w:themeColor="text1"/>
                <w:szCs w:val="22"/>
              </w:rPr>
              <w:t>Pfizer AS</w:t>
            </w:r>
          </w:p>
          <w:p w14:paraId="53D4937E" w14:textId="77777777" w:rsidR="006942AC" w:rsidRPr="00124FFC" w:rsidRDefault="006942AC" w:rsidP="002C34D4">
            <w:pPr>
              <w:keepNext/>
              <w:keepLines/>
              <w:tabs>
                <w:tab w:val="left" w:pos="567"/>
              </w:tabs>
              <w:rPr>
                <w:color w:val="000000" w:themeColor="text1"/>
                <w:szCs w:val="22"/>
              </w:rPr>
            </w:pPr>
            <w:r w:rsidRPr="00124FFC">
              <w:rPr>
                <w:color w:val="000000" w:themeColor="text1"/>
                <w:szCs w:val="22"/>
              </w:rPr>
              <w:t>Tlf: +47 67 52 61 00</w:t>
            </w:r>
          </w:p>
          <w:p w14:paraId="1D2B3319" w14:textId="77777777" w:rsidR="006942AC" w:rsidRPr="00124FFC" w:rsidRDefault="006942AC" w:rsidP="002C34D4">
            <w:pPr>
              <w:keepNext/>
              <w:keepLines/>
              <w:tabs>
                <w:tab w:val="left" w:pos="567"/>
              </w:tabs>
              <w:rPr>
                <w:color w:val="000000" w:themeColor="text1"/>
                <w:szCs w:val="22"/>
              </w:rPr>
            </w:pPr>
          </w:p>
        </w:tc>
      </w:tr>
      <w:tr w:rsidR="006942AC" w:rsidRPr="00124FFC" w14:paraId="3D881896" w14:textId="77777777" w:rsidTr="006942AC">
        <w:trPr>
          <w:cantSplit/>
        </w:trPr>
        <w:tc>
          <w:tcPr>
            <w:tcW w:w="4542" w:type="dxa"/>
          </w:tcPr>
          <w:p w14:paraId="3DE6A317" w14:textId="77777777" w:rsidR="006942AC" w:rsidRPr="00124FFC" w:rsidRDefault="006942AC" w:rsidP="002C34D4">
            <w:pPr>
              <w:snapToGrid w:val="0"/>
              <w:rPr>
                <w:b/>
                <w:bCs/>
                <w:color w:val="000000" w:themeColor="text1"/>
                <w:szCs w:val="22"/>
                <w:lang w:val="it-IT"/>
              </w:rPr>
            </w:pPr>
            <w:r w:rsidRPr="00124FFC">
              <w:rPr>
                <w:b/>
                <w:bCs/>
                <w:color w:val="000000" w:themeColor="text1"/>
                <w:szCs w:val="22"/>
                <w:lang w:val="it-IT"/>
              </w:rPr>
              <w:t>Eesti</w:t>
            </w:r>
          </w:p>
          <w:p w14:paraId="540B7D46" w14:textId="77777777" w:rsidR="006942AC" w:rsidRPr="00124FFC" w:rsidRDefault="006942AC" w:rsidP="002C34D4">
            <w:pPr>
              <w:snapToGrid w:val="0"/>
              <w:rPr>
                <w:bCs/>
                <w:color w:val="000000" w:themeColor="text1"/>
                <w:szCs w:val="22"/>
                <w:lang w:val="it-IT"/>
              </w:rPr>
            </w:pPr>
            <w:r w:rsidRPr="00124FFC">
              <w:rPr>
                <w:bCs/>
                <w:color w:val="000000" w:themeColor="text1"/>
                <w:szCs w:val="22"/>
                <w:lang w:val="it-IT"/>
              </w:rPr>
              <w:t>Pfizer Luxembourg SARL Eesti filiaal</w:t>
            </w:r>
          </w:p>
          <w:p w14:paraId="57D1D10D" w14:textId="77777777" w:rsidR="006942AC" w:rsidRPr="00124FFC" w:rsidRDefault="006942AC" w:rsidP="002C34D4">
            <w:pPr>
              <w:snapToGrid w:val="0"/>
              <w:rPr>
                <w:b/>
                <w:bCs/>
                <w:color w:val="000000" w:themeColor="text1"/>
                <w:szCs w:val="22"/>
              </w:rPr>
            </w:pPr>
            <w:r w:rsidRPr="00124FFC">
              <w:rPr>
                <w:bCs/>
                <w:color w:val="000000" w:themeColor="text1"/>
                <w:szCs w:val="22"/>
              </w:rPr>
              <w:t>Tel: +372 666 7500</w:t>
            </w:r>
          </w:p>
          <w:p w14:paraId="274DCBC5" w14:textId="77777777" w:rsidR="006942AC" w:rsidRPr="00124FFC" w:rsidRDefault="006942AC" w:rsidP="002C34D4">
            <w:pPr>
              <w:rPr>
                <w:color w:val="000000" w:themeColor="text1"/>
                <w:szCs w:val="22"/>
                <w:lang w:bidi="ta-IN"/>
              </w:rPr>
            </w:pPr>
          </w:p>
        </w:tc>
        <w:tc>
          <w:tcPr>
            <w:tcW w:w="4543" w:type="dxa"/>
          </w:tcPr>
          <w:p w14:paraId="6E8F1B8E" w14:textId="77777777" w:rsidR="006942AC" w:rsidRPr="00124FFC" w:rsidRDefault="006942AC" w:rsidP="002C34D4">
            <w:pPr>
              <w:keepNext/>
              <w:keepLines/>
              <w:snapToGrid w:val="0"/>
              <w:rPr>
                <w:color w:val="000000" w:themeColor="text1"/>
                <w:szCs w:val="22"/>
              </w:rPr>
            </w:pPr>
            <w:r w:rsidRPr="00124FFC">
              <w:rPr>
                <w:b/>
                <w:bCs/>
                <w:color w:val="000000" w:themeColor="text1"/>
                <w:szCs w:val="22"/>
              </w:rPr>
              <w:t>Österreich</w:t>
            </w:r>
          </w:p>
          <w:p w14:paraId="0321125F" w14:textId="77777777" w:rsidR="006942AC" w:rsidRPr="00124FFC" w:rsidRDefault="006942AC" w:rsidP="002C34D4">
            <w:pPr>
              <w:keepNext/>
              <w:keepLines/>
              <w:snapToGrid w:val="0"/>
              <w:rPr>
                <w:color w:val="000000" w:themeColor="text1"/>
                <w:szCs w:val="22"/>
              </w:rPr>
            </w:pPr>
            <w:r w:rsidRPr="00124FFC">
              <w:rPr>
                <w:color w:val="000000" w:themeColor="text1"/>
                <w:szCs w:val="22"/>
              </w:rPr>
              <w:t>Pfizer Corporation Austria Ges.m.b.H.</w:t>
            </w:r>
          </w:p>
          <w:p w14:paraId="26CA7CB0" w14:textId="77777777" w:rsidR="006942AC" w:rsidRPr="00124FFC" w:rsidRDefault="006942AC" w:rsidP="002C34D4">
            <w:pPr>
              <w:keepNext/>
              <w:keepLines/>
              <w:snapToGrid w:val="0"/>
              <w:rPr>
                <w:color w:val="000000" w:themeColor="text1"/>
                <w:szCs w:val="22"/>
              </w:rPr>
            </w:pPr>
            <w:r w:rsidRPr="00124FFC">
              <w:rPr>
                <w:color w:val="000000" w:themeColor="text1"/>
                <w:szCs w:val="22"/>
              </w:rPr>
              <w:t>Tel: +43 (0)1 521 15-0</w:t>
            </w:r>
          </w:p>
          <w:p w14:paraId="411E2BEE" w14:textId="77777777" w:rsidR="006942AC" w:rsidRPr="00124FFC" w:rsidRDefault="006942AC" w:rsidP="002C34D4">
            <w:pPr>
              <w:keepNext/>
              <w:keepLines/>
              <w:snapToGrid w:val="0"/>
              <w:rPr>
                <w:b/>
                <w:color w:val="000000" w:themeColor="text1"/>
                <w:szCs w:val="22"/>
              </w:rPr>
            </w:pPr>
          </w:p>
        </w:tc>
      </w:tr>
      <w:tr w:rsidR="006942AC" w:rsidRPr="00124FFC" w14:paraId="29D5114B" w14:textId="77777777" w:rsidTr="006942AC">
        <w:trPr>
          <w:cantSplit/>
        </w:trPr>
        <w:tc>
          <w:tcPr>
            <w:tcW w:w="4542" w:type="dxa"/>
          </w:tcPr>
          <w:p w14:paraId="29240524" w14:textId="77777777" w:rsidR="006942AC" w:rsidRPr="0081344C" w:rsidRDefault="006942AC" w:rsidP="002C34D4">
            <w:pPr>
              <w:rPr>
                <w:rFonts w:ascii="Calibri" w:hAnsi="Calibri"/>
                <w:color w:val="000000" w:themeColor="text1"/>
                <w:szCs w:val="22"/>
                <w:lang w:val="el-GR"/>
              </w:rPr>
            </w:pPr>
            <w:r w:rsidRPr="00124FFC">
              <w:rPr>
                <w:b/>
                <w:bCs/>
                <w:color w:val="000000" w:themeColor="text1"/>
                <w:szCs w:val="22"/>
                <w:lang w:val="el-GR"/>
              </w:rPr>
              <w:t>Ελλάδα</w:t>
            </w:r>
          </w:p>
          <w:p w14:paraId="65E5F6F7" w14:textId="6C674AD7" w:rsidR="006942AC" w:rsidRPr="00124FFC" w:rsidRDefault="005E3915" w:rsidP="002C34D4">
            <w:pPr>
              <w:rPr>
                <w:color w:val="000000" w:themeColor="text1"/>
                <w:szCs w:val="22"/>
                <w:lang w:val="el-GR"/>
              </w:rPr>
            </w:pPr>
            <w:r w:rsidRPr="00124FFC">
              <w:rPr>
                <w:color w:val="000000" w:themeColor="text1"/>
                <w:szCs w:val="22"/>
              </w:rPr>
              <w:t>Pfizer</w:t>
            </w:r>
            <w:r w:rsidRPr="00124FFC">
              <w:rPr>
                <w:color w:val="000000" w:themeColor="text1"/>
                <w:szCs w:val="22"/>
                <w:lang w:val="el-GR"/>
              </w:rPr>
              <w:t xml:space="preserve"> Ελλασ Α.Ε.</w:t>
            </w:r>
          </w:p>
          <w:p w14:paraId="4240471C" w14:textId="2C0410FF" w:rsidR="006942AC" w:rsidRPr="0081344C" w:rsidRDefault="006942AC" w:rsidP="002C34D4">
            <w:pPr>
              <w:rPr>
                <w:rFonts w:ascii="Calibri" w:hAnsi="Calibri"/>
                <w:color w:val="000000" w:themeColor="text1"/>
                <w:szCs w:val="22"/>
              </w:rPr>
            </w:pPr>
            <w:r w:rsidRPr="00124FFC">
              <w:rPr>
                <w:color w:val="000000" w:themeColor="text1"/>
                <w:szCs w:val="22"/>
              </w:rPr>
              <w:t>Τηλ: +30 210 6785800</w:t>
            </w:r>
          </w:p>
          <w:p w14:paraId="36F4CDCC" w14:textId="77777777" w:rsidR="006942AC" w:rsidRPr="00124FFC" w:rsidRDefault="006942AC" w:rsidP="002C34D4">
            <w:pPr>
              <w:rPr>
                <w:color w:val="000000" w:themeColor="text1"/>
                <w:szCs w:val="22"/>
              </w:rPr>
            </w:pPr>
          </w:p>
        </w:tc>
        <w:tc>
          <w:tcPr>
            <w:tcW w:w="4543" w:type="dxa"/>
          </w:tcPr>
          <w:p w14:paraId="6887CFAB" w14:textId="77777777" w:rsidR="006942AC" w:rsidRPr="00124FFC" w:rsidRDefault="006942AC" w:rsidP="002C34D4">
            <w:pPr>
              <w:tabs>
                <w:tab w:val="left" w:pos="567"/>
              </w:tabs>
              <w:rPr>
                <w:b/>
                <w:color w:val="000000" w:themeColor="text1"/>
                <w:szCs w:val="22"/>
                <w:lang w:val="pl-PL"/>
              </w:rPr>
            </w:pPr>
            <w:r w:rsidRPr="00124FFC">
              <w:rPr>
                <w:b/>
                <w:color w:val="000000" w:themeColor="text1"/>
                <w:szCs w:val="22"/>
                <w:lang w:val="pl-PL"/>
              </w:rPr>
              <w:t>Polska</w:t>
            </w:r>
          </w:p>
          <w:p w14:paraId="3D36B4AE" w14:textId="77777777" w:rsidR="006942AC" w:rsidRPr="00124FFC" w:rsidRDefault="006942AC" w:rsidP="002C34D4">
            <w:pPr>
              <w:snapToGrid w:val="0"/>
              <w:rPr>
                <w:color w:val="000000" w:themeColor="text1"/>
                <w:szCs w:val="22"/>
                <w:lang w:val="pl-PL"/>
              </w:rPr>
            </w:pPr>
            <w:r w:rsidRPr="00124FFC">
              <w:rPr>
                <w:color w:val="000000" w:themeColor="text1"/>
                <w:szCs w:val="22"/>
                <w:lang w:val="pl-PL"/>
              </w:rPr>
              <w:t>Pfizer Polska Sp. z o.o.,</w:t>
            </w:r>
          </w:p>
          <w:p w14:paraId="76BE3DB7" w14:textId="77777777" w:rsidR="006942AC" w:rsidRPr="00124FFC" w:rsidRDefault="006942AC" w:rsidP="002C34D4">
            <w:pPr>
              <w:tabs>
                <w:tab w:val="left" w:pos="567"/>
              </w:tabs>
              <w:rPr>
                <w:color w:val="000000" w:themeColor="text1"/>
                <w:szCs w:val="22"/>
              </w:rPr>
            </w:pPr>
            <w:r w:rsidRPr="00124FFC">
              <w:rPr>
                <w:color w:val="000000" w:themeColor="text1"/>
                <w:szCs w:val="22"/>
              </w:rPr>
              <w:t>Tel.: +48 22 335 61 00</w:t>
            </w:r>
          </w:p>
          <w:p w14:paraId="7B5292C2" w14:textId="77777777" w:rsidR="006942AC" w:rsidRPr="00124FFC" w:rsidRDefault="006942AC" w:rsidP="002C34D4">
            <w:pPr>
              <w:tabs>
                <w:tab w:val="left" w:pos="567"/>
              </w:tabs>
              <w:rPr>
                <w:b/>
                <w:color w:val="000000" w:themeColor="text1"/>
                <w:szCs w:val="22"/>
              </w:rPr>
            </w:pPr>
          </w:p>
        </w:tc>
      </w:tr>
      <w:tr w:rsidR="006942AC" w:rsidRPr="00124FFC" w14:paraId="6433A37B" w14:textId="77777777" w:rsidTr="006942AC">
        <w:trPr>
          <w:cantSplit/>
        </w:trPr>
        <w:tc>
          <w:tcPr>
            <w:tcW w:w="4542" w:type="dxa"/>
          </w:tcPr>
          <w:p w14:paraId="6E05249D" w14:textId="77777777" w:rsidR="006942AC" w:rsidRPr="00124FFC" w:rsidRDefault="006942AC" w:rsidP="002C34D4">
            <w:pPr>
              <w:tabs>
                <w:tab w:val="left" w:pos="567"/>
              </w:tabs>
              <w:rPr>
                <w:b/>
                <w:color w:val="000000" w:themeColor="text1"/>
                <w:szCs w:val="22"/>
              </w:rPr>
            </w:pPr>
            <w:r w:rsidRPr="00124FFC">
              <w:rPr>
                <w:b/>
                <w:color w:val="000000" w:themeColor="text1"/>
                <w:szCs w:val="22"/>
              </w:rPr>
              <w:t>España</w:t>
            </w:r>
          </w:p>
          <w:p w14:paraId="565A87FB" w14:textId="77777777" w:rsidR="006942AC" w:rsidRPr="00124FFC" w:rsidRDefault="006942AC" w:rsidP="002C34D4">
            <w:pPr>
              <w:snapToGrid w:val="0"/>
              <w:rPr>
                <w:color w:val="000000" w:themeColor="text1"/>
                <w:szCs w:val="22"/>
              </w:rPr>
            </w:pPr>
            <w:r w:rsidRPr="00124FFC">
              <w:rPr>
                <w:color w:val="000000" w:themeColor="text1"/>
                <w:szCs w:val="22"/>
              </w:rPr>
              <w:t>Pfizer, S.L.</w:t>
            </w:r>
          </w:p>
          <w:p w14:paraId="6A1F8637" w14:textId="330CD709" w:rsidR="006942AC" w:rsidRPr="00124FFC" w:rsidRDefault="006942AC" w:rsidP="002C34D4">
            <w:pPr>
              <w:rPr>
                <w:color w:val="000000" w:themeColor="text1"/>
                <w:szCs w:val="22"/>
              </w:rPr>
            </w:pPr>
            <w:r w:rsidRPr="00124FFC">
              <w:rPr>
                <w:color w:val="000000" w:themeColor="text1"/>
                <w:szCs w:val="22"/>
              </w:rPr>
              <w:t>T</w:t>
            </w:r>
            <w:r w:rsidR="005E3915" w:rsidRPr="00124FFC">
              <w:rPr>
                <w:color w:val="000000" w:themeColor="text1"/>
                <w:szCs w:val="22"/>
              </w:rPr>
              <w:t>el</w:t>
            </w:r>
            <w:r w:rsidRPr="00124FFC">
              <w:rPr>
                <w:color w:val="000000" w:themeColor="text1"/>
                <w:szCs w:val="22"/>
              </w:rPr>
              <w:t>: +34 91 490 99 00</w:t>
            </w:r>
          </w:p>
          <w:p w14:paraId="566CEA9C" w14:textId="77777777" w:rsidR="006942AC" w:rsidRPr="00124FFC" w:rsidRDefault="006942AC" w:rsidP="002C34D4">
            <w:pPr>
              <w:keepNext/>
              <w:keepLines/>
              <w:tabs>
                <w:tab w:val="left" w:pos="567"/>
              </w:tabs>
              <w:rPr>
                <w:b/>
                <w:color w:val="000000" w:themeColor="text1"/>
                <w:szCs w:val="22"/>
              </w:rPr>
            </w:pPr>
          </w:p>
        </w:tc>
        <w:tc>
          <w:tcPr>
            <w:tcW w:w="4543" w:type="dxa"/>
          </w:tcPr>
          <w:p w14:paraId="2B713B77" w14:textId="77777777" w:rsidR="006942AC" w:rsidRPr="00124FFC" w:rsidRDefault="006942AC" w:rsidP="002C34D4">
            <w:pPr>
              <w:tabs>
                <w:tab w:val="left" w:pos="567"/>
              </w:tabs>
              <w:rPr>
                <w:color w:val="000000" w:themeColor="text1"/>
                <w:szCs w:val="22"/>
                <w:lang w:val="it-IT"/>
              </w:rPr>
            </w:pPr>
            <w:r w:rsidRPr="00124FFC">
              <w:rPr>
                <w:b/>
                <w:color w:val="000000" w:themeColor="text1"/>
                <w:szCs w:val="22"/>
                <w:lang w:val="it-IT"/>
              </w:rPr>
              <w:t>Portugal</w:t>
            </w:r>
          </w:p>
          <w:p w14:paraId="32030113" w14:textId="77777777" w:rsidR="006942AC" w:rsidRPr="00124FFC" w:rsidRDefault="006942AC" w:rsidP="002C34D4">
            <w:pPr>
              <w:keepNext/>
              <w:keepLines/>
              <w:snapToGrid w:val="0"/>
              <w:rPr>
                <w:color w:val="000000" w:themeColor="text1"/>
                <w:szCs w:val="22"/>
                <w:lang w:val="it-IT"/>
              </w:rPr>
            </w:pPr>
            <w:r w:rsidRPr="00124FFC">
              <w:rPr>
                <w:color w:val="000000" w:themeColor="text1"/>
                <w:szCs w:val="22"/>
                <w:lang w:val="it-IT"/>
              </w:rPr>
              <w:t>Laboratórios Pfizer, Lda.</w:t>
            </w:r>
          </w:p>
          <w:p w14:paraId="384CFC43" w14:textId="77777777" w:rsidR="006942AC" w:rsidRPr="00124FFC" w:rsidRDefault="006942AC" w:rsidP="002C34D4">
            <w:pPr>
              <w:keepNext/>
              <w:keepLines/>
              <w:snapToGrid w:val="0"/>
              <w:rPr>
                <w:color w:val="000000" w:themeColor="text1"/>
                <w:szCs w:val="22"/>
                <w:lang w:val="it-IT"/>
              </w:rPr>
            </w:pPr>
            <w:r w:rsidRPr="00124FFC">
              <w:rPr>
                <w:color w:val="000000" w:themeColor="text1"/>
                <w:szCs w:val="22"/>
                <w:lang w:val="it-IT"/>
              </w:rPr>
              <w:t>Tel: +351 21 423 5500</w:t>
            </w:r>
          </w:p>
          <w:p w14:paraId="7C765F51" w14:textId="77777777" w:rsidR="006942AC" w:rsidRPr="00124FFC" w:rsidRDefault="006942AC" w:rsidP="002C34D4">
            <w:pPr>
              <w:tabs>
                <w:tab w:val="left" w:pos="567"/>
              </w:tabs>
              <w:rPr>
                <w:color w:val="000000" w:themeColor="text1"/>
                <w:szCs w:val="22"/>
                <w:lang w:val="it-IT"/>
              </w:rPr>
            </w:pPr>
          </w:p>
        </w:tc>
      </w:tr>
      <w:tr w:rsidR="006942AC" w:rsidRPr="00124FFC" w14:paraId="048051DD" w14:textId="77777777" w:rsidTr="006942AC">
        <w:trPr>
          <w:cantSplit/>
        </w:trPr>
        <w:tc>
          <w:tcPr>
            <w:tcW w:w="4542" w:type="dxa"/>
          </w:tcPr>
          <w:p w14:paraId="2C1385AB" w14:textId="77777777" w:rsidR="006942AC" w:rsidRPr="00124FFC" w:rsidRDefault="006942AC" w:rsidP="002C34D4">
            <w:pPr>
              <w:tabs>
                <w:tab w:val="left" w:pos="567"/>
              </w:tabs>
              <w:rPr>
                <w:color w:val="000000" w:themeColor="text1"/>
                <w:szCs w:val="22"/>
              </w:rPr>
            </w:pPr>
            <w:r w:rsidRPr="00124FFC">
              <w:rPr>
                <w:b/>
                <w:color w:val="000000" w:themeColor="text1"/>
                <w:szCs w:val="22"/>
              </w:rPr>
              <w:t>France</w:t>
            </w:r>
          </w:p>
          <w:p w14:paraId="03FBBEC0" w14:textId="77777777" w:rsidR="006942AC" w:rsidRPr="00124FFC" w:rsidRDefault="006942AC" w:rsidP="002C34D4">
            <w:pPr>
              <w:keepNext/>
              <w:keepLines/>
              <w:snapToGrid w:val="0"/>
              <w:rPr>
                <w:color w:val="000000" w:themeColor="text1"/>
                <w:szCs w:val="22"/>
              </w:rPr>
            </w:pPr>
            <w:r w:rsidRPr="00124FFC">
              <w:rPr>
                <w:color w:val="000000" w:themeColor="text1"/>
                <w:szCs w:val="22"/>
              </w:rPr>
              <w:t>Pfizer</w:t>
            </w:r>
          </w:p>
          <w:p w14:paraId="6BD1861E" w14:textId="77777777" w:rsidR="006942AC" w:rsidRPr="00124FFC" w:rsidRDefault="006942AC" w:rsidP="002C34D4">
            <w:pPr>
              <w:keepNext/>
              <w:keepLines/>
              <w:tabs>
                <w:tab w:val="left" w:pos="567"/>
              </w:tabs>
              <w:rPr>
                <w:color w:val="000000" w:themeColor="text1"/>
                <w:szCs w:val="22"/>
              </w:rPr>
            </w:pPr>
            <w:r w:rsidRPr="00124FFC">
              <w:rPr>
                <w:color w:val="000000" w:themeColor="text1"/>
                <w:szCs w:val="22"/>
              </w:rPr>
              <w:t>Tél +33 (0)1 58 07 34 40</w:t>
            </w:r>
          </w:p>
          <w:p w14:paraId="601319D8" w14:textId="77777777" w:rsidR="006942AC" w:rsidRPr="00124FFC" w:rsidRDefault="006942AC" w:rsidP="002C34D4">
            <w:pPr>
              <w:autoSpaceDE w:val="0"/>
              <w:autoSpaceDN w:val="0"/>
              <w:adjustRightInd w:val="0"/>
              <w:rPr>
                <w:b/>
                <w:bCs/>
                <w:color w:val="000000" w:themeColor="text1"/>
                <w:szCs w:val="22"/>
              </w:rPr>
            </w:pPr>
          </w:p>
        </w:tc>
        <w:tc>
          <w:tcPr>
            <w:tcW w:w="4543" w:type="dxa"/>
          </w:tcPr>
          <w:p w14:paraId="57D35181" w14:textId="77777777" w:rsidR="006942AC" w:rsidRPr="00124FFC" w:rsidRDefault="006942AC" w:rsidP="002C34D4">
            <w:pPr>
              <w:keepNext/>
              <w:keepLines/>
              <w:snapToGrid w:val="0"/>
              <w:rPr>
                <w:b/>
                <w:color w:val="000000" w:themeColor="text1"/>
                <w:szCs w:val="22"/>
                <w:lang w:val="it-IT"/>
              </w:rPr>
            </w:pPr>
            <w:r w:rsidRPr="00124FFC">
              <w:rPr>
                <w:b/>
                <w:color w:val="000000" w:themeColor="text1"/>
                <w:szCs w:val="22"/>
                <w:lang w:val="it-IT"/>
              </w:rPr>
              <w:t>România</w:t>
            </w:r>
          </w:p>
          <w:p w14:paraId="60EA9A21" w14:textId="77777777" w:rsidR="006942AC" w:rsidRPr="00124FFC" w:rsidRDefault="006942AC" w:rsidP="002C34D4">
            <w:pPr>
              <w:keepNext/>
              <w:keepLines/>
              <w:snapToGrid w:val="0"/>
              <w:rPr>
                <w:color w:val="000000" w:themeColor="text1"/>
                <w:szCs w:val="22"/>
                <w:lang w:val="it-IT"/>
              </w:rPr>
            </w:pPr>
            <w:r w:rsidRPr="00124FFC">
              <w:rPr>
                <w:color w:val="000000" w:themeColor="text1"/>
                <w:szCs w:val="22"/>
                <w:lang w:val="it-IT"/>
              </w:rPr>
              <w:t>Pfizer Romania S.R.L</w:t>
            </w:r>
            <w:r w:rsidR="005E3915" w:rsidRPr="00124FFC">
              <w:rPr>
                <w:color w:val="000000" w:themeColor="text1"/>
                <w:szCs w:val="22"/>
                <w:lang w:val="it-IT"/>
              </w:rPr>
              <w:t>.</w:t>
            </w:r>
          </w:p>
          <w:p w14:paraId="2327BCC8" w14:textId="77777777" w:rsidR="006942AC" w:rsidRPr="00124FFC" w:rsidRDefault="006942AC" w:rsidP="002C34D4">
            <w:pPr>
              <w:tabs>
                <w:tab w:val="left" w:pos="567"/>
              </w:tabs>
              <w:rPr>
                <w:color w:val="000000" w:themeColor="text1"/>
                <w:szCs w:val="22"/>
                <w:lang w:val="it-IT"/>
              </w:rPr>
            </w:pPr>
            <w:r w:rsidRPr="00124FFC">
              <w:rPr>
                <w:color w:val="000000" w:themeColor="text1"/>
                <w:szCs w:val="22"/>
                <w:lang w:val="it-IT"/>
              </w:rPr>
              <w:t>Tel: +40 (0)</w:t>
            </w:r>
            <w:r w:rsidR="005E3915" w:rsidRPr="00124FFC">
              <w:rPr>
                <w:color w:val="000000" w:themeColor="text1"/>
                <w:szCs w:val="22"/>
                <w:lang w:val="it-IT"/>
              </w:rPr>
              <w:t xml:space="preserve"> </w:t>
            </w:r>
            <w:r w:rsidRPr="00124FFC">
              <w:rPr>
                <w:color w:val="000000" w:themeColor="text1"/>
                <w:szCs w:val="22"/>
                <w:lang w:val="it-IT"/>
              </w:rPr>
              <w:t>21 207 28 00</w:t>
            </w:r>
          </w:p>
          <w:p w14:paraId="4682017F" w14:textId="77777777" w:rsidR="006942AC" w:rsidRPr="00124FFC" w:rsidRDefault="006942AC" w:rsidP="002C34D4">
            <w:pPr>
              <w:tabs>
                <w:tab w:val="left" w:pos="567"/>
              </w:tabs>
              <w:rPr>
                <w:color w:val="000000" w:themeColor="text1"/>
                <w:szCs w:val="22"/>
                <w:lang w:val="it-IT"/>
              </w:rPr>
            </w:pPr>
          </w:p>
        </w:tc>
      </w:tr>
      <w:tr w:rsidR="006942AC" w:rsidRPr="00124FFC" w14:paraId="71C4A7BD" w14:textId="77777777" w:rsidTr="006942AC">
        <w:trPr>
          <w:cantSplit/>
        </w:trPr>
        <w:tc>
          <w:tcPr>
            <w:tcW w:w="4542" w:type="dxa"/>
          </w:tcPr>
          <w:p w14:paraId="49D12DE7" w14:textId="77777777" w:rsidR="006942AC" w:rsidRPr="00124FFC" w:rsidRDefault="006942AC" w:rsidP="002C34D4">
            <w:pPr>
              <w:tabs>
                <w:tab w:val="left" w:pos="-720"/>
                <w:tab w:val="left" w:pos="4536"/>
              </w:tabs>
              <w:suppressAutoHyphens/>
              <w:rPr>
                <w:b/>
                <w:color w:val="000000" w:themeColor="text1"/>
                <w:lang w:val="it-IT"/>
              </w:rPr>
            </w:pPr>
            <w:r w:rsidRPr="00124FFC">
              <w:rPr>
                <w:b/>
                <w:color w:val="000000" w:themeColor="text1"/>
                <w:lang w:val="it-IT"/>
              </w:rPr>
              <w:t>Hrvatska</w:t>
            </w:r>
          </w:p>
          <w:p w14:paraId="78DACD9B" w14:textId="77777777" w:rsidR="006942AC" w:rsidRPr="00124FFC" w:rsidRDefault="006942AC" w:rsidP="002C34D4">
            <w:pPr>
              <w:pStyle w:val="EMEATableLeft"/>
              <w:keepNext w:val="0"/>
              <w:keepLines w:val="0"/>
              <w:widowControl w:val="0"/>
              <w:rPr>
                <w:color w:val="000000" w:themeColor="text1"/>
                <w:lang w:val="it-IT"/>
              </w:rPr>
            </w:pPr>
            <w:r w:rsidRPr="00124FFC">
              <w:rPr>
                <w:color w:val="000000" w:themeColor="text1"/>
                <w:lang w:val="it-IT"/>
              </w:rPr>
              <w:t>Pfizer Croatia d.o.o.</w:t>
            </w:r>
          </w:p>
          <w:p w14:paraId="7D0EB994" w14:textId="77777777" w:rsidR="006942AC" w:rsidRPr="00124FFC" w:rsidRDefault="006942AC" w:rsidP="002C34D4">
            <w:pPr>
              <w:pStyle w:val="EMEATableLeft"/>
              <w:keepNext w:val="0"/>
              <w:keepLines w:val="0"/>
              <w:widowControl w:val="0"/>
              <w:rPr>
                <w:color w:val="000000" w:themeColor="text1"/>
              </w:rPr>
            </w:pPr>
            <w:r w:rsidRPr="00124FFC">
              <w:rPr>
                <w:color w:val="000000" w:themeColor="text1"/>
              </w:rPr>
              <w:t>Tel: + 385 1 3908 777</w:t>
            </w:r>
          </w:p>
          <w:p w14:paraId="38F24FC9" w14:textId="77777777" w:rsidR="006942AC" w:rsidRPr="00124FFC" w:rsidRDefault="006942AC" w:rsidP="002C34D4">
            <w:pPr>
              <w:tabs>
                <w:tab w:val="left" w:pos="567"/>
              </w:tabs>
              <w:rPr>
                <w:b/>
                <w:color w:val="000000" w:themeColor="text1"/>
                <w:szCs w:val="22"/>
              </w:rPr>
            </w:pPr>
          </w:p>
        </w:tc>
        <w:tc>
          <w:tcPr>
            <w:tcW w:w="4543" w:type="dxa"/>
          </w:tcPr>
          <w:p w14:paraId="42EBB6F3" w14:textId="77777777" w:rsidR="006942AC" w:rsidRPr="00124FFC" w:rsidRDefault="006942AC" w:rsidP="002C34D4">
            <w:pPr>
              <w:snapToGrid w:val="0"/>
              <w:rPr>
                <w:b/>
                <w:bCs/>
                <w:color w:val="000000" w:themeColor="text1"/>
                <w:szCs w:val="22"/>
              </w:rPr>
            </w:pPr>
            <w:r w:rsidRPr="00124FFC">
              <w:rPr>
                <w:b/>
                <w:bCs/>
                <w:color w:val="000000" w:themeColor="text1"/>
                <w:szCs w:val="22"/>
              </w:rPr>
              <w:t>Slovenija</w:t>
            </w:r>
          </w:p>
          <w:p w14:paraId="67D65574" w14:textId="77777777" w:rsidR="006942AC" w:rsidRPr="00124FFC" w:rsidRDefault="006942AC" w:rsidP="002C34D4">
            <w:pPr>
              <w:snapToGrid w:val="0"/>
              <w:rPr>
                <w:color w:val="000000" w:themeColor="text1"/>
                <w:szCs w:val="22"/>
              </w:rPr>
            </w:pPr>
            <w:r w:rsidRPr="00124FFC">
              <w:rPr>
                <w:color w:val="000000" w:themeColor="text1"/>
                <w:szCs w:val="22"/>
              </w:rPr>
              <w:t>Pfizer Luxembourg SARL</w:t>
            </w:r>
          </w:p>
          <w:p w14:paraId="2499206E" w14:textId="77777777" w:rsidR="006942AC" w:rsidRPr="00124FFC" w:rsidRDefault="006942AC" w:rsidP="002C34D4">
            <w:pPr>
              <w:snapToGrid w:val="0"/>
              <w:rPr>
                <w:color w:val="000000" w:themeColor="text1"/>
                <w:szCs w:val="22"/>
              </w:rPr>
            </w:pPr>
            <w:r w:rsidRPr="00124FFC">
              <w:rPr>
                <w:color w:val="000000" w:themeColor="text1"/>
                <w:szCs w:val="22"/>
              </w:rPr>
              <w:t>Pfizer, podružnica za svetovanje s področja</w:t>
            </w:r>
          </w:p>
          <w:p w14:paraId="217DD4E9" w14:textId="77777777" w:rsidR="006942AC" w:rsidRPr="00124FFC" w:rsidRDefault="006942AC" w:rsidP="002C34D4">
            <w:pPr>
              <w:snapToGrid w:val="0"/>
              <w:rPr>
                <w:color w:val="000000" w:themeColor="text1"/>
                <w:szCs w:val="22"/>
              </w:rPr>
            </w:pPr>
            <w:r w:rsidRPr="00124FFC">
              <w:rPr>
                <w:color w:val="000000" w:themeColor="text1"/>
                <w:szCs w:val="22"/>
              </w:rPr>
              <w:t>farmacevtske dejavnosti, Ljubljana</w:t>
            </w:r>
          </w:p>
          <w:p w14:paraId="735DA3EA" w14:textId="77777777" w:rsidR="006942AC" w:rsidRPr="00124FFC" w:rsidRDefault="006942AC" w:rsidP="002C34D4">
            <w:pPr>
              <w:snapToGrid w:val="0"/>
              <w:rPr>
                <w:color w:val="000000" w:themeColor="text1"/>
                <w:szCs w:val="22"/>
              </w:rPr>
            </w:pPr>
            <w:r w:rsidRPr="00124FFC">
              <w:rPr>
                <w:color w:val="000000" w:themeColor="text1"/>
                <w:szCs w:val="22"/>
              </w:rPr>
              <w:t>Tel: + 386 (0)1 52 11 400</w:t>
            </w:r>
          </w:p>
          <w:p w14:paraId="6A664DD4" w14:textId="77777777" w:rsidR="006942AC" w:rsidRPr="00124FFC" w:rsidRDefault="006942AC" w:rsidP="002C34D4">
            <w:pPr>
              <w:snapToGrid w:val="0"/>
              <w:rPr>
                <w:color w:val="000000" w:themeColor="text1"/>
                <w:szCs w:val="22"/>
              </w:rPr>
            </w:pPr>
          </w:p>
        </w:tc>
      </w:tr>
      <w:tr w:rsidR="006942AC" w:rsidRPr="00124FFC" w14:paraId="6B14313E" w14:textId="77777777" w:rsidTr="006942AC">
        <w:trPr>
          <w:cantSplit/>
        </w:trPr>
        <w:tc>
          <w:tcPr>
            <w:tcW w:w="4542" w:type="dxa"/>
          </w:tcPr>
          <w:p w14:paraId="2063E2D1" w14:textId="77777777" w:rsidR="006942AC" w:rsidRPr="00124FFC" w:rsidRDefault="006942AC" w:rsidP="002C34D4">
            <w:pPr>
              <w:autoSpaceDE w:val="0"/>
              <w:autoSpaceDN w:val="0"/>
              <w:adjustRightInd w:val="0"/>
              <w:rPr>
                <w:b/>
                <w:bCs/>
                <w:color w:val="000000" w:themeColor="text1"/>
                <w:szCs w:val="22"/>
              </w:rPr>
            </w:pPr>
            <w:r w:rsidRPr="00124FFC">
              <w:rPr>
                <w:b/>
                <w:bCs/>
                <w:color w:val="000000" w:themeColor="text1"/>
                <w:szCs w:val="22"/>
              </w:rPr>
              <w:t>Ireland</w:t>
            </w:r>
          </w:p>
          <w:p w14:paraId="330127CB" w14:textId="582CE352" w:rsidR="006942AC" w:rsidRPr="00124FFC" w:rsidRDefault="006942AC" w:rsidP="002C34D4">
            <w:pPr>
              <w:autoSpaceDE w:val="0"/>
              <w:autoSpaceDN w:val="0"/>
              <w:adjustRightInd w:val="0"/>
              <w:rPr>
                <w:color w:val="000000" w:themeColor="text1"/>
                <w:szCs w:val="22"/>
              </w:rPr>
            </w:pPr>
            <w:r w:rsidRPr="00124FFC">
              <w:rPr>
                <w:color w:val="000000" w:themeColor="text1"/>
                <w:szCs w:val="22"/>
              </w:rPr>
              <w:t>Pfizer Healthcare Ireland</w:t>
            </w:r>
            <w:r w:rsidR="002442D8">
              <w:rPr>
                <w:szCs w:val="22"/>
              </w:rPr>
              <w:t xml:space="preserve"> Unlimited Company</w:t>
            </w:r>
          </w:p>
          <w:p w14:paraId="4E60759B" w14:textId="0EA24A4A" w:rsidR="006942AC" w:rsidRPr="00124FFC" w:rsidRDefault="006942AC" w:rsidP="002C34D4">
            <w:pPr>
              <w:autoSpaceDE w:val="0"/>
              <w:autoSpaceDN w:val="0"/>
              <w:adjustRightInd w:val="0"/>
              <w:rPr>
                <w:color w:val="000000" w:themeColor="text1"/>
                <w:szCs w:val="22"/>
              </w:rPr>
            </w:pPr>
            <w:r w:rsidRPr="00124FFC">
              <w:rPr>
                <w:color w:val="000000" w:themeColor="text1"/>
                <w:szCs w:val="22"/>
              </w:rPr>
              <w:t>Tel: +1800 633 363 (toll free)</w:t>
            </w:r>
          </w:p>
          <w:p w14:paraId="658C937F" w14:textId="77777777" w:rsidR="006942AC" w:rsidRPr="00124FFC" w:rsidRDefault="006942AC" w:rsidP="002C34D4">
            <w:pPr>
              <w:tabs>
                <w:tab w:val="left" w:pos="567"/>
              </w:tabs>
              <w:rPr>
                <w:color w:val="000000" w:themeColor="text1"/>
                <w:szCs w:val="22"/>
              </w:rPr>
            </w:pPr>
            <w:r w:rsidRPr="00124FFC">
              <w:rPr>
                <w:color w:val="000000" w:themeColor="text1"/>
                <w:szCs w:val="22"/>
              </w:rPr>
              <w:t>Tel: +44 (0)1304 616161</w:t>
            </w:r>
          </w:p>
          <w:p w14:paraId="5D036752" w14:textId="77777777" w:rsidR="006942AC" w:rsidRPr="00124FFC" w:rsidRDefault="006942AC" w:rsidP="002C34D4">
            <w:pPr>
              <w:keepNext/>
              <w:keepLines/>
              <w:tabs>
                <w:tab w:val="left" w:pos="567"/>
              </w:tabs>
              <w:rPr>
                <w:b/>
                <w:color w:val="000000" w:themeColor="text1"/>
                <w:szCs w:val="22"/>
              </w:rPr>
            </w:pPr>
          </w:p>
        </w:tc>
        <w:tc>
          <w:tcPr>
            <w:tcW w:w="4543" w:type="dxa"/>
          </w:tcPr>
          <w:p w14:paraId="669F9C1D" w14:textId="0308C072" w:rsidR="006942AC" w:rsidRPr="00124FFC" w:rsidRDefault="006942AC" w:rsidP="002C34D4">
            <w:pPr>
              <w:tabs>
                <w:tab w:val="left" w:pos="567"/>
              </w:tabs>
              <w:rPr>
                <w:bCs/>
                <w:color w:val="000000" w:themeColor="text1"/>
                <w:szCs w:val="22"/>
              </w:rPr>
            </w:pPr>
            <w:r w:rsidRPr="00124FFC">
              <w:rPr>
                <w:b/>
                <w:color w:val="000000" w:themeColor="text1"/>
                <w:szCs w:val="22"/>
              </w:rPr>
              <w:t xml:space="preserve">Slovenská </w:t>
            </w:r>
            <w:r w:rsidR="005E3915" w:rsidRPr="00124FFC">
              <w:rPr>
                <w:b/>
                <w:color w:val="000000" w:themeColor="text1"/>
                <w:szCs w:val="22"/>
              </w:rPr>
              <w:t>r</w:t>
            </w:r>
            <w:r w:rsidRPr="00124FFC">
              <w:rPr>
                <w:b/>
                <w:color w:val="000000" w:themeColor="text1"/>
                <w:szCs w:val="22"/>
              </w:rPr>
              <w:t>epublika</w:t>
            </w:r>
          </w:p>
          <w:p w14:paraId="1434F0E2" w14:textId="77777777" w:rsidR="006942AC" w:rsidRPr="00124FFC" w:rsidRDefault="006942AC" w:rsidP="002C34D4">
            <w:pPr>
              <w:rPr>
                <w:color w:val="000000" w:themeColor="text1"/>
                <w:szCs w:val="22"/>
              </w:rPr>
            </w:pPr>
            <w:r w:rsidRPr="00124FFC">
              <w:rPr>
                <w:color w:val="000000" w:themeColor="text1"/>
                <w:szCs w:val="22"/>
              </w:rPr>
              <w:t xml:space="preserve">Pfizer Luxembourg SARL, organizačná zložka </w:t>
            </w:r>
          </w:p>
          <w:p w14:paraId="4E09DA9A" w14:textId="77777777" w:rsidR="006942AC" w:rsidRPr="00124FFC" w:rsidRDefault="006942AC" w:rsidP="002C34D4">
            <w:pPr>
              <w:rPr>
                <w:b/>
                <w:bCs/>
                <w:color w:val="000000" w:themeColor="text1"/>
                <w:szCs w:val="22"/>
              </w:rPr>
            </w:pPr>
            <w:r w:rsidRPr="00124FFC">
              <w:rPr>
                <w:color w:val="000000" w:themeColor="text1"/>
                <w:szCs w:val="22"/>
              </w:rPr>
              <w:t>Tel: +</w:t>
            </w:r>
            <w:r w:rsidR="005E3915" w:rsidRPr="00124FFC">
              <w:rPr>
                <w:color w:val="000000" w:themeColor="text1"/>
                <w:szCs w:val="22"/>
              </w:rPr>
              <w:t xml:space="preserve"> </w:t>
            </w:r>
            <w:r w:rsidRPr="00124FFC">
              <w:rPr>
                <w:color w:val="000000" w:themeColor="text1"/>
                <w:szCs w:val="22"/>
              </w:rPr>
              <w:t>421 2 3355 5500</w:t>
            </w:r>
          </w:p>
        </w:tc>
      </w:tr>
      <w:tr w:rsidR="006942AC" w:rsidRPr="00124FFC" w14:paraId="126EF634" w14:textId="77777777" w:rsidTr="006942AC">
        <w:trPr>
          <w:cantSplit/>
        </w:trPr>
        <w:tc>
          <w:tcPr>
            <w:tcW w:w="4542" w:type="dxa"/>
          </w:tcPr>
          <w:p w14:paraId="00B1F590" w14:textId="77777777" w:rsidR="006942AC" w:rsidRPr="00124FFC" w:rsidRDefault="006942AC" w:rsidP="002C34D4">
            <w:pPr>
              <w:tabs>
                <w:tab w:val="left" w:pos="567"/>
              </w:tabs>
              <w:rPr>
                <w:b/>
                <w:color w:val="000000" w:themeColor="text1"/>
                <w:szCs w:val="22"/>
              </w:rPr>
            </w:pPr>
            <w:r w:rsidRPr="00124FFC">
              <w:rPr>
                <w:b/>
                <w:color w:val="000000" w:themeColor="text1"/>
                <w:szCs w:val="22"/>
              </w:rPr>
              <w:t>Ísland</w:t>
            </w:r>
          </w:p>
          <w:p w14:paraId="4626474A" w14:textId="77777777" w:rsidR="006942AC" w:rsidRPr="00124FFC" w:rsidRDefault="006942AC" w:rsidP="002C34D4">
            <w:pPr>
              <w:snapToGrid w:val="0"/>
              <w:rPr>
                <w:color w:val="000000" w:themeColor="text1"/>
                <w:szCs w:val="22"/>
              </w:rPr>
            </w:pPr>
            <w:r w:rsidRPr="00124FFC">
              <w:rPr>
                <w:color w:val="000000" w:themeColor="text1"/>
                <w:szCs w:val="22"/>
              </w:rPr>
              <w:t>Icepharma hf.</w:t>
            </w:r>
          </w:p>
          <w:p w14:paraId="4589C1A4" w14:textId="01CB7470" w:rsidR="006942AC" w:rsidRPr="00124FFC" w:rsidRDefault="005E3915" w:rsidP="002C34D4">
            <w:pPr>
              <w:snapToGrid w:val="0"/>
              <w:rPr>
                <w:color w:val="000000" w:themeColor="text1"/>
                <w:szCs w:val="22"/>
              </w:rPr>
            </w:pPr>
            <w:r w:rsidRPr="00124FFC">
              <w:rPr>
                <w:color w:val="000000" w:themeColor="text1"/>
                <w:szCs w:val="22"/>
              </w:rPr>
              <w:t>Sími</w:t>
            </w:r>
            <w:r w:rsidR="006942AC" w:rsidRPr="00124FFC">
              <w:rPr>
                <w:color w:val="000000" w:themeColor="text1"/>
                <w:szCs w:val="22"/>
              </w:rPr>
              <w:t>: +354 540 8000</w:t>
            </w:r>
          </w:p>
          <w:p w14:paraId="50D69B20" w14:textId="77777777" w:rsidR="006942AC" w:rsidRPr="00124FFC" w:rsidRDefault="006942AC" w:rsidP="002C34D4">
            <w:pPr>
              <w:tabs>
                <w:tab w:val="left" w:pos="567"/>
              </w:tabs>
              <w:rPr>
                <w:color w:val="000000" w:themeColor="text1"/>
                <w:szCs w:val="22"/>
              </w:rPr>
            </w:pPr>
          </w:p>
        </w:tc>
        <w:tc>
          <w:tcPr>
            <w:tcW w:w="4543" w:type="dxa"/>
          </w:tcPr>
          <w:p w14:paraId="5409FFB4" w14:textId="77777777" w:rsidR="006942AC" w:rsidRPr="00124FFC" w:rsidRDefault="006942AC" w:rsidP="002C34D4">
            <w:pPr>
              <w:tabs>
                <w:tab w:val="left" w:pos="567"/>
              </w:tabs>
              <w:rPr>
                <w:b/>
                <w:color w:val="000000" w:themeColor="text1"/>
                <w:szCs w:val="22"/>
              </w:rPr>
            </w:pPr>
            <w:r w:rsidRPr="00124FFC">
              <w:rPr>
                <w:b/>
                <w:color w:val="000000" w:themeColor="text1"/>
                <w:szCs w:val="22"/>
              </w:rPr>
              <w:t>Suomi/Finland</w:t>
            </w:r>
          </w:p>
          <w:p w14:paraId="1EA37781" w14:textId="77777777" w:rsidR="006942AC" w:rsidRPr="00124FFC" w:rsidRDefault="006942AC" w:rsidP="002C34D4">
            <w:pPr>
              <w:tabs>
                <w:tab w:val="left" w:pos="-720"/>
                <w:tab w:val="left" w:pos="4536"/>
              </w:tabs>
              <w:suppressAutoHyphens/>
              <w:rPr>
                <w:bCs/>
                <w:color w:val="000000" w:themeColor="text1"/>
                <w:szCs w:val="22"/>
              </w:rPr>
            </w:pPr>
            <w:r w:rsidRPr="00124FFC">
              <w:rPr>
                <w:bCs/>
                <w:color w:val="000000" w:themeColor="text1"/>
                <w:szCs w:val="22"/>
              </w:rPr>
              <w:t>Pfizer Oy</w:t>
            </w:r>
          </w:p>
          <w:p w14:paraId="002C64E9" w14:textId="77777777" w:rsidR="006942AC" w:rsidRPr="00124FFC" w:rsidRDefault="006942AC" w:rsidP="002C34D4">
            <w:pPr>
              <w:snapToGrid w:val="0"/>
              <w:rPr>
                <w:bCs/>
                <w:color w:val="000000" w:themeColor="text1"/>
                <w:szCs w:val="22"/>
              </w:rPr>
            </w:pPr>
            <w:r w:rsidRPr="00124FFC">
              <w:rPr>
                <w:bCs/>
                <w:color w:val="000000" w:themeColor="text1"/>
                <w:szCs w:val="22"/>
              </w:rPr>
              <w:t>Puh/Tel: +358 (0)9 430 040</w:t>
            </w:r>
          </w:p>
          <w:p w14:paraId="4227F857" w14:textId="77777777" w:rsidR="006942AC" w:rsidRPr="00124FFC" w:rsidRDefault="006942AC" w:rsidP="002C34D4">
            <w:pPr>
              <w:snapToGrid w:val="0"/>
              <w:rPr>
                <w:color w:val="000000" w:themeColor="text1"/>
                <w:szCs w:val="22"/>
              </w:rPr>
            </w:pPr>
          </w:p>
        </w:tc>
      </w:tr>
      <w:tr w:rsidR="006942AC" w:rsidRPr="00124FFC" w14:paraId="4FA62AF2" w14:textId="77777777" w:rsidTr="006942AC">
        <w:trPr>
          <w:cantSplit/>
        </w:trPr>
        <w:tc>
          <w:tcPr>
            <w:tcW w:w="4542" w:type="dxa"/>
          </w:tcPr>
          <w:p w14:paraId="45E7ED86" w14:textId="77777777" w:rsidR="006942AC" w:rsidRPr="00124FFC" w:rsidRDefault="006942AC" w:rsidP="002C34D4">
            <w:pPr>
              <w:autoSpaceDE w:val="0"/>
              <w:autoSpaceDN w:val="0"/>
              <w:adjustRightInd w:val="0"/>
              <w:rPr>
                <w:b/>
                <w:bCs/>
                <w:color w:val="000000" w:themeColor="text1"/>
                <w:szCs w:val="22"/>
                <w:lang w:val="it-IT"/>
              </w:rPr>
            </w:pPr>
            <w:r w:rsidRPr="00124FFC">
              <w:rPr>
                <w:b/>
                <w:bCs/>
                <w:color w:val="000000" w:themeColor="text1"/>
                <w:szCs w:val="22"/>
                <w:lang w:val="it-IT"/>
              </w:rPr>
              <w:t>Italia</w:t>
            </w:r>
          </w:p>
          <w:p w14:paraId="6D901634" w14:textId="77777777" w:rsidR="006942AC" w:rsidRPr="00124FFC" w:rsidRDefault="006942AC" w:rsidP="002C34D4">
            <w:pPr>
              <w:autoSpaceDE w:val="0"/>
              <w:autoSpaceDN w:val="0"/>
              <w:adjustRightInd w:val="0"/>
              <w:rPr>
                <w:color w:val="000000" w:themeColor="text1"/>
                <w:szCs w:val="22"/>
                <w:lang w:val="it-IT"/>
              </w:rPr>
            </w:pPr>
            <w:r w:rsidRPr="00124FFC">
              <w:rPr>
                <w:color w:val="000000" w:themeColor="text1"/>
                <w:szCs w:val="22"/>
                <w:lang w:val="it-IT"/>
              </w:rPr>
              <w:t>Pfizer S.r.l.</w:t>
            </w:r>
          </w:p>
          <w:p w14:paraId="4BB0B1A4" w14:textId="77777777" w:rsidR="006942AC" w:rsidRPr="00124FFC" w:rsidRDefault="006942AC" w:rsidP="002C34D4">
            <w:pPr>
              <w:autoSpaceDE w:val="0"/>
              <w:autoSpaceDN w:val="0"/>
              <w:adjustRightInd w:val="0"/>
              <w:rPr>
                <w:color w:val="000000" w:themeColor="text1"/>
                <w:szCs w:val="22"/>
              </w:rPr>
            </w:pPr>
            <w:r w:rsidRPr="00124FFC">
              <w:rPr>
                <w:color w:val="000000" w:themeColor="text1"/>
                <w:szCs w:val="22"/>
              </w:rPr>
              <w:t>Tel: +39 06 33 18 21</w:t>
            </w:r>
          </w:p>
          <w:p w14:paraId="549BB805" w14:textId="77777777" w:rsidR="006942AC" w:rsidRPr="00124FFC" w:rsidRDefault="006942AC" w:rsidP="002C34D4">
            <w:pPr>
              <w:snapToGrid w:val="0"/>
              <w:rPr>
                <w:color w:val="000000" w:themeColor="text1"/>
                <w:szCs w:val="22"/>
              </w:rPr>
            </w:pPr>
          </w:p>
        </w:tc>
        <w:tc>
          <w:tcPr>
            <w:tcW w:w="4543" w:type="dxa"/>
          </w:tcPr>
          <w:p w14:paraId="74EF70AE" w14:textId="696387A3" w:rsidR="006942AC" w:rsidRPr="00124FFC" w:rsidRDefault="006942AC" w:rsidP="002C34D4">
            <w:pPr>
              <w:tabs>
                <w:tab w:val="left" w:pos="567"/>
              </w:tabs>
              <w:rPr>
                <w:b/>
                <w:color w:val="000000" w:themeColor="text1"/>
                <w:szCs w:val="22"/>
              </w:rPr>
            </w:pPr>
            <w:r w:rsidRPr="00124FFC">
              <w:rPr>
                <w:b/>
                <w:color w:val="000000" w:themeColor="text1"/>
                <w:szCs w:val="22"/>
              </w:rPr>
              <w:t>Sverige</w:t>
            </w:r>
          </w:p>
          <w:p w14:paraId="20C2AD63" w14:textId="77777777" w:rsidR="006942AC" w:rsidRPr="00124FFC" w:rsidRDefault="006942AC" w:rsidP="002C34D4">
            <w:pPr>
              <w:snapToGrid w:val="0"/>
              <w:rPr>
                <w:color w:val="000000" w:themeColor="text1"/>
                <w:szCs w:val="22"/>
              </w:rPr>
            </w:pPr>
            <w:r w:rsidRPr="00124FFC">
              <w:rPr>
                <w:color w:val="000000" w:themeColor="text1"/>
                <w:szCs w:val="22"/>
              </w:rPr>
              <w:t>Pfizer AB</w:t>
            </w:r>
          </w:p>
          <w:p w14:paraId="67827146" w14:textId="77777777" w:rsidR="006942AC" w:rsidRPr="00124FFC" w:rsidRDefault="006942AC" w:rsidP="002C34D4">
            <w:pPr>
              <w:snapToGrid w:val="0"/>
              <w:rPr>
                <w:color w:val="000000" w:themeColor="text1"/>
                <w:szCs w:val="22"/>
              </w:rPr>
            </w:pPr>
            <w:r w:rsidRPr="00124FFC">
              <w:rPr>
                <w:color w:val="000000" w:themeColor="text1"/>
                <w:szCs w:val="22"/>
              </w:rPr>
              <w:t>Tel: +46 (0)8 550 520 00</w:t>
            </w:r>
          </w:p>
          <w:p w14:paraId="1240811F" w14:textId="77777777" w:rsidR="006942AC" w:rsidRPr="00124FFC" w:rsidRDefault="006942AC" w:rsidP="002C34D4">
            <w:pPr>
              <w:snapToGrid w:val="0"/>
              <w:rPr>
                <w:b/>
                <w:color w:val="000000" w:themeColor="text1"/>
                <w:szCs w:val="22"/>
              </w:rPr>
            </w:pPr>
          </w:p>
        </w:tc>
      </w:tr>
      <w:tr w:rsidR="006942AC" w:rsidRPr="00124FFC" w14:paraId="36B12F65" w14:textId="77777777" w:rsidTr="006942AC">
        <w:trPr>
          <w:cantSplit/>
        </w:trPr>
        <w:tc>
          <w:tcPr>
            <w:tcW w:w="4542" w:type="dxa"/>
          </w:tcPr>
          <w:p w14:paraId="34CA77F5" w14:textId="77777777" w:rsidR="006942AC" w:rsidRPr="0081344C" w:rsidRDefault="006942AC" w:rsidP="002C34D4">
            <w:pPr>
              <w:rPr>
                <w:rFonts w:ascii="Calibri" w:hAnsi="Calibri"/>
                <w:color w:val="000000" w:themeColor="text1"/>
                <w:szCs w:val="22"/>
              </w:rPr>
            </w:pPr>
            <w:r w:rsidRPr="00124FFC">
              <w:rPr>
                <w:b/>
                <w:bCs/>
                <w:color w:val="000000" w:themeColor="text1"/>
                <w:szCs w:val="22"/>
              </w:rPr>
              <w:t>Κύπρος</w:t>
            </w:r>
          </w:p>
          <w:p w14:paraId="5668B703" w14:textId="753EA7CE" w:rsidR="005E3915" w:rsidRPr="00124FFC" w:rsidRDefault="005E3915" w:rsidP="005E3915">
            <w:pPr>
              <w:rPr>
                <w:color w:val="000000" w:themeColor="text1"/>
                <w:szCs w:val="22"/>
                <w:shd w:val="clear" w:color="auto" w:fill="FFFFFF"/>
              </w:rPr>
            </w:pPr>
            <w:r w:rsidRPr="00124FFC">
              <w:rPr>
                <w:color w:val="000000" w:themeColor="text1"/>
                <w:szCs w:val="22"/>
                <w:shd w:val="clear" w:color="auto" w:fill="FFFFFF"/>
              </w:rPr>
              <w:t>Pfizer Ελλάς Α.Ε. (Cyprus Branch)</w:t>
            </w:r>
          </w:p>
          <w:p w14:paraId="0A41D319" w14:textId="7FB886BC" w:rsidR="006942AC" w:rsidRPr="0081344C" w:rsidRDefault="006942AC" w:rsidP="002C34D4">
            <w:pPr>
              <w:rPr>
                <w:rFonts w:ascii="Calibri" w:hAnsi="Calibri"/>
                <w:color w:val="000000" w:themeColor="text1"/>
                <w:szCs w:val="22"/>
              </w:rPr>
            </w:pPr>
            <w:r w:rsidRPr="00124FFC">
              <w:rPr>
                <w:color w:val="000000" w:themeColor="text1"/>
                <w:szCs w:val="22"/>
              </w:rPr>
              <w:t>Τηλ: +357 22817690</w:t>
            </w:r>
          </w:p>
          <w:p w14:paraId="1A4C13DE" w14:textId="77777777" w:rsidR="006942AC" w:rsidRPr="00124FFC" w:rsidRDefault="006942AC" w:rsidP="002C34D4">
            <w:pPr>
              <w:tabs>
                <w:tab w:val="left" w:pos="567"/>
              </w:tabs>
              <w:rPr>
                <w:b/>
                <w:color w:val="000000" w:themeColor="text1"/>
                <w:szCs w:val="22"/>
              </w:rPr>
            </w:pPr>
          </w:p>
        </w:tc>
        <w:tc>
          <w:tcPr>
            <w:tcW w:w="4543" w:type="dxa"/>
          </w:tcPr>
          <w:p w14:paraId="2060A546" w14:textId="77777777" w:rsidR="006942AC" w:rsidRPr="00124FFC" w:rsidRDefault="006942AC" w:rsidP="002C34D4">
            <w:pPr>
              <w:keepNext/>
              <w:keepLines/>
              <w:tabs>
                <w:tab w:val="left" w:pos="567"/>
              </w:tabs>
              <w:rPr>
                <w:color w:val="000000" w:themeColor="text1"/>
                <w:szCs w:val="22"/>
              </w:rPr>
            </w:pPr>
          </w:p>
        </w:tc>
      </w:tr>
      <w:tr w:rsidR="006942AC" w:rsidRPr="00124FFC" w14:paraId="76CDD392" w14:textId="77777777" w:rsidTr="006942AC">
        <w:trPr>
          <w:cantSplit/>
        </w:trPr>
        <w:tc>
          <w:tcPr>
            <w:tcW w:w="4542" w:type="dxa"/>
          </w:tcPr>
          <w:p w14:paraId="4673FBAD" w14:textId="77777777" w:rsidR="006942AC" w:rsidRPr="00124FFC" w:rsidRDefault="006942AC" w:rsidP="002C34D4">
            <w:pPr>
              <w:autoSpaceDE w:val="0"/>
              <w:autoSpaceDN w:val="0"/>
              <w:adjustRightInd w:val="0"/>
              <w:rPr>
                <w:b/>
                <w:bCs/>
                <w:color w:val="000000" w:themeColor="text1"/>
                <w:szCs w:val="22"/>
              </w:rPr>
            </w:pPr>
            <w:r w:rsidRPr="00124FFC">
              <w:rPr>
                <w:b/>
                <w:bCs/>
                <w:color w:val="000000" w:themeColor="text1"/>
                <w:szCs w:val="22"/>
              </w:rPr>
              <w:t>Latvija</w:t>
            </w:r>
          </w:p>
          <w:p w14:paraId="6A8AE859" w14:textId="77777777" w:rsidR="006942AC" w:rsidRPr="00124FFC" w:rsidRDefault="006942AC" w:rsidP="002C34D4">
            <w:pPr>
              <w:autoSpaceDE w:val="0"/>
              <w:autoSpaceDN w:val="0"/>
              <w:adjustRightInd w:val="0"/>
              <w:rPr>
                <w:color w:val="000000" w:themeColor="text1"/>
                <w:szCs w:val="22"/>
              </w:rPr>
            </w:pPr>
            <w:r w:rsidRPr="00124FFC">
              <w:rPr>
                <w:color w:val="000000" w:themeColor="text1"/>
                <w:szCs w:val="22"/>
              </w:rPr>
              <w:t>Pfizer Luxembourg SARL filiāle Latvijā</w:t>
            </w:r>
          </w:p>
          <w:p w14:paraId="6E0089A0" w14:textId="77777777" w:rsidR="006942AC" w:rsidRPr="00124FFC" w:rsidRDefault="006942AC" w:rsidP="002C34D4">
            <w:pPr>
              <w:autoSpaceDE w:val="0"/>
              <w:autoSpaceDN w:val="0"/>
              <w:adjustRightInd w:val="0"/>
              <w:rPr>
                <w:color w:val="000000" w:themeColor="text1"/>
                <w:szCs w:val="22"/>
              </w:rPr>
            </w:pPr>
            <w:r w:rsidRPr="00124FFC">
              <w:rPr>
                <w:color w:val="000000" w:themeColor="text1"/>
                <w:szCs w:val="22"/>
              </w:rPr>
              <w:t>Tel: +371 670 35 775</w:t>
            </w:r>
          </w:p>
          <w:p w14:paraId="25ACC386" w14:textId="77777777" w:rsidR="006942AC" w:rsidRPr="00124FFC" w:rsidRDefault="006942AC" w:rsidP="002C34D4">
            <w:pPr>
              <w:rPr>
                <w:b/>
                <w:bCs/>
                <w:color w:val="000000" w:themeColor="text1"/>
                <w:szCs w:val="22"/>
              </w:rPr>
            </w:pPr>
          </w:p>
        </w:tc>
        <w:tc>
          <w:tcPr>
            <w:tcW w:w="4543" w:type="dxa"/>
          </w:tcPr>
          <w:p w14:paraId="6FD5C404" w14:textId="77777777" w:rsidR="006942AC" w:rsidRPr="00124FFC" w:rsidRDefault="006942AC" w:rsidP="002C34D4">
            <w:pPr>
              <w:autoSpaceDE w:val="0"/>
              <w:autoSpaceDN w:val="0"/>
              <w:adjustRightInd w:val="0"/>
              <w:rPr>
                <w:b/>
                <w:bCs/>
                <w:color w:val="000000" w:themeColor="text1"/>
                <w:szCs w:val="22"/>
              </w:rPr>
            </w:pPr>
          </w:p>
        </w:tc>
      </w:tr>
    </w:tbl>
    <w:p w14:paraId="513A8DA3" w14:textId="77777777" w:rsidR="004675F1" w:rsidRPr="00124FFC" w:rsidRDefault="004675F1" w:rsidP="004675F1">
      <w:pPr>
        <w:numPr>
          <w:ilvl w:val="12"/>
          <w:numId w:val="0"/>
        </w:numPr>
        <w:tabs>
          <w:tab w:val="left" w:pos="567"/>
          <w:tab w:val="left" w:pos="3744"/>
          <w:tab w:val="left" w:pos="5760"/>
        </w:tabs>
        <w:rPr>
          <w:color w:val="000000" w:themeColor="text1"/>
          <w:szCs w:val="22"/>
          <w:lang w:val="et-EE"/>
        </w:rPr>
      </w:pPr>
    </w:p>
    <w:p w14:paraId="4E587AF5" w14:textId="77777777" w:rsidR="004675F1" w:rsidRPr="00124FFC" w:rsidRDefault="004675F1" w:rsidP="004675F1">
      <w:pPr>
        <w:keepNext/>
        <w:autoSpaceDE w:val="0"/>
        <w:autoSpaceDN w:val="0"/>
        <w:adjustRightInd w:val="0"/>
        <w:rPr>
          <w:color w:val="000000" w:themeColor="text1"/>
        </w:rPr>
      </w:pPr>
      <w:r w:rsidRPr="00124FFC">
        <w:rPr>
          <w:b/>
          <w:bCs/>
          <w:color w:val="000000" w:themeColor="text1"/>
          <w:szCs w:val="22"/>
          <w:lang w:val="et-EE"/>
        </w:rPr>
        <w:t>Infoleht on viimati uuendatud KK.AAAA.</w:t>
      </w:r>
    </w:p>
    <w:p w14:paraId="3371F38E" w14:textId="77777777" w:rsidR="004675F1" w:rsidRPr="00124FFC" w:rsidRDefault="004675F1" w:rsidP="004675F1">
      <w:pPr>
        <w:numPr>
          <w:ilvl w:val="12"/>
          <w:numId w:val="0"/>
        </w:numPr>
        <w:ind w:right="-2"/>
        <w:rPr>
          <w:i/>
          <w:color w:val="000000" w:themeColor="text1"/>
          <w:szCs w:val="22"/>
          <w:lang w:val="et-EE"/>
        </w:rPr>
      </w:pPr>
    </w:p>
    <w:p w14:paraId="35994D4D" w14:textId="77777777" w:rsidR="004675F1" w:rsidRPr="00124FFC" w:rsidRDefault="004675F1" w:rsidP="004675F1">
      <w:pPr>
        <w:keepNext/>
        <w:numPr>
          <w:ilvl w:val="12"/>
          <w:numId w:val="0"/>
        </w:numPr>
        <w:rPr>
          <w:bCs/>
          <w:color w:val="000000" w:themeColor="text1"/>
        </w:rPr>
      </w:pPr>
      <w:r w:rsidRPr="00124FFC">
        <w:rPr>
          <w:b/>
          <w:iCs/>
          <w:color w:val="000000" w:themeColor="text1"/>
          <w:szCs w:val="22"/>
          <w:lang w:val="et-EE"/>
        </w:rPr>
        <w:lastRenderedPageBreak/>
        <w:t>Muud teabeallikad</w:t>
      </w:r>
    </w:p>
    <w:p w14:paraId="55375E16" w14:textId="77777777" w:rsidR="004675F1" w:rsidRPr="00124FFC" w:rsidRDefault="004675F1" w:rsidP="004675F1">
      <w:pPr>
        <w:keepNext/>
        <w:numPr>
          <w:ilvl w:val="12"/>
          <w:numId w:val="0"/>
        </w:numPr>
        <w:rPr>
          <w:bCs/>
          <w:color w:val="000000" w:themeColor="text1"/>
        </w:rPr>
      </w:pPr>
    </w:p>
    <w:p w14:paraId="48214709" w14:textId="0282C3D0" w:rsidR="004675F1" w:rsidRPr="00124FFC" w:rsidRDefault="004675F1" w:rsidP="002756E7">
      <w:pPr>
        <w:numPr>
          <w:ilvl w:val="12"/>
          <w:numId w:val="0"/>
        </w:numPr>
        <w:rPr>
          <w:color w:val="000000" w:themeColor="text1"/>
          <w:szCs w:val="22"/>
          <w:lang w:val="et-EE"/>
        </w:rPr>
      </w:pPr>
      <w:r w:rsidRPr="00124FFC">
        <w:rPr>
          <w:iCs/>
          <w:color w:val="000000" w:themeColor="text1"/>
          <w:szCs w:val="22"/>
          <w:lang w:val="et-EE"/>
        </w:rPr>
        <w:t xml:space="preserve">Täpne teave selle ravimi kohta on Euroopa Ravimiameti kodulehel: </w:t>
      </w:r>
      <w:hyperlink r:id="rId20" w:history="1">
        <w:r w:rsidR="0081344C" w:rsidRPr="0081344C">
          <w:rPr>
            <w:rStyle w:val="Hyperlink"/>
            <w:lang w:val="et-EE"/>
          </w:rPr>
          <w:t>https://www.ema.europa.eu</w:t>
        </w:r>
      </w:hyperlink>
      <w:r w:rsidRPr="00124FFC">
        <w:rPr>
          <w:iCs/>
          <w:color w:val="000000" w:themeColor="text1"/>
          <w:szCs w:val="22"/>
          <w:lang w:val="et-EE"/>
        </w:rPr>
        <w:t>.</w:t>
      </w:r>
      <w:r w:rsidRPr="00124FFC">
        <w:rPr>
          <w:color w:val="000000" w:themeColor="text1"/>
          <w:szCs w:val="22"/>
          <w:lang w:val="et-EE"/>
        </w:rPr>
        <w:t xml:space="preserve"> Samuti on seal viited teistele kodulehtedele harvaesinevate haiguste ja ravi kohta.</w:t>
      </w:r>
    </w:p>
    <w:p w14:paraId="3FAF0454" w14:textId="77777777" w:rsidR="004675F1" w:rsidRPr="00124FFC" w:rsidRDefault="004675F1" w:rsidP="004675F1">
      <w:pPr>
        <w:numPr>
          <w:ilvl w:val="12"/>
          <w:numId w:val="0"/>
        </w:numPr>
        <w:ind w:right="-2"/>
        <w:rPr>
          <w:color w:val="000000" w:themeColor="text1"/>
          <w:szCs w:val="22"/>
          <w:lang w:val="et-EE"/>
        </w:rPr>
      </w:pPr>
    </w:p>
    <w:p w14:paraId="3845DF1C" w14:textId="77777777" w:rsidR="004675F1" w:rsidRPr="00124FFC" w:rsidRDefault="004675F1" w:rsidP="004675F1">
      <w:pPr>
        <w:numPr>
          <w:ilvl w:val="12"/>
          <w:numId w:val="0"/>
        </w:numPr>
        <w:ind w:right="-2"/>
        <w:rPr>
          <w:color w:val="000000" w:themeColor="text1"/>
          <w:szCs w:val="22"/>
          <w:lang w:val="et-EE"/>
        </w:rPr>
      </w:pPr>
      <w:r w:rsidRPr="00124FFC">
        <w:rPr>
          <w:color w:val="000000" w:themeColor="text1"/>
          <w:szCs w:val="22"/>
          <w:lang w:val="et-EE"/>
        </w:rPr>
        <w:t>Kui teil on antud patsiendi infolehte raske lugeda või te soovite seda teha mõnes teises vormingus, siis palun võtke ühendust müügiloa hoidja kohaliku esinduse telefoninumbril, mis on ära toodud selles infolehes.</w:t>
      </w:r>
    </w:p>
    <w:p w14:paraId="6B8D11C8" w14:textId="7AC5C9FB" w:rsidR="004675F1" w:rsidRPr="00124FFC" w:rsidRDefault="004675F1" w:rsidP="0064386A">
      <w:pPr>
        <w:rPr>
          <w:rFonts w:cs="Sendnya"/>
          <w:color w:val="000000" w:themeColor="text1"/>
          <w:lang w:val="et-EE" w:bidi="or-IN"/>
        </w:rPr>
      </w:pPr>
    </w:p>
    <w:sectPr w:rsidR="004675F1" w:rsidRPr="00124FFC" w:rsidSect="0081344C">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1134" w:right="1417" w:bottom="1134" w:left="1417"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DA6C5" w14:textId="77777777" w:rsidR="00AB6EDF" w:rsidRDefault="00AB6EDF">
      <w:pPr>
        <w:rPr>
          <w:rFonts w:cs="Sendnya"/>
          <w:lang w:bidi="or-IN"/>
        </w:rPr>
      </w:pPr>
      <w:r>
        <w:rPr>
          <w:rFonts w:cs="Sendnya"/>
          <w:lang w:bidi="or-IN"/>
        </w:rPr>
        <w:separator/>
      </w:r>
    </w:p>
  </w:endnote>
  <w:endnote w:type="continuationSeparator" w:id="0">
    <w:p w14:paraId="7E59925A" w14:textId="77777777" w:rsidR="00AB6EDF" w:rsidRDefault="00AB6EDF">
      <w:pPr>
        <w:rPr>
          <w:rFonts w:cs="Sendnya"/>
          <w:lang w:bidi="or-IN"/>
        </w:rPr>
      </w:pPr>
      <w:r>
        <w:rPr>
          <w:rFonts w:cs="Sendnya"/>
          <w:lang w:bidi="or-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ndnya">
    <w:panose1 w:val="00000400000000000000"/>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4D"/>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8084" w14:textId="77777777" w:rsidR="00685CF6" w:rsidRPr="0081344C" w:rsidRDefault="00685CF6">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B3135" w14:textId="77777777" w:rsidR="00DD3A9A" w:rsidRPr="0063134D" w:rsidRDefault="00DD3A9A">
    <w:pPr>
      <w:pStyle w:val="Footer"/>
      <w:jc w:val="center"/>
      <w:rPr>
        <w:rFonts w:ascii="Arial" w:hAnsi="Arial" w:cs="Arial"/>
        <w:color w:val="000000"/>
        <w:sz w:val="16"/>
        <w:szCs w:val="16"/>
        <w:lang w:bidi="or-IN"/>
      </w:rPr>
    </w:pPr>
    <w:r w:rsidRPr="0063134D">
      <w:rPr>
        <w:rStyle w:val="PageNumber"/>
        <w:rFonts w:ascii="Arial" w:hAnsi="Arial" w:cs="Arial"/>
        <w:color w:val="000000"/>
        <w:sz w:val="16"/>
        <w:szCs w:val="16"/>
        <w:lang w:bidi="or-IN"/>
      </w:rPr>
      <w:fldChar w:fldCharType="begin"/>
    </w:r>
    <w:r w:rsidRPr="0063134D">
      <w:rPr>
        <w:rStyle w:val="PageNumber"/>
        <w:rFonts w:ascii="Arial" w:hAnsi="Arial" w:cs="Arial"/>
        <w:color w:val="000000"/>
        <w:sz w:val="16"/>
        <w:szCs w:val="16"/>
        <w:lang w:bidi="or-IN"/>
      </w:rPr>
      <w:instrText xml:space="preserve"> PAGE </w:instrText>
    </w:r>
    <w:r w:rsidRPr="0063134D">
      <w:rPr>
        <w:rStyle w:val="PageNumber"/>
        <w:rFonts w:ascii="Arial" w:hAnsi="Arial" w:cs="Arial"/>
        <w:color w:val="000000"/>
        <w:sz w:val="16"/>
        <w:szCs w:val="16"/>
        <w:lang w:bidi="or-IN"/>
      </w:rPr>
      <w:fldChar w:fldCharType="separate"/>
    </w:r>
    <w:r w:rsidR="00FB2C48">
      <w:rPr>
        <w:rStyle w:val="PageNumber"/>
        <w:rFonts w:ascii="Arial" w:hAnsi="Arial" w:cs="Arial"/>
        <w:noProof/>
        <w:color w:val="000000"/>
        <w:sz w:val="16"/>
        <w:szCs w:val="16"/>
        <w:lang w:bidi="or-IN"/>
      </w:rPr>
      <w:t>1</w:t>
    </w:r>
    <w:r w:rsidR="00FB2C48">
      <w:rPr>
        <w:rStyle w:val="PageNumber"/>
        <w:rFonts w:ascii="Arial" w:hAnsi="Arial" w:cs="Arial"/>
        <w:noProof/>
        <w:color w:val="000000"/>
        <w:sz w:val="16"/>
        <w:szCs w:val="16"/>
        <w:lang w:bidi="or-IN"/>
      </w:rPr>
      <w:t>4</w:t>
    </w:r>
    <w:r w:rsidRPr="0063134D">
      <w:rPr>
        <w:rStyle w:val="PageNumber"/>
        <w:rFonts w:ascii="Arial" w:hAnsi="Arial" w:cs="Arial"/>
        <w:color w:val="000000"/>
        <w:sz w:val="16"/>
        <w:szCs w:val="16"/>
        <w:lang w:bidi="or-I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3D08" w14:textId="77777777" w:rsidR="00DD3A9A" w:rsidRPr="0063134D" w:rsidRDefault="00DD3A9A">
    <w:pPr>
      <w:pStyle w:val="Footer"/>
      <w:jc w:val="center"/>
      <w:rPr>
        <w:rFonts w:ascii="Arial" w:hAnsi="Arial" w:cs="Arial"/>
        <w:color w:val="000000"/>
        <w:sz w:val="16"/>
        <w:szCs w:val="16"/>
      </w:rPr>
    </w:pPr>
    <w:r w:rsidRPr="0063134D">
      <w:rPr>
        <w:rFonts w:ascii="Arial" w:hAnsi="Arial" w:cs="Arial"/>
        <w:color w:val="000000"/>
        <w:sz w:val="16"/>
        <w:szCs w:val="16"/>
      </w:rPr>
      <w:fldChar w:fldCharType="begin"/>
    </w:r>
    <w:r w:rsidRPr="0063134D">
      <w:rPr>
        <w:rFonts w:ascii="Arial" w:hAnsi="Arial" w:cs="Arial"/>
        <w:color w:val="000000"/>
        <w:sz w:val="16"/>
        <w:szCs w:val="16"/>
      </w:rPr>
      <w:instrText xml:space="preserve"> PAGE   \* MERGEFORMAT </w:instrText>
    </w:r>
    <w:r w:rsidRPr="0063134D">
      <w:rPr>
        <w:rFonts w:ascii="Arial" w:hAnsi="Arial" w:cs="Arial"/>
        <w:color w:val="000000"/>
        <w:sz w:val="16"/>
        <w:szCs w:val="16"/>
      </w:rPr>
      <w:fldChar w:fldCharType="separate"/>
    </w:r>
    <w:r w:rsidR="00FB2C48">
      <w:rPr>
        <w:rFonts w:ascii="Arial" w:hAnsi="Arial" w:cs="Arial"/>
        <w:noProof/>
        <w:color w:val="000000"/>
        <w:sz w:val="16"/>
        <w:szCs w:val="16"/>
      </w:rPr>
      <w:t>1</w:t>
    </w:r>
    <w:r w:rsidRPr="0063134D">
      <w:rPr>
        <w:rFonts w:ascii="Arial" w:hAnsi="Arial" w:cs="Arial"/>
        <w:color w:val="000000"/>
        <w:sz w:val="16"/>
        <w:szCs w:val="16"/>
      </w:rPr>
      <w:fldChar w:fldCharType="end"/>
    </w:r>
  </w:p>
  <w:p w14:paraId="479712D4" w14:textId="77777777" w:rsidR="00DD3A9A" w:rsidRPr="0063134D" w:rsidRDefault="00DD3A9A">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4542F" w14:textId="77777777" w:rsidR="00AB6EDF" w:rsidRDefault="00AB6EDF">
      <w:pPr>
        <w:rPr>
          <w:rFonts w:cs="Sendnya"/>
          <w:lang w:bidi="or-IN"/>
        </w:rPr>
      </w:pPr>
      <w:r>
        <w:rPr>
          <w:rFonts w:cs="Sendnya"/>
          <w:lang w:bidi="or-IN"/>
        </w:rPr>
        <w:separator/>
      </w:r>
    </w:p>
  </w:footnote>
  <w:footnote w:type="continuationSeparator" w:id="0">
    <w:p w14:paraId="7DDE4A3B" w14:textId="77777777" w:rsidR="00AB6EDF" w:rsidRDefault="00AB6EDF">
      <w:pPr>
        <w:rPr>
          <w:rFonts w:cs="Sendnya"/>
          <w:lang w:bidi="or-IN"/>
        </w:rPr>
      </w:pPr>
      <w:r>
        <w:rPr>
          <w:rFonts w:cs="Sendnya"/>
          <w:lang w:bidi="or-I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B0BFF" w14:textId="77777777" w:rsidR="00685CF6" w:rsidRDefault="00685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65C0" w14:textId="77777777" w:rsidR="00685CF6" w:rsidRPr="0081344C" w:rsidRDefault="00685CF6" w:rsidP="00813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2BE1" w14:textId="77777777" w:rsidR="00685CF6" w:rsidRPr="0081344C" w:rsidRDefault="00685CF6" w:rsidP="00813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BT_1000x858px" style="width:15.75pt;height:15pt;visibility:visible" o:bullet="t">
        <v:imagedata r:id="rId1" o:title="BT_1000x858px"/>
      </v:shape>
    </w:pict>
  </w:numPicBullet>
  <w:abstractNum w:abstractNumId="0" w15:restartNumberingAfterBreak="0">
    <w:nsid w:val="FFFFFF7C"/>
    <w:multiLevelType w:val="singleLevel"/>
    <w:tmpl w:val="E8E2B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DAE6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7EB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C09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345A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9895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9445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A618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44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CC2E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A9100D"/>
    <w:multiLevelType w:val="hybridMultilevel"/>
    <w:tmpl w:val="83B40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C72C93"/>
    <w:multiLevelType w:val="hybridMultilevel"/>
    <w:tmpl w:val="88D609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83052F8"/>
    <w:multiLevelType w:val="hybridMultilevel"/>
    <w:tmpl w:val="721E64DA"/>
    <w:lvl w:ilvl="0" w:tplc="382C6248">
      <w:start w:val="1"/>
      <w:numFmt w:val="bullet"/>
      <w:lvlText w:val=""/>
      <w:lvlJc w:val="left"/>
      <w:pPr>
        <w:tabs>
          <w:tab w:val="num" w:pos="-131"/>
        </w:tabs>
        <w:ind w:left="-131" w:firstLine="131"/>
      </w:pPr>
      <w:rPr>
        <w:rFonts w:ascii="Symbol" w:hAnsi="Symbol" w:hint="default"/>
      </w:rPr>
    </w:lvl>
    <w:lvl w:ilvl="1" w:tplc="04090003" w:tentative="1">
      <w:start w:val="1"/>
      <w:numFmt w:val="bullet"/>
      <w:lvlText w:val="o"/>
      <w:lvlJc w:val="left"/>
      <w:pPr>
        <w:tabs>
          <w:tab w:val="num" w:pos="-131"/>
        </w:tabs>
        <w:ind w:left="-131" w:hanging="360"/>
      </w:pPr>
      <w:rPr>
        <w:rFonts w:ascii="Courier New" w:hAnsi="Courier New" w:hint="default"/>
      </w:rPr>
    </w:lvl>
    <w:lvl w:ilvl="2" w:tplc="04090005" w:tentative="1">
      <w:start w:val="1"/>
      <w:numFmt w:val="bullet"/>
      <w:lvlText w:val=""/>
      <w:lvlJc w:val="left"/>
      <w:pPr>
        <w:tabs>
          <w:tab w:val="num" w:pos="589"/>
        </w:tabs>
        <w:ind w:left="589" w:hanging="360"/>
      </w:pPr>
      <w:rPr>
        <w:rFonts w:ascii="Wingdings" w:hAnsi="Wingdings" w:hint="default"/>
      </w:rPr>
    </w:lvl>
    <w:lvl w:ilvl="3" w:tplc="04090001" w:tentative="1">
      <w:start w:val="1"/>
      <w:numFmt w:val="bullet"/>
      <w:lvlText w:val=""/>
      <w:lvlJc w:val="left"/>
      <w:pPr>
        <w:tabs>
          <w:tab w:val="num" w:pos="1309"/>
        </w:tabs>
        <w:ind w:left="1309" w:hanging="360"/>
      </w:pPr>
      <w:rPr>
        <w:rFonts w:ascii="Symbol" w:hAnsi="Symbol" w:hint="default"/>
      </w:rPr>
    </w:lvl>
    <w:lvl w:ilvl="4" w:tplc="04090003" w:tentative="1">
      <w:start w:val="1"/>
      <w:numFmt w:val="bullet"/>
      <w:lvlText w:val="o"/>
      <w:lvlJc w:val="left"/>
      <w:pPr>
        <w:tabs>
          <w:tab w:val="num" w:pos="2029"/>
        </w:tabs>
        <w:ind w:left="2029" w:hanging="360"/>
      </w:pPr>
      <w:rPr>
        <w:rFonts w:ascii="Courier New" w:hAnsi="Courier New" w:hint="default"/>
      </w:rPr>
    </w:lvl>
    <w:lvl w:ilvl="5" w:tplc="04090005" w:tentative="1">
      <w:start w:val="1"/>
      <w:numFmt w:val="bullet"/>
      <w:lvlText w:val=""/>
      <w:lvlJc w:val="left"/>
      <w:pPr>
        <w:tabs>
          <w:tab w:val="num" w:pos="2749"/>
        </w:tabs>
        <w:ind w:left="2749" w:hanging="360"/>
      </w:pPr>
      <w:rPr>
        <w:rFonts w:ascii="Wingdings" w:hAnsi="Wingdings" w:hint="default"/>
      </w:rPr>
    </w:lvl>
    <w:lvl w:ilvl="6" w:tplc="04090001" w:tentative="1">
      <w:start w:val="1"/>
      <w:numFmt w:val="bullet"/>
      <w:lvlText w:val=""/>
      <w:lvlJc w:val="left"/>
      <w:pPr>
        <w:tabs>
          <w:tab w:val="num" w:pos="3469"/>
        </w:tabs>
        <w:ind w:left="3469" w:hanging="360"/>
      </w:pPr>
      <w:rPr>
        <w:rFonts w:ascii="Symbol" w:hAnsi="Symbol" w:hint="default"/>
      </w:rPr>
    </w:lvl>
    <w:lvl w:ilvl="7" w:tplc="04090003" w:tentative="1">
      <w:start w:val="1"/>
      <w:numFmt w:val="bullet"/>
      <w:lvlText w:val="o"/>
      <w:lvlJc w:val="left"/>
      <w:pPr>
        <w:tabs>
          <w:tab w:val="num" w:pos="4189"/>
        </w:tabs>
        <w:ind w:left="4189" w:hanging="360"/>
      </w:pPr>
      <w:rPr>
        <w:rFonts w:ascii="Courier New" w:hAnsi="Courier New" w:hint="default"/>
      </w:rPr>
    </w:lvl>
    <w:lvl w:ilvl="8" w:tplc="04090005" w:tentative="1">
      <w:start w:val="1"/>
      <w:numFmt w:val="bullet"/>
      <w:lvlText w:val=""/>
      <w:lvlJc w:val="left"/>
      <w:pPr>
        <w:tabs>
          <w:tab w:val="num" w:pos="4909"/>
        </w:tabs>
        <w:ind w:left="4909" w:hanging="360"/>
      </w:pPr>
      <w:rPr>
        <w:rFonts w:ascii="Wingdings" w:hAnsi="Wingdings" w:hint="default"/>
      </w:rPr>
    </w:lvl>
  </w:abstractNum>
  <w:abstractNum w:abstractNumId="14" w15:restartNumberingAfterBreak="0">
    <w:nsid w:val="09C44CC1"/>
    <w:multiLevelType w:val="hybridMultilevel"/>
    <w:tmpl w:val="7FF2C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F97900"/>
    <w:multiLevelType w:val="hybridMultilevel"/>
    <w:tmpl w:val="7006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6755CD"/>
    <w:multiLevelType w:val="hybridMultilevel"/>
    <w:tmpl w:val="D17E4B3E"/>
    <w:lvl w:ilvl="0" w:tplc="E5AA2AF6">
      <w:start w:val="4"/>
      <w:numFmt w:val="bullet"/>
      <w:lvlText w:val="-"/>
      <w:lvlJc w:val="left"/>
      <w:pPr>
        <w:ind w:left="720" w:hanging="360"/>
      </w:pPr>
      <w:rPr>
        <w:rFonts w:ascii="Calibri" w:eastAsia="Times New Roman" w:hAnsi="Calibri"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0E9A4E8D"/>
    <w:multiLevelType w:val="hybridMultilevel"/>
    <w:tmpl w:val="727211A4"/>
    <w:lvl w:ilvl="0" w:tplc="E5AA2AF6">
      <w:start w:val="4"/>
      <w:numFmt w:val="bullet"/>
      <w:lvlText w:val="-"/>
      <w:lvlJc w:val="left"/>
      <w:pPr>
        <w:ind w:left="720" w:hanging="360"/>
      </w:pPr>
      <w:rPr>
        <w:rFonts w:ascii="Calibri" w:eastAsia="Times New Roman" w:hAnsi="Calibri"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2AB6EBA"/>
    <w:multiLevelType w:val="hybridMultilevel"/>
    <w:tmpl w:val="4A4C9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927652"/>
    <w:multiLevelType w:val="hybridMultilevel"/>
    <w:tmpl w:val="3A0E8BAE"/>
    <w:lvl w:ilvl="0" w:tplc="72549B3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B70A76"/>
    <w:multiLevelType w:val="multilevel"/>
    <w:tmpl w:val="1C902378"/>
    <w:lvl w:ilvl="0">
      <w:start w:val="1"/>
      <w:numFmt w:val="decimal"/>
      <w:lvlText w:val="%1"/>
      <w:lvlJc w:val="left"/>
      <w:pPr>
        <w:tabs>
          <w:tab w:val="num" w:pos="4253"/>
        </w:tabs>
      </w:pPr>
      <w:rPr>
        <w:rFonts w:ascii="Times New Roman" w:hAnsi="Times New Roman" w:cs="Times New Roman"/>
        <w:b/>
        <w:i w:val="0"/>
        <w:caps/>
        <w:smallCaps w:val="0"/>
        <w:sz w:val="22"/>
        <w:u w:val="none"/>
        <w:vertAlign w:val="baseline"/>
      </w:rPr>
    </w:lvl>
    <w:lvl w:ilvl="1">
      <w:start w:val="1"/>
      <w:numFmt w:val="decimal"/>
      <w:lvlText w:val="%1.%2"/>
      <w:lvlJc w:val="left"/>
      <w:pPr>
        <w:tabs>
          <w:tab w:val="num" w:pos="4253"/>
        </w:tabs>
      </w:pPr>
      <w:rPr>
        <w:rFonts w:ascii="Times New Roman" w:hAnsi="Times New Roman" w:cs="Times New Roman"/>
        <w:b/>
        <w:i w:val="0"/>
        <w:caps w:val="0"/>
        <w:sz w:val="22"/>
        <w:u w:val="none"/>
        <w:vertAlign w:val="baseline"/>
      </w:rPr>
    </w:lvl>
    <w:lvl w:ilvl="2">
      <w:start w:val="1"/>
      <w:numFmt w:val="decimal"/>
      <w:lvlText w:val="%1.%2.%3"/>
      <w:lvlJc w:val="left"/>
      <w:pPr>
        <w:tabs>
          <w:tab w:val="num" w:pos="4253"/>
        </w:tabs>
      </w:pPr>
      <w:rPr>
        <w:rFonts w:ascii="Times New Roman" w:hAnsi="Times New Roman" w:cs="Times New Roman"/>
        <w:b/>
        <w:i w:val="0"/>
        <w:caps w:val="0"/>
        <w:sz w:val="22"/>
        <w:u w:val="none"/>
        <w:vertAlign w:val="baseline"/>
      </w:rPr>
    </w:lvl>
    <w:lvl w:ilvl="3">
      <w:start w:val="1"/>
      <w:numFmt w:val="decimal"/>
      <w:lvlText w:val="%1.%2.%3.%4"/>
      <w:lvlJc w:val="left"/>
      <w:pPr>
        <w:tabs>
          <w:tab w:val="num" w:pos="4253"/>
        </w:tabs>
      </w:pPr>
      <w:rPr>
        <w:rFonts w:ascii="Times New Roman" w:hAnsi="Times New Roman" w:cs="Times New Roman"/>
        <w:b/>
        <w:i w:val="0"/>
        <w:caps w:val="0"/>
        <w:sz w:val="22"/>
        <w:u w:val="none"/>
        <w:vertAlign w:val="baseline"/>
      </w:rPr>
    </w:lvl>
    <w:lvl w:ilvl="4">
      <w:start w:val="1"/>
      <w:numFmt w:val="none"/>
      <w:suff w:val="nothing"/>
      <w:lvlText w:val=""/>
      <w:lvlJc w:val="left"/>
      <w:pPr>
        <w:tabs>
          <w:tab w:val="num" w:pos="4253"/>
        </w:tabs>
      </w:pPr>
      <w:rPr>
        <w:rFonts w:ascii="Times New Roman" w:hAnsi="Times New Roman" w:cs="Times New Roman"/>
        <w:b/>
        <w:i w:val="0"/>
        <w:caps w:val="0"/>
        <w:sz w:val="22"/>
        <w:u w:val="none"/>
        <w:vertAlign w:val="baseline"/>
      </w:rPr>
    </w:lvl>
    <w:lvl w:ilvl="5">
      <w:start w:val="1"/>
      <w:numFmt w:val="none"/>
      <w:suff w:val="nothing"/>
      <w:lvlText w:val=""/>
      <w:lvlJc w:val="left"/>
      <w:pPr>
        <w:tabs>
          <w:tab w:val="num" w:pos="4253"/>
        </w:tabs>
      </w:pPr>
      <w:rPr>
        <w:rFonts w:ascii="Times New Roman" w:hAnsi="Times New Roman" w:cs="Times New Roman"/>
        <w:b/>
        <w:i w:val="0"/>
        <w:caps w:val="0"/>
        <w:sz w:val="22"/>
        <w:u w:val="none"/>
        <w:vertAlign w:val="baseline"/>
      </w:rPr>
    </w:lvl>
    <w:lvl w:ilvl="6">
      <w:start w:val="1"/>
      <w:numFmt w:val="none"/>
      <w:suff w:val="nothing"/>
      <w:lvlText w:val=""/>
      <w:lvlJc w:val="left"/>
      <w:pPr>
        <w:tabs>
          <w:tab w:val="num" w:pos="4253"/>
        </w:tabs>
      </w:pPr>
      <w:rPr>
        <w:rFonts w:ascii="Arial" w:hAnsi="Arial" w:cs="Arial"/>
        <w:b w:val="0"/>
        <w:i/>
        <w:caps w:val="0"/>
        <w:sz w:val="22"/>
        <w:u w:val="none"/>
        <w:vertAlign w:val="baseline"/>
      </w:rPr>
    </w:lvl>
    <w:lvl w:ilvl="7">
      <w:start w:val="1"/>
      <w:numFmt w:val="none"/>
      <w:suff w:val="nothing"/>
      <w:lvlText w:val=""/>
      <w:lvlJc w:val="left"/>
      <w:pPr>
        <w:tabs>
          <w:tab w:val="num" w:pos="4253"/>
        </w:tabs>
      </w:pPr>
      <w:rPr>
        <w:rFonts w:ascii="Arial" w:hAnsi="Arial" w:cs="Arial"/>
        <w:b w:val="0"/>
        <w:i/>
        <w:caps w:val="0"/>
        <w:sz w:val="22"/>
        <w:u w:val="none"/>
        <w:vertAlign w:val="baseline"/>
      </w:rPr>
    </w:lvl>
    <w:lvl w:ilvl="8">
      <w:start w:val="1"/>
      <w:numFmt w:val="none"/>
      <w:suff w:val="nothing"/>
      <w:lvlText w:val=""/>
      <w:lvlJc w:val="left"/>
      <w:pPr>
        <w:tabs>
          <w:tab w:val="num" w:pos="4253"/>
        </w:tabs>
      </w:pPr>
      <w:rPr>
        <w:rFonts w:ascii="Arial" w:hAnsi="Arial" w:cs="Arial"/>
        <w:b w:val="0"/>
        <w:i/>
        <w:caps w:val="0"/>
        <w:sz w:val="22"/>
        <w:u w:val="none"/>
        <w:vertAlign w:val="baseline"/>
      </w:rPr>
    </w:lvl>
  </w:abstractNum>
  <w:abstractNum w:abstractNumId="21" w15:restartNumberingAfterBreak="0">
    <w:nsid w:val="186C0A1F"/>
    <w:multiLevelType w:val="hybridMultilevel"/>
    <w:tmpl w:val="3AB6BA66"/>
    <w:lvl w:ilvl="0" w:tplc="E5AA2AF6">
      <w:start w:val="4"/>
      <w:numFmt w:val="bullet"/>
      <w:lvlText w:val="-"/>
      <w:lvlJc w:val="left"/>
      <w:pPr>
        <w:ind w:left="467" w:hanging="360"/>
      </w:pPr>
      <w:rPr>
        <w:rFonts w:ascii="Calibri" w:eastAsia="Times New Roman" w:hAnsi="Calibri" w:hint="default"/>
        <w:color w:val="auto"/>
      </w:rPr>
    </w:lvl>
    <w:lvl w:ilvl="1" w:tplc="08090003">
      <w:start w:val="1"/>
      <w:numFmt w:val="bullet"/>
      <w:lvlText w:val="o"/>
      <w:lvlJc w:val="left"/>
      <w:pPr>
        <w:ind w:left="1187" w:hanging="360"/>
      </w:pPr>
      <w:rPr>
        <w:rFonts w:ascii="Courier New" w:hAnsi="Courier New" w:cs="Times New Roman"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Times New Roman"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Times New Roman" w:hint="default"/>
      </w:rPr>
    </w:lvl>
    <w:lvl w:ilvl="8" w:tplc="08090005">
      <w:start w:val="1"/>
      <w:numFmt w:val="bullet"/>
      <w:lvlText w:val=""/>
      <w:lvlJc w:val="left"/>
      <w:pPr>
        <w:ind w:left="6227" w:hanging="360"/>
      </w:pPr>
      <w:rPr>
        <w:rFonts w:ascii="Wingdings" w:hAnsi="Wingdings" w:hint="default"/>
      </w:rPr>
    </w:lvl>
  </w:abstractNum>
  <w:abstractNum w:abstractNumId="22" w15:restartNumberingAfterBreak="0">
    <w:nsid w:val="1E7C41E4"/>
    <w:multiLevelType w:val="hybridMultilevel"/>
    <w:tmpl w:val="30BE4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C65B8B"/>
    <w:multiLevelType w:val="hybridMultilevel"/>
    <w:tmpl w:val="4EC8BB40"/>
    <w:lvl w:ilvl="0" w:tplc="2684D9C2">
      <w:start w:val="1"/>
      <w:numFmt w:val="bullet"/>
      <w:lvlText w:val=""/>
      <w:lvlJc w:val="left"/>
      <w:pPr>
        <w:tabs>
          <w:tab w:val="num" w:pos="720"/>
        </w:tabs>
        <w:ind w:left="720" w:hanging="360"/>
      </w:pPr>
      <w:rPr>
        <w:rFonts w:ascii="Symbol" w:hAnsi="Symbol" w:hint="default"/>
      </w:rPr>
    </w:lvl>
    <w:lvl w:ilvl="1" w:tplc="08160003">
      <w:start w:val="1"/>
      <w:numFmt w:val="decimal"/>
      <w:lvlText w:val="%2."/>
      <w:lvlJc w:val="left"/>
      <w:pPr>
        <w:tabs>
          <w:tab w:val="num" w:pos="1440"/>
        </w:tabs>
        <w:ind w:left="1440" w:hanging="360"/>
      </w:pPr>
      <w:rPr>
        <w:rFonts w:cs="Times New Roman"/>
      </w:rPr>
    </w:lvl>
    <w:lvl w:ilvl="2" w:tplc="08160005">
      <w:start w:val="1"/>
      <w:numFmt w:val="decimal"/>
      <w:lvlText w:val="%3."/>
      <w:lvlJc w:val="left"/>
      <w:pPr>
        <w:tabs>
          <w:tab w:val="num" w:pos="2160"/>
        </w:tabs>
        <w:ind w:left="2160" w:hanging="360"/>
      </w:pPr>
      <w:rPr>
        <w:rFonts w:cs="Times New Roman"/>
      </w:rPr>
    </w:lvl>
    <w:lvl w:ilvl="3" w:tplc="08160001">
      <w:start w:val="1"/>
      <w:numFmt w:val="decimal"/>
      <w:lvlText w:val="%4."/>
      <w:lvlJc w:val="left"/>
      <w:pPr>
        <w:tabs>
          <w:tab w:val="num" w:pos="2880"/>
        </w:tabs>
        <w:ind w:left="2880" w:hanging="360"/>
      </w:pPr>
      <w:rPr>
        <w:rFonts w:cs="Times New Roman"/>
      </w:rPr>
    </w:lvl>
    <w:lvl w:ilvl="4" w:tplc="08160003">
      <w:start w:val="1"/>
      <w:numFmt w:val="decimal"/>
      <w:lvlText w:val="%5."/>
      <w:lvlJc w:val="left"/>
      <w:pPr>
        <w:tabs>
          <w:tab w:val="num" w:pos="3600"/>
        </w:tabs>
        <w:ind w:left="3600" w:hanging="360"/>
      </w:pPr>
      <w:rPr>
        <w:rFonts w:cs="Times New Roman"/>
      </w:rPr>
    </w:lvl>
    <w:lvl w:ilvl="5" w:tplc="08160005">
      <w:start w:val="1"/>
      <w:numFmt w:val="decimal"/>
      <w:lvlText w:val="%6."/>
      <w:lvlJc w:val="left"/>
      <w:pPr>
        <w:tabs>
          <w:tab w:val="num" w:pos="4320"/>
        </w:tabs>
        <w:ind w:left="4320" w:hanging="360"/>
      </w:pPr>
      <w:rPr>
        <w:rFonts w:cs="Times New Roman"/>
      </w:rPr>
    </w:lvl>
    <w:lvl w:ilvl="6" w:tplc="08160001">
      <w:start w:val="1"/>
      <w:numFmt w:val="decimal"/>
      <w:lvlText w:val="%7."/>
      <w:lvlJc w:val="left"/>
      <w:pPr>
        <w:tabs>
          <w:tab w:val="num" w:pos="5040"/>
        </w:tabs>
        <w:ind w:left="5040" w:hanging="360"/>
      </w:pPr>
      <w:rPr>
        <w:rFonts w:cs="Times New Roman"/>
      </w:rPr>
    </w:lvl>
    <w:lvl w:ilvl="7" w:tplc="08160003">
      <w:start w:val="1"/>
      <w:numFmt w:val="decimal"/>
      <w:lvlText w:val="%8."/>
      <w:lvlJc w:val="left"/>
      <w:pPr>
        <w:tabs>
          <w:tab w:val="num" w:pos="5760"/>
        </w:tabs>
        <w:ind w:left="5760" w:hanging="360"/>
      </w:pPr>
      <w:rPr>
        <w:rFonts w:cs="Times New Roman"/>
      </w:rPr>
    </w:lvl>
    <w:lvl w:ilvl="8" w:tplc="08160005">
      <w:start w:val="1"/>
      <w:numFmt w:val="decimal"/>
      <w:lvlText w:val="%9."/>
      <w:lvlJc w:val="left"/>
      <w:pPr>
        <w:tabs>
          <w:tab w:val="num" w:pos="6480"/>
        </w:tabs>
        <w:ind w:left="6480" w:hanging="360"/>
      </w:pPr>
      <w:rPr>
        <w:rFonts w:cs="Times New Roman"/>
      </w:rPr>
    </w:lvl>
  </w:abstractNum>
  <w:abstractNum w:abstractNumId="24" w15:restartNumberingAfterBreak="0">
    <w:nsid w:val="26D3365B"/>
    <w:multiLevelType w:val="multilevel"/>
    <w:tmpl w:val="E3C0FB0C"/>
    <w:lvl w:ilvl="0">
      <w:start w:val="6"/>
      <w:numFmt w:val="decimal"/>
      <w:lvlText w:val="%1."/>
      <w:lvlJc w:val="left"/>
      <w:pPr>
        <w:ind w:left="72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1800" w:hanging="1440"/>
      </w:pPr>
      <w:rPr>
        <w:rFonts w:cs="Times New Roman" w:hint="default"/>
      </w:rPr>
    </w:lvl>
  </w:abstractNum>
  <w:abstractNum w:abstractNumId="25" w15:restartNumberingAfterBreak="0">
    <w:nsid w:val="2DC521F1"/>
    <w:multiLevelType w:val="hybridMultilevel"/>
    <w:tmpl w:val="52AC019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541609"/>
    <w:multiLevelType w:val="hybridMultilevel"/>
    <w:tmpl w:val="CF5E002E"/>
    <w:lvl w:ilvl="0" w:tplc="615220B2">
      <w:start w:val="1"/>
      <w:numFmt w:val="decimal"/>
      <w:lvlText w:val="%1."/>
      <w:lvlJc w:val="left"/>
      <w:pPr>
        <w:tabs>
          <w:tab w:val="num" w:pos="570"/>
        </w:tabs>
        <w:ind w:left="570" w:hanging="57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0B431C2"/>
    <w:multiLevelType w:val="hybridMultilevel"/>
    <w:tmpl w:val="4B1AB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1B1FD0"/>
    <w:multiLevelType w:val="multilevel"/>
    <w:tmpl w:val="31EED8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7CA070E"/>
    <w:multiLevelType w:val="multilevel"/>
    <w:tmpl w:val="88D609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8990BAC"/>
    <w:multiLevelType w:val="hybridMultilevel"/>
    <w:tmpl w:val="3BC8BB4E"/>
    <w:lvl w:ilvl="0" w:tplc="1F52E836">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7F4A54"/>
    <w:multiLevelType w:val="hybridMultilevel"/>
    <w:tmpl w:val="4600F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31962A7"/>
    <w:multiLevelType w:val="hybridMultilevel"/>
    <w:tmpl w:val="D05C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A9697F"/>
    <w:multiLevelType w:val="hybridMultilevel"/>
    <w:tmpl w:val="ADE00C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03E1CE7"/>
    <w:multiLevelType w:val="hybridMultilevel"/>
    <w:tmpl w:val="F7B44B56"/>
    <w:lvl w:ilvl="0" w:tplc="57EEC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31A5CC7"/>
    <w:multiLevelType w:val="hybridMultilevel"/>
    <w:tmpl w:val="334A2224"/>
    <w:lvl w:ilvl="0" w:tplc="FFFFFFFF">
      <w:start w:val="1"/>
      <w:numFmt w:val="bullet"/>
      <w:lvlText w:val="-"/>
      <w:legacy w:legacy="1" w:legacySpace="0" w:legacyIndent="360"/>
      <w:lvlJc w:val="left"/>
      <w:pPr>
        <w:ind w:left="36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687707"/>
    <w:multiLevelType w:val="hybridMultilevel"/>
    <w:tmpl w:val="46464104"/>
    <w:lvl w:ilvl="0" w:tplc="E5AA2AF6">
      <w:start w:val="4"/>
      <w:numFmt w:val="bullet"/>
      <w:lvlText w:val="-"/>
      <w:lvlJc w:val="left"/>
      <w:pPr>
        <w:ind w:left="720" w:hanging="360"/>
      </w:pPr>
      <w:rPr>
        <w:rFonts w:ascii="Calibri" w:eastAsia="Times New Roman" w:hAnsi="Calibri"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58B56C73"/>
    <w:multiLevelType w:val="hybridMultilevel"/>
    <w:tmpl w:val="A5DC96E4"/>
    <w:lvl w:ilvl="0" w:tplc="EF94C522">
      <w:start w:val="2"/>
      <w:numFmt w:val="decimal"/>
      <w:lvlText w:val="%1."/>
      <w:lvlJc w:val="left"/>
      <w:pPr>
        <w:tabs>
          <w:tab w:val="num" w:pos="570"/>
        </w:tabs>
        <w:ind w:left="570" w:hanging="570"/>
      </w:pPr>
      <w:rPr>
        <w:rFonts w:cs="Times New Roman" w:hint="default"/>
      </w:rPr>
    </w:lvl>
    <w:lvl w:ilvl="1" w:tplc="382C6248">
      <w:start w:val="1"/>
      <w:numFmt w:val="bullet"/>
      <w:lvlText w:val=""/>
      <w:lvlJc w:val="left"/>
      <w:pPr>
        <w:tabs>
          <w:tab w:val="num" w:pos="589"/>
        </w:tabs>
        <w:ind w:left="589" w:firstLine="131"/>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5AE8483B"/>
    <w:multiLevelType w:val="multilevel"/>
    <w:tmpl w:val="6250033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B510614"/>
    <w:multiLevelType w:val="hybridMultilevel"/>
    <w:tmpl w:val="C952D4B4"/>
    <w:lvl w:ilvl="0" w:tplc="FFFFFFFF">
      <w:start w:val="1"/>
      <w:numFmt w:val="bullet"/>
      <w:lvlText w:val="-"/>
      <w:legacy w:legacy="1" w:legacySpace="0" w:legacyIndent="360"/>
      <w:lvlJc w:val="left"/>
      <w:pPr>
        <w:ind w:left="36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417427"/>
    <w:multiLevelType w:val="hybridMultilevel"/>
    <w:tmpl w:val="AC92E146"/>
    <w:lvl w:ilvl="0" w:tplc="DDD490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C980D01"/>
    <w:multiLevelType w:val="hybridMultilevel"/>
    <w:tmpl w:val="29BECD02"/>
    <w:lvl w:ilvl="0" w:tplc="6DC22D0A">
      <w:start w:val="1"/>
      <w:numFmt w:val="bullet"/>
      <w:pStyle w:val="c-bullet"/>
      <w:lvlText w:val=""/>
      <w:lvlJc w:val="left"/>
      <w:pPr>
        <w:tabs>
          <w:tab w:val="num" w:pos="1080"/>
        </w:tabs>
        <w:ind w:left="1080" w:hanging="360"/>
      </w:pPr>
      <w:rPr>
        <w:rFonts w:ascii="Symbol" w:hAnsi="Symbol" w:hint="default"/>
        <w:b w:val="0"/>
        <w:i w:val="0"/>
        <w:caps w:val="0"/>
        <w:strike w:val="0"/>
        <w:dstrike w:val="0"/>
        <w:vanish/>
        <w:color w:val="000000"/>
        <w:sz w:val="24"/>
        <w:u w:val="none"/>
        <w:effect w:val="none"/>
        <w:vertAlign w:val="base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5E855636"/>
    <w:multiLevelType w:val="singleLevel"/>
    <w:tmpl w:val="AF4A4A66"/>
    <w:lvl w:ilvl="0">
      <w:start w:val="1"/>
      <w:numFmt w:val="decimal"/>
      <w:pStyle w:val="TableFootnote"/>
      <w:lvlText w:val="%1"/>
      <w:lvlJc w:val="left"/>
      <w:pPr>
        <w:tabs>
          <w:tab w:val="num" w:pos="360"/>
        </w:tabs>
        <w:ind w:left="360" w:hanging="360"/>
      </w:pPr>
      <w:rPr>
        <w:rFonts w:ascii="Times New Roman" w:hAnsi="Times New Roman" w:cs="Times New Roman"/>
        <w:b w:val="0"/>
        <w:i w:val="0"/>
        <w:caps w:val="0"/>
        <w:sz w:val="20"/>
        <w:u w:val="none"/>
        <w:vertAlign w:val="superscript"/>
      </w:rPr>
    </w:lvl>
  </w:abstractNum>
  <w:abstractNum w:abstractNumId="43" w15:restartNumberingAfterBreak="0">
    <w:nsid w:val="6395061B"/>
    <w:multiLevelType w:val="hybridMultilevel"/>
    <w:tmpl w:val="A17E0436"/>
    <w:lvl w:ilvl="0" w:tplc="0809000F">
      <w:start w:val="1"/>
      <w:numFmt w:val="decimal"/>
      <w:lvlText w:val="%1."/>
      <w:lvlJc w:val="left"/>
      <w:pPr>
        <w:ind w:left="1233" w:hanging="360"/>
      </w:pPr>
      <w:rPr>
        <w:rFonts w:hint="default"/>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4" w15:restartNumberingAfterBreak="0">
    <w:nsid w:val="652050B8"/>
    <w:multiLevelType w:val="hybridMultilevel"/>
    <w:tmpl w:val="A9E09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46" w15:restartNumberingAfterBreak="0">
    <w:nsid w:val="69E95A54"/>
    <w:multiLevelType w:val="hybridMultilevel"/>
    <w:tmpl w:val="609EE8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0D53B3"/>
    <w:multiLevelType w:val="hybridMultilevel"/>
    <w:tmpl w:val="96AA8B04"/>
    <w:lvl w:ilvl="0" w:tplc="E5AA2AF6">
      <w:start w:val="4"/>
      <w:numFmt w:val="bullet"/>
      <w:lvlText w:val="-"/>
      <w:lvlJc w:val="left"/>
      <w:pPr>
        <w:ind w:left="720" w:hanging="360"/>
      </w:pPr>
      <w:rPr>
        <w:rFonts w:ascii="Calibri" w:eastAsia="Times New Roman" w:hAnsi="Calibri"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6BDC313D"/>
    <w:multiLevelType w:val="hybridMultilevel"/>
    <w:tmpl w:val="4A54CCF6"/>
    <w:lvl w:ilvl="0" w:tplc="382C6248">
      <w:start w:val="1"/>
      <w:numFmt w:val="bullet"/>
      <w:lvlText w:val=""/>
      <w:lvlJc w:val="left"/>
      <w:pPr>
        <w:tabs>
          <w:tab w:val="num" w:pos="-131"/>
        </w:tabs>
        <w:ind w:left="-131" w:firstLine="131"/>
      </w:pPr>
      <w:rPr>
        <w:rFonts w:ascii="Symbol" w:hAnsi="Symbol" w:hint="default"/>
      </w:rPr>
    </w:lvl>
    <w:lvl w:ilvl="1" w:tplc="382C6248">
      <w:start w:val="1"/>
      <w:numFmt w:val="bullet"/>
      <w:lvlText w:val=""/>
      <w:lvlJc w:val="left"/>
      <w:pPr>
        <w:tabs>
          <w:tab w:val="num" w:pos="589"/>
        </w:tabs>
        <w:ind w:left="589" w:firstLine="131"/>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942799"/>
    <w:multiLevelType w:val="multilevel"/>
    <w:tmpl w:val="79A66F74"/>
    <w:lvl w:ilvl="0">
      <w:start w:val="5"/>
      <w:numFmt w:val="decimal"/>
      <w:lvlText w:val="%1."/>
      <w:lvlJc w:val="left"/>
      <w:pPr>
        <w:ind w:left="72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1800" w:hanging="1440"/>
      </w:pPr>
      <w:rPr>
        <w:rFonts w:cs="Times New Roman" w:hint="default"/>
      </w:rPr>
    </w:lvl>
  </w:abstractNum>
  <w:abstractNum w:abstractNumId="51" w15:restartNumberingAfterBreak="0">
    <w:nsid w:val="78662A7F"/>
    <w:multiLevelType w:val="hybridMultilevel"/>
    <w:tmpl w:val="7EF4E2D0"/>
    <w:lvl w:ilvl="0" w:tplc="2012A74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775665">
    <w:abstractNumId w:val="9"/>
  </w:num>
  <w:num w:numId="2" w16cid:durableId="638539534">
    <w:abstractNumId w:val="7"/>
  </w:num>
  <w:num w:numId="3" w16cid:durableId="1155100876">
    <w:abstractNumId w:val="6"/>
  </w:num>
  <w:num w:numId="4" w16cid:durableId="2031685880">
    <w:abstractNumId w:val="5"/>
  </w:num>
  <w:num w:numId="5" w16cid:durableId="495461100">
    <w:abstractNumId w:val="4"/>
  </w:num>
  <w:num w:numId="6" w16cid:durableId="606356310">
    <w:abstractNumId w:val="42"/>
  </w:num>
  <w:num w:numId="7" w16cid:durableId="1864393829">
    <w:abstractNumId w:val="20"/>
  </w:num>
  <w:num w:numId="8" w16cid:durableId="2036075509">
    <w:abstractNumId w:val="33"/>
  </w:num>
  <w:num w:numId="9" w16cid:durableId="1112894006">
    <w:abstractNumId w:val="31"/>
  </w:num>
  <w:num w:numId="10" w16cid:durableId="1244602551">
    <w:abstractNumId w:val="10"/>
    <w:lvlOverride w:ilvl="0">
      <w:lvl w:ilvl="0">
        <w:start w:val="1"/>
        <w:numFmt w:val="bullet"/>
        <w:lvlText w:val="-"/>
        <w:lvlJc w:val="left"/>
        <w:pPr>
          <w:ind w:left="360" w:hanging="360"/>
        </w:pPr>
      </w:lvl>
    </w:lvlOverride>
  </w:num>
  <w:num w:numId="11" w16cid:durableId="1308978803">
    <w:abstractNumId w:val="45"/>
  </w:num>
  <w:num w:numId="12" w16cid:durableId="1782187147">
    <w:abstractNumId w:val="37"/>
  </w:num>
  <w:num w:numId="13" w16cid:durableId="133061496">
    <w:abstractNumId w:val="26"/>
  </w:num>
  <w:num w:numId="14" w16cid:durableId="331177610">
    <w:abstractNumId w:val="20"/>
  </w:num>
  <w:num w:numId="15" w16cid:durableId="1008028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4224729">
    <w:abstractNumId w:val="19"/>
  </w:num>
  <w:num w:numId="17" w16cid:durableId="758210541">
    <w:abstractNumId w:val="48"/>
  </w:num>
  <w:num w:numId="18" w16cid:durableId="548493345">
    <w:abstractNumId w:val="10"/>
    <w:lvlOverride w:ilvl="0">
      <w:lvl w:ilvl="0">
        <w:start w:val="1"/>
        <w:numFmt w:val="bullet"/>
        <w:lvlText w:val=""/>
        <w:lvlJc w:val="left"/>
        <w:pPr>
          <w:ind w:left="283" w:hanging="283"/>
        </w:pPr>
        <w:rPr>
          <w:rFonts w:ascii="Symbol" w:hAnsi="Symbol" w:hint="default"/>
        </w:rPr>
      </w:lvl>
    </w:lvlOverride>
  </w:num>
  <w:num w:numId="19" w16cid:durableId="958222346">
    <w:abstractNumId w:val="41"/>
    <w:lvlOverride w:ilvl="0"/>
    <w:lvlOverride w:ilvl="1"/>
    <w:lvlOverride w:ilvl="2"/>
    <w:lvlOverride w:ilvl="3"/>
    <w:lvlOverride w:ilvl="4"/>
    <w:lvlOverride w:ilvl="5"/>
    <w:lvlOverride w:ilvl="6"/>
    <w:lvlOverride w:ilvl="7">
      <w:startOverride w:val="1"/>
    </w:lvlOverride>
    <w:lvlOverride w:ilvl="8">
      <w:startOverride w:val="1"/>
    </w:lvlOverride>
  </w:num>
  <w:num w:numId="20" w16cid:durableId="350842643">
    <w:abstractNumId w:val="13"/>
  </w:num>
  <w:num w:numId="21" w16cid:durableId="427502487">
    <w:abstractNumId w:val="12"/>
  </w:num>
  <w:num w:numId="22" w16cid:durableId="1324315643">
    <w:abstractNumId w:val="29"/>
  </w:num>
  <w:num w:numId="23" w16cid:durableId="475799261">
    <w:abstractNumId w:val="40"/>
  </w:num>
  <w:num w:numId="24" w16cid:durableId="1983925102">
    <w:abstractNumId w:val="22"/>
  </w:num>
  <w:num w:numId="25" w16cid:durableId="985934169">
    <w:abstractNumId w:val="18"/>
  </w:num>
  <w:num w:numId="26" w16cid:durableId="2082364271">
    <w:abstractNumId w:val="20"/>
    <w:lvlOverride w:ilvl="0">
      <w:startOverride w:val="5"/>
    </w:lvlOverride>
    <w:lvlOverride w:ilvl="1">
      <w:startOverride w:val="3"/>
    </w:lvlOverride>
  </w:num>
  <w:num w:numId="27" w16cid:durableId="330646131">
    <w:abstractNumId w:val="24"/>
  </w:num>
  <w:num w:numId="28" w16cid:durableId="44958610">
    <w:abstractNumId w:val="20"/>
  </w:num>
  <w:num w:numId="29" w16cid:durableId="1983197443">
    <w:abstractNumId w:val="50"/>
  </w:num>
  <w:num w:numId="30" w16cid:durableId="916473681">
    <w:abstractNumId w:val="43"/>
  </w:num>
  <w:num w:numId="31" w16cid:durableId="613290926">
    <w:abstractNumId w:val="28"/>
  </w:num>
  <w:num w:numId="32" w16cid:durableId="82269374">
    <w:abstractNumId w:val="38"/>
  </w:num>
  <w:num w:numId="33" w16cid:durableId="1287850268">
    <w:abstractNumId w:val="10"/>
    <w:lvlOverride w:ilvl="0">
      <w:lvl w:ilvl="0">
        <w:start w:val="1"/>
        <w:numFmt w:val="bullet"/>
        <w:lvlText w:val="-"/>
        <w:legacy w:legacy="1" w:legacySpace="0" w:legacyIndent="360"/>
        <w:lvlJc w:val="left"/>
        <w:pPr>
          <w:ind w:left="360" w:hanging="360"/>
        </w:pPr>
      </w:lvl>
    </w:lvlOverride>
  </w:num>
  <w:num w:numId="34" w16cid:durableId="1234582845">
    <w:abstractNumId w:val="14"/>
  </w:num>
  <w:num w:numId="35" w16cid:durableId="371078049">
    <w:abstractNumId w:val="46"/>
  </w:num>
  <w:num w:numId="36" w16cid:durableId="631129284">
    <w:abstractNumId w:val="32"/>
  </w:num>
  <w:num w:numId="37" w16cid:durableId="1280183539">
    <w:abstractNumId w:val="44"/>
  </w:num>
  <w:num w:numId="38" w16cid:durableId="1069578972">
    <w:abstractNumId w:val="39"/>
  </w:num>
  <w:num w:numId="39" w16cid:durableId="1920214543">
    <w:abstractNumId w:val="35"/>
  </w:num>
  <w:num w:numId="40" w16cid:durableId="1841693837">
    <w:abstractNumId w:val="27"/>
  </w:num>
  <w:num w:numId="41" w16cid:durableId="1724525731">
    <w:abstractNumId w:val="49"/>
  </w:num>
  <w:num w:numId="42" w16cid:durableId="1924216932">
    <w:abstractNumId w:val="11"/>
  </w:num>
  <w:num w:numId="43" w16cid:durableId="566765086">
    <w:abstractNumId w:val="25"/>
  </w:num>
  <w:num w:numId="44" w16cid:durableId="1176729903">
    <w:abstractNumId w:val="51"/>
  </w:num>
  <w:num w:numId="45" w16cid:durableId="1335307506">
    <w:abstractNumId w:val="21"/>
  </w:num>
  <w:num w:numId="46" w16cid:durableId="517548766">
    <w:abstractNumId w:val="15"/>
  </w:num>
  <w:num w:numId="47" w16cid:durableId="985672219">
    <w:abstractNumId w:val="30"/>
  </w:num>
  <w:num w:numId="48" w16cid:durableId="1718358025">
    <w:abstractNumId w:val="34"/>
  </w:num>
  <w:num w:numId="49" w16cid:durableId="1045565375">
    <w:abstractNumId w:val="17"/>
  </w:num>
  <w:num w:numId="50" w16cid:durableId="1482887125">
    <w:abstractNumId w:val="36"/>
  </w:num>
  <w:num w:numId="51" w16cid:durableId="821850003">
    <w:abstractNumId w:val="16"/>
  </w:num>
  <w:num w:numId="52" w16cid:durableId="1093630978">
    <w:abstractNumId w:val="47"/>
  </w:num>
  <w:num w:numId="53" w16cid:durableId="2001275212">
    <w:abstractNumId w:val="8"/>
  </w:num>
  <w:num w:numId="54" w16cid:durableId="1094208732">
    <w:abstractNumId w:val="3"/>
  </w:num>
  <w:num w:numId="55" w16cid:durableId="22295393">
    <w:abstractNumId w:val="2"/>
  </w:num>
  <w:num w:numId="56" w16cid:durableId="1848135343">
    <w:abstractNumId w:val="1"/>
  </w:num>
  <w:num w:numId="57" w16cid:durableId="297805709">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readOnly" w:enforcement="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2"/>
    <w:docVar w:name="WfColors" w:val="1"/>
    <w:docVar w:name="WfLargeDoc" w:val="no"/>
    <w:docVar w:name="WfLastSegment" w:val=" 32397"/>
    <w:docVar w:name="WfProtection" w:val="1"/>
    <w:docVar w:name="WfRevTM" w:val="C:\Documents and Settings\nimi\My Documents\Dropbox\CAT\Joosep.txt"/>
    <w:docVar w:name="WfStyles" w:val=" 231   no"/>
    <w:docVar w:name="WtBookmark" w:val="00001"/>
  </w:docVars>
  <w:rsids>
    <w:rsidRoot w:val="001D4AB9"/>
    <w:rsid w:val="00000446"/>
    <w:rsid w:val="00000A2A"/>
    <w:rsid w:val="00004E2C"/>
    <w:rsid w:val="00014761"/>
    <w:rsid w:val="00015752"/>
    <w:rsid w:val="00024C35"/>
    <w:rsid w:val="00026014"/>
    <w:rsid w:val="000278E1"/>
    <w:rsid w:val="000330E5"/>
    <w:rsid w:val="000358DA"/>
    <w:rsid w:val="00035BF3"/>
    <w:rsid w:val="00036272"/>
    <w:rsid w:val="0003640E"/>
    <w:rsid w:val="00042672"/>
    <w:rsid w:val="0004397C"/>
    <w:rsid w:val="000536B1"/>
    <w:rsid w:val="000549DE"/>
    <w:rsid w:val="000571F2"/>
    <w:rsid w:val="00063E03"/>
    <w:rsid w:val="00065606"/>
    <w:rsid w:val="0007268A"/>
    <w:rsid w:val="00073AF1"/>
    <w:rsid w:val="00073CB6"/>
    <w:rsid w:val="00076CB9"/>
    <w:rsid w:val="00076DA8"/>
    <w:rsid w:val="00077DAA"/>
    <w:rsid w:val="00080BDC"/>
    <w:rsid w:val="00084925"/>
    <w:rsid w:val="0008546A"/>
    <w:rsid w:val="00087727"/>
    <w:rsid w:val="00093854"/>
    <w:rsid w:val="00094493"/>
    <w:rsid w:val="00094B0B"/>
    <w:rsid w:val="0009723C"/>
    <w:rsid w:val="000A1FEE"/>
    <w:rsid w:val="000A4F72"/>
    <w:rsid w:val="000B1B6D"/>
    <w:rsid w:val="000B1D44"/>
    <w:rsid w:val="000B51D9"/>
    <w:rsid w:val="000C081C"/>
    <w:rsid w:val="000C0BFB"/>
    <w:rsid w:val="000C28F5"/>
    <w:rsid w:val="000C6E2B"/>
    <w:rsid w:val="000C7164"/>
    <w:rsid w:val="000D0BF8"/>
    <w:rsid w:val="000D1534"/>
    <w:rsid w:val="000D1C27"/>
    <w:rsid w:val="000D252B"/>
    <w:rsid w:val="000D59DF"/>
    <w:rsid w:val="000D6484"/>
    <w:rsid w:val="000E18AD"/>
    <w:rsid w:val="000E341F"/>
    <w:rsid w:val="000E449D"/>
    <w:rsid w:val="000E6E52"/>
    <w:rsid w:val="000E7D5B"/>
    <w:rsid w:val="000F1F50"/>
    <w:rsid w:val="000F33C0"/>
    <w:rsid w:val="000F3D8D"/>
    <w:rsid w:val="000F4C32"/>
    <w:rsid w:val="000F56CD"/>
    <w:rsid w:val="000F5BBE"/>
    <w:rsid w:val="000F5C42"/>
    <w:rsid w:val="000F6F39"/>
    <w:rsid w:val="0010075D"/>
    <w:rsid w:val="0010202A"/>
    <w:rsid w:val="00103149"/>
    <w:rsid w:val="00111935"/>
    <w:rsid w:val="001139A5"/>
    <w:rsid w:val="0012077D"/>
    <w:rsid w:val="00124FFC"/>
    <w:rsid w:val="00132136"/>
    <w:rsid w:val="0013621C"/>
    <w:rsid w:val="00136F11"/>
    <w:rsid w:val="001437B3"/>
    <w:rsid w:val="001437DB"/>
    <w:rsid w:val="001448E0"/>
    <w:rsid w:val="00144B9A"/>
    <w:rsid w:val="00146F6C"/>
    <w:rsid w:val="00151901"/>
    <w:rsid w:val="00157CF7"/>
    <w:rsid w:val="001600A6"/>
    <w:rsid w:val="00160337"/>
    <w:rsid w:val="00164D13"/>
    <w:rsid w:val="00167147"/>
    <w:rsid w:val="00170366"/>
    <w:rsid w:val="00170AD7"/>
    <w:rsid w:val="00172E51"/>
    <w:rsid w:val="0017529D"/>
    <w:rsid w:val="00176333"/>
    <w:rsid w:val="001769EE"/>
    <w:rsid w:val="00180E97"/>
    <w:rsid w:val="00181B8C"/>
    <w:rsid w:val="00182B20"/>
    <w:rsid w:val="00183F16"/>
    <w:rsid w:val="00187B9A"/>
    <w:rsid w:val="001940B2"/>
    <w:rsid w:val="00196D7D"/>
    <w:rsid w:val="001A3D65"/>
    <w:rsid w:val="001A627F"/>
    <w:rsid w:val="001A6D21"/>
    <w:rsid w:val="001A7076"/>
    <w:rsid w:val="001B0BE7"/>
    <w:rsid w:val="001B197F"/>
    <w:rsid w:val="001B5498"/>
    <w:rsid w:val="001B588D"/>
    <w:rsid w:val="001B6353"/>
    <w:rsid w:val="001C3422"/>
    <w:rsid w:val="001C401D"/>
    <w:rsid w:val="001C5D0F"/>
    <w:rsid w:val="001D0008"/>
    <w:rsid w:val="001D0B6E"/>
    <w:rsid w:val="001D0C19"/>
    <w:rsid w:val="001D3BF6"/>
    <w:rsid w:val="001D4577"/>
    <w:rsid w:val="001D4AB9"/>
    <w:rsid w:val="001E352D"/>
    <w:rsid w:val="001E4FAE"/>
    <w:rsid w:val="001E57AE"/>
    <w:rsid w:val="001F0523"/>
    <w:rsid w:val="001F1CF5"/>
    <w:rsid w:val="001F25A3"/>
    <w:rsid w:val="001F47B4"/>
    <w:rsid w:val="00201B66"/>
    <w:rsid w:val="00211476"/>
    <w:rsid w:val="00214631"/>
    <w:rsid w:val="00214632"/>
    <w:rsid w:val="00217755"/>
    <w:rsid w:val="00217AFA"/>
    <w:rsid w:val="00224080"/>
    <w:rsid w:val="002267A1"/>
    <w:rsid w:val="00227D94"/>
    <w:rsid w:val="00231E04"/>
    <w:rsid w:val="00234698"/>
    <w:rsid w:val="00237F39"/>
    <w:rsid w:val="002442D8"/>
    <w:rsid w:val="0024553A"/>
    <w:rsid w:val="0025037B"/>
    <w:rsid w:val="00250E26"/>
    <w:rsid w:val="002522B0"/>
    <w:rsid w:val="00255A06"/>
    <w:rsid w:val="00256A8D"/>
    <w:rsid w:val="00257226"/>
    <w:rsid w:val="002603F5"/>
    <w:rsid w:val="00261F2F"/>
    <w:rsid w:val="0026379F"/>
    <w:rsid w:val="00264336"/>
    <w:rsid w:val="00264CB4"/>
    <w:rsid w:val="00270F0F"/>
    <w:rsid w:val="00271275"/>
    <w:rsid w:val="00271D35"/>
    <w:rsid w:val="0027247D"/>
    <w:rsid w:val="002741A8"/>
    <w:rsid w:val="00274FF5"/>
    <w:rsid w:val="002756E7"/>
    <w:rsid w:val="00277059"/>
    <w:rsid w:val="00287CE5"/>
    <w:rsid w:val="002948F1"/>
    <w:rsid w:val="002965DE"/>
    <w:rsid w:val="002A0F47"/>
    <w:rsid w:val="002A4710"/>
    <w:rsid w:val="002A789B"/>
    <w:rsid w:val="002B1318"/>
    <w:rsid w:val="002B2A5B"/>
    <w:rsid w:val="002B3A6B"/>
    <w:rsid w:val="002B7F21"/>
    <w:rsid w:val="002C0C5B"/>
    <w:rsid w:val="002C1304"/>
    <w:rsid w:val="002C21F1"/>
    <w:rsid w:val="002C34D4"/>
    <w:rsid w:val="002C4B67"/>
    <w:rsid w:val="002C6DA2"/>
    <w:rsid w:val="002C74F8"/>
    <w:rsid w:val="002D2897"/>
    <w:rsid w:val="002D5B90"/>
    <w:rsid w:val="002D62A6"/>
    <w:rsid w:val="002E0BBA"/>
    <w:rsid w:val="002E5BE5"/>
    <w:rsid w:val="002E69AD"/>
    <w:rsid w:val="002E77AD"/>
    <w:rsid w:val="002F5D2A"/>
    <w:rsid w:val="002F7CEB"/>
    <w:rsid w:val="00307A85"/>
    <w:rsid w:val="0031068A"/>
    <w:rsid w:val="003156D9"/>
    <w:rsid w:val="003177D3"/>
    <w:rsid w:val="00317CFD"/>
    <w:rsid w:val="00320448"/>
    <w:rsid w:val="00322186"/>
    <w:rsid w:val="00324756"/>
    <w:rsid w:val="00324C6E"/>
    <w:rsid w:val="0032564A"/>
    <w:rsid w:val="00326554"/>
    <w:rsid w:val="003309FB"/>
    <w:rsid w:val="003317B9"/>
    <w:rsid w:val="00337BF1"/>
    <w:rsid w:val="00340357"/>
    <w:rsid w:val="003432CF"/>
    <w:rsid w:val="003456EB"/>
    <w:rsid w:val="0034572E"/>
    <w:rsid w:val="0034676F"/>
    <w:rsid w:val="0035127B"/>
    <w:rsid w:val="003558AF"/>
    <w:rsid w:val="00356AD1"/>
    <w:rsid w:val="003630DB"/>
    <w:rsid w:val="0036540B"/>
    <w:rsid w:val="003658F3"/>
    <w:rsid w:val="00366549"/>
    <w:rsid w:val="00367E86"/>
    <w:rsid w:val="00370B87"/>
    <w:rsid w:val="00371129"/>
    <w:rsid w:val="00372D1E"/>
    <w:rsid w:val="003737CF"/>
    <w:rsid w:val="003739B7"/>
    <w:rsid w:val="003741A9"/>
    <w:rsid w:val="0037477B"/>
    <w:rsid w:val="00375234"/>
    <w:rsid w:val="00377C82"/>
    <w:rsid w:val="00382C6C"/>
    <w:rsid w:val="003839B6"/>
    <w:rsid w:val="003858AC"/>
    <w:rsid w:val="00386992"/>
    <w:rsid w:val="00393704"/>
    <w:rsid w:val="00396580"/>
    <w:rsid w:val="003A05FF"/>
    <w:rsid w:val="003A3001"/>
    <w:rsid w:val="003A3905"/>
    <w:rsid w:val="003C1F19"/>
    <w:rsid w:val="003C2260"/>
    <w:rsid w:val="003C2FA8"/>
    <w:rsid w:val="003C665E"/>
    <w:rsid w:val="003C69E6"/>
    <w:rsid w:val="003C7A72"/>
    <w:rsid w:val="003C7EBE"/>
    <w:rsid w:val="003C7FFD"/>
    <w:rsid w:val="003D2A41"/>
    <w:rsid w:val="003D3D6B"/>
    <w:rsid w:val="003D4D17"/>
    <w:rsid w:val="003D6443"/>
    <w:rsid w:val="003D6B68"/>
    <w:rsid w:val="003D7044"/>
    <w:rsid w:val="003F083E"/>
    <w:rsid w:val="003F6D4B"/>
    <w:rsid w:val="003F6F1C"/>
    <w:rsid w:val="003F7E47"/>
    <w:rsid w:val="00404430"/>
    <w:rsid w:val="00404A24"/>
    <w:rsid w:val="00405BAF"/>
    <w:rsid w:val="004125B2"/>
    <w:rsid w:val="00416B70"/>
    <w:rsid w:val="00417DB6"/>
    <w:rsid w:val="004218C0"/>
    <w:rsid w:val="00422E14"/>
    <w:rsid w:val="0042384C"/>
    <w:rsid w:val="00430E20"/>
    <w:rsid w:val="00432BDB"/>
    <w:rsid w:val="004332DE"/>
    <w:rsid w:val="00436A4B"/>
    <w:rsid w:val="00440799"/>
    <w:rsid w:val="00441713"/>
    <w:rsid w:val="00443B84"/>
    <w:rsid w:val="004514AC"/>
    <w:rsid w:val="00455777"/>
    <w:rsid w:val="004567B1"/>
    <w:rsid w:val="0046110E"/>
    <w:rsid w:val="00461DA7"/>
    <w:rsid w:val="00462801"/>
    <w:rsid w:val="00465C69"/>
    <w:rsid w:val="00466773"/>
    <w:rsid w:val="004675F1"/>
    <w:rsid w:val="00470B91"/>
    <w:rsid w:val="00480FAC"/>
    <w:rsid w:val="00487036"/>
    <w:rsid w:val="00487FE8"/>
    <w:rsid w:val="00490AFB"/>
    <w:rsid w:val="00494F70"/>
    <w:rsid w:val="004965E4"/>
    <w:rsid w:val="004A0626"/>
    <w:rsid w:val="004A0890"/>
    <w:rsid w:val="004A0B25"/>
    <w:rsid w:val="004A6EF8"/>
    <w:rsid w:val="004A7E44"/>
    <w:rsid w:val="004B2F8A"/>
    <w:rsid w:val="004B3860"/>
    <w:rsid w:val="004B3973"/>
    <w:rsid w:val="004C1C8A"/>
    <w:rsid w:val="004C33BF"/>
    <w:rsid w:val="004C7829"/>
    <w:rsid w:val="004D21F5"/>
    <w:rsid w:val="004D2B74"/>
    <w:rsid w:val="004D2DFD"/>
    <w:rsid w:val="004D45DF"/>
    <w:rsid w:val="004D6981"/>
    <w:rsid w:val="004E0528"/>
    <w:rsid w:val="004E3299"/>
    <w:rsid w:val="004E4BEF"/>
    <w:rsid w:val="004E66C1"/>
    <w:rsid w:val="004E77CD"/>
    <w:rsid w:val="004F26FB"/>
    <w:rsid w:val="004F65E9"/>
    <w:rsid w:val="0050037E"/>
    <w:rsid w:val="00500A1E"/>
    <w:rsid w:val="00502226"/>
    <w:rsid w:val="00503E76"/>
    <w:rsid w:val="0051228B"/>
    <w:rsid w:val="00512829"/>
    <w:rsid w:val="0051290A"/>
    <w:rsid w:val="00512C99"/>
    <w:rsid w:val="005138AA"/>
    <w:rsid w:val="0051450D"/>
    <w:rsid w:val="00515842"/>
    <w:rsid w:val="0052004F"/>
    <w:rsid w:val="00522D09"/>
    <w:rsid w:val="00525D28"/>
    <w:rsid w:val="00526750"/>
    <w:rsid w:val="005325A4"/>
    <w:rsid w:val="00532F7B"/>
    <w:rsid w:val="005337FE"/>
    <w:rsid w:val="0053416E"/>
    <w:rsid w:val="00534CD5"/>
    <w:rsid w:val="00534DEC"/>
    <w:rsid w:val="005364FC"/>
    <w:rsid w:val="005405D0"/>
    <w:rsid w:val="0054067D"/>
    <w:rsid w:val="005412A0"/>
    <w:rsid w:val="00551575"/>
    <w:rsid w:val="005568CA"/>
    <w:rsid w:val="00557014"/>
    <w:rsid w:val="00557260"/>
    <w:rsid w:val="005617AD"/>
    <w:rsid w:val="005624F1"/>
    <w:rsid w:val="0056341C"/>
    <w:rsid w:val="0057087F"/>
    <w:rsid w:val="00571318"/>
    <w:rsid w:val="00574207"/>
    <w:rsid w:val="00574E4E"/>
    <w:rsid w:val="00576150"/>
    <w:rsid w:val="00584142"/>
    <w:rsid w:val="00585CA6"/>
    <w:rsid w:val="0059306D"/>
    <w:rsid w:val="005A0EF9"/>
    <w:rsid w:val="005A3812"/>
    <w:rsid w:val="005B435D"/>
    <w:rsid w:val="005B5BB5"/>
    <w:rsid w:val="005B652F"/>
    <w:rsid w:val="005C1FE3"/>
    <w:rsid w:val="005C2CA6"/>
    <w:rsid w:val="005C33D3"/>
    <w:rsid w:val="005D06DC"/>
    <w:rsid w:val="005D3683"/>
    <w:rsid w:val="005D7B8A"/>
    <w:rsid w:val="005E3915"/>
    <w:rsid w:val="005E4A04"/>
    <w:rsid w:val="005E5058"/>
    <w:rsid w:val="005E540A"/>
    <w:rsid w:val="005F22CC"/>
    <w:rsid w:val="005F2B2A"/>
    <w:rsid w:val="005F5AD6"/>
    <w:rsid w:val="00601236"/>
    <w:rsid w:val="00602D01"/>
    <w:rsid w:val="00605D4C"/>
    <w:rsid w:val="00610217"/>
    <w:rsid w:val="00611136"/>
    <w:rsid w:val="00613BD2"/>
    <w:rsid w:val="00621DF7"/>
    <w:rsid w:val="006250B5"/>
    <w:rsid w:val="0063050B"/>
    <w:rsid w:val="0063134D"/>
    <w:rsid w:val="006337CA"/>
    <w:rsid w:val="00635763"/>
    <w:rsid w:val="006364E8"/>
    <w:rsid w:val="00640178"/>
    <w:rsid w:val="0064386A"/>
    <w:rsid w:val="00644DB8"/>
    <w:rsid w:val="00647C64"/>
    <w:rsid w:val="00651CCA"/>
    <w:rsid w:val="00656F5C"/>
    <w:rsid w:val="006608A1"/>
    <w:rsid w:val="00661BDE"/>
    <w:rsid w:val="00662337"/>
    <w:rsid w:val="00663B9B"/>
    <w:rsid w:val="00667EC0"/>
    <w:rsid w:val="00675032"/>
    <w:rsid w:val="0067699C"/>
    <w:rsid w:val="00676A8D"/>
    <w:rsid w:val="006827DA"/>
    <w:rsid w:val="00685CF6"/>
    <w:rsid w:val="00686D7A"/>
    <w:rsid w:val="006942AC"/>
    <w:rsid w:val="0069519B"/>
    <w:rsid w:val="00695240"/>
    <w:rsid w:val="006961B1"/>
    <w:rsid w:val="00696A7D"/>
    <w:rsid w:val="006A234A"/>
    <w:rsid w:val="006A3007"/>
    <w:rsid w:val="006A4DD1"/>
    <w:rsid w:val="006A5F34"/>
    <w:rsid w:val="006B72A0"/>
    <w:rsid w:val="006C519F"/>
    <w:rsid w:val="006C65E0"/>
    <w:rsid w:val="006C6BBF"/>
    <w:rsid w:val="006D25E4"/>
    <w:rsid w:val="006D2E61"/>
    <w:rsid w:val="006D613A"/>
    <w:rsid w:val="006D6F5A"/>
    <w:rsid w:val="006E51C4"/>
    <w:rsid w:val="006F11B6"/>
    <w:rsid w:val="006F3845"/>
    <w:rsid w:val="006F4CAF"/>
    <w:rsid w:val="006F79B6"/>
    <w:rsid w:val="007022B0"/>
    <w:rsid w:val="00707E63"/>
    <w:rsid w:val="00710ADC"/>
    <w:rsid w:val="00714674"/>
    <w:rsid w:val="00714A7D"/>
    <w:rsid w:val="0071585B"/>
    <w:rsid w:val="00715BCE"/>
    <w:rsid w:val="00715CB9"/>
    <w:rsid w:val="00716D8E"/>
    <w:rsid w:val="00717BBF"/>
    <w:rsid w:val="00722536"/>
    <w:rsid w:val="00722FD7"/>
    <w:rsid w:val="00723638"/>
    <w:rsid w:val="00726B93"/>
    <w:rsid w:val="007276B6"/>
    <w:rsid w:val="00733228"/>
    <w:rsid w:val="00733236"/>
    <w:rsid w:val="007342ED"/>
    <w:rsid w:val="007346AD"/>
    <w:rsid w:val="00736545"/>
    <w:rsid w:val="00736C50"/>
    <w:rsid w:val="007410D4"/>
    <w:rsid w:val="00742DE1"/>
    <w:rsid w:val="00744FA8"/>
    <w:rsid w:val="00746532"/>
    <w:rsid w:val="007465CB"/>
    <w:rsid w:val="00747102"/>
    <w:rsid w:val="00751F17"/>
    <w:rsid w:val="00756DF5"/>
    <w:rsid w:val="00763551"/>
    <w:rsid w:val="00764A04"/>
    <w:rsid w:val="00767273"/>
    <w:rsid w:val="0077084B"/>
    <w:rsid w:val="007708CD"/>
    <w:rsid w:val="00771726"/>
    <w:rsid w:val="007727F5"/>
    <w:rsid w:val="0077368F"/>
    <w:rsid w:val="007859B8"/>
    <w:rsid w:val="007878DE"/>
    <w:rsid w:val="007914B5"/>
    <w:rsid w:val="0079165A"/>
    <w:rsid w:val="00791B40"/>
    <w:rsid w:val="007956B9"/>
    <w:rsid w:val="00796681"/>
    <w:rsid w:val="007A11FD"/>
    <w:rsid w:val="007A125F"/>
    <w:rsid w:val="007A1AC7"/>
    <w:rsid w:val="007A3D3C"/>
    <w:rsid w:val="007A4791"/>
    <w:rsid w:val="007B2340"/>
    <w:rsid w:val="007B4296"/>
    <w:rsid w:val="007B462E"/>
    <w:rsid w:val="007C1F51"/>
    <w:rsid w:val="007C41F4"/>
    <w:rsid w:val="007D0A4E"/>
    <w:rsid w:val="007D350D"/>
    <w:rsid w:val="007D4669"/>
    <w:rsid w:val="007E06EE"/>
    <w:rsid w:val="007E418C"/>
    <w:rsid w:val="007E49A8"/>
    <w:rsid w:val="007F1A5A"/>
    <w:rsid w:val="007F2B69"/>
    <w:rsid w:val="008000AD"/>
    <w:rsid w:val="00801358"/>
    <w:rsid w:val="008015B1"/>
    <w:rsid w:val="008028F2"/>
    <w:rsid w:val="0080368B"/>
    <w:rsid w:val="00804B7E"/>
    <w:rsid w:val="00812349"/>
    <w:rsid w:val="0081344C"/>
    <w:rsid w:val="00817F20"/>
    <w:rsid w:val="008210A3"/>
    <w:rsid w:val="00821A3C"/>
    <w:rsid w:val="008246C3"/>
    <w:rsid w:val="00832B23"/>
    <w:rsid w:val="00833793"/>
    <w:rsid w:val="00834482"/>
    <w:rsid w:val="00836196"/>
    <w:rsid w:val="0083760E"/>
    <w:rsid w:val="008404EB"/>
    <w:rsid w:val="00840966"/>
    <w:rsid w:val="00841DCE"/>
    <w:rsid w:val="00842DE5"/>
    <w:rsid w:val="00843FC0"/>
    <w:rsid w:val="00847C99"/>
    <w:rsid w:val="00847CA6"/>
    <w:rsid w:val="00847CAF"/>
    <w:rsid w:val="00852D24"/>
    <w:rsid w:val="00854374"/>
    <w:rsid w:val="00854E3C"/>
    <w:rsid w:val="00855835"/>
    <w:rsid w:val="008573A5"/>
    <w:rsid w:val="00861151"/>
    <w:rsid w:val="0086510D"/>
    <w:rsid w:val="00865E64"/>
    <w:rsid w:val="00871756"/>
    <w:rsid w:val="00871DB5"/>
    <w:rsid w:val="00880F7E"/>
    <w:rsid w:val="008819B9"/>
    <w:rsid w:val="00890629"/>
    <w:rsid w:val="008950CC"/>
    <w:rsid w:val="008957E8"/>
    <w:rsid w:val="008972DA"/>
    <w:rsid w:val="008979FA"/>
    <w:rsid w:val="008A1166"/>
    <w:rsid w:val="008A1B35"/>
    <w:rsid w:val="008A2814"/>
    <w:rsid w:val="008A3C62"/>
    <w:rsid w:val="008B554D"/>
    <w:rsid w:val="008B649C"/>
    <w:rsid w:val="008B6580"/>
    <w:rsid w:val="008C28F8"/>
    <w:rsid w:val="008C2923"/>
    <w:rsid w:val="008C2A51"/>
    <w:rsid w:val="008C2E0C"/>
    <w:rsid w:val="008D012E"/>
    <w:rsid w:val="008D35EF"/>
    <w:rsid w:val="008D4BEA"/>
    <w:rsid w:val="008D7D1C"/>
    <w:rsid w:val="008E1C82"/>
    <w:rsid w:val="008E5E59"/>
    <w:rsid w:val="008E6F80"/>
    <w:rsid w:val="008F0A8B"/>
    <w:rsid w:val="008F4F07"/>
    <w:rsid w:val="008F5911"/>
    <w:rsid w:val="008F5CCD"/>
    <w:rsid w:val="008F7A6C"/>
    <w:rsid w:val="008F7E41"/>
    <w:rsid w:val="00901ED6"/>
    <w:rsid w:val="00902EC5"/>
    <w:rsid w:val="00903296"/>
    <w:rsid w:val="00904780"/>
    <w:rsid w:val="00904AA8"/>
    <w:rsid w:val="00907F87"/>
    <w:rsid w:val="00913E95"/>
    <w:rsid w:val="00922070"/>
    <w:rsid w:val="00924478"/>
    <w:rsid w:val="00930C8F"/>
    <w:rsid w:val="00941310"/>
    <w:rsid w:val="00941695"/>
    <w:rsid w:val="00941BEC"/>
    <w:rsid w:val="00942781"/>
    <w:rsid w:val="009429B8"/>
    <w:rsid w:val="009502ED"/>
    <w:rsid w:val="00950348"/>
    <w:rsid w:val="00950C01"/>
    <w:rsid w:val="009529F6"/>
    <w:rsid w:val="0095692B"/>
    <w:rsid w:val="0095698C"/>
    <w:rsid w:val="00956A12"/>
    <w:rsid w:val="00956B74"/>
    <w:rsid w:val="00965F69"/>
    <w:rsid w:val="009725B0"/>
    <w:rsid w:val="00973E21"/>
    <w:rsid w:val="009743D9"/>
    <w:rsid w:val="00975EE0"/>
    <w:rsid w:val="00976BF4"/>
    <w:rsid w:val="00991FE2"/>
    <w:rsid w:val="00994889"/>
    <w:rsid w:val="00996633"/>
    <w:rsid w:val="009B1A6A"/>
    <w:rsid w:val="009B38F3"/>
    <w:rsid w:val="009B63B4"/>
    <w:rsid w:val="009B7145"/>
    <w:rsid w:val="009C1377"/>
    <w:rsid w:val="009C2231"/>
    <w:rsid w:val="009C22A4"/>
    <w:rsid w:val="009C61F2"/>
    <w:rsid w:val="009C7D3E"/>
    <w:rsid w:val="009D0037"/>
    <w:rsid w:val="009D2551"/>
    <w:rsid w:val="009E01E7"/>
    <w:rsid w:val="009E02F4"/>
    <w:rsid w:val="009E5970"/>
    <w:rsid w:val="009E75C9"/>
    <w:rsid w:val="009E75CC"/>
    <w:rsid w:val="009F4D8D"/>
    <w:rsid w:val="009F6729"/>
    <w:rsid w:val="00A0095D"/>
    <w:rsid w:val="00A06F59"/>
    <w:rsid w:val="00A1058A"/>
    <w:rsid w:val="00A11452"/>
    <w:rsid w:val="00A13503"/>
    <w:rsid w:val="00A23B56"/>
    <w:rsid w:val="00A23FEE"/>
    <w:rsid w:val="00A24F8B"/>
    <w:rsid w:val="00A322CE"/>
    <w:rsid w:val="00A331DC"/>
    <w:rsid w:val="00A555EB"/>
    <w:rsid w:val="00A56034"/>
    <w:rsid w:val="00A604A2"/>
    <w:rsid w:val="00A61A6D"/>
    <w:rsid w:val="00A63742"/>
    <w:rsid w:val="00A63F81"/>
    <w:rsid w:val="00A67076"/>
    <w:rsid w:val="00A700D0"/>
    <w:rsid w:val="00A701D9"/>
    <w:rsid w:val="00A70D44"/>
    <w:rsid w:val="00A724EE"/>
    <w:rsid w:val="00A75FE9"/>
    <w:rsid w:val="00A8452B"/>
    <w:rsid w:val="00A848A9"/>
    <w:rsid w:val="00A87794"/>
    <w:rsid w:val="00A919DF"/>
    <w:rsid w:val="00AA5EB3"/>
    <w:rsid w:val="00AA672D"/>
    <w:rsid w:val="00AB34CB"/>
    <w:rsid w:val="00AB5B05"/>
    <w:rsid w:val="00AB6EDF"/>
    <w:rsid w:val="00AC1FA3"/>
    <w:rsid w:val="00AC23A3"/>
    <w:rsid w:val="00AC299D"/>
    <w:rsid w:val="00AE445D"/>
    <w:rsid w:val="00AE5BCB"/>
    <w:rsid w:val="00AF440F"/>
    <w:rsid w:val="00AF54D5"/>
    <w:rsid w:val="00AF5853"/>
    <w:rsid w:val="00AF6D97"/>
    <w:rsid w:val="00B106C8"/>
    <w:rsid w:val="00B12544"/>
    <w:rsid w:val="00B15E35"/>
    <w:rsid w:val="00B1669C"/>
    <w:rsid w:val="00B174DB"/>
    <w:rsid w:val="00B20AE5"/>
    <w:rsid w:val="00B21E1C"/>
    <w:rsid w:val="00B31455"/>
    <w:rsid w:val="00B370AC"/>
    <w:rsid w:val="00B40FEA"/>
    <w:rsid w:val="00B41D89"/>
    <w:rsid w:val="00B4598D"/>
    <w:rsid w:val="00B46F22"/>
    <w:rsid w:val="00B51E7E"/>
    <w:rsid w:val="00B573E1"/>
    <w:rsid w:val="00B57792"/>
    <w:rsid w:val="00B60EED"/>
    <w:rsid w:val="00B60FD4"/>
    <w:rsid w:val="00B646C6"/>
    <w:rsid w:val="00B655CC"/>
    <w:rsid w:val="00B65642"/>
    <w:rsid w:val="00B66AEA"/>
    <w:rsid w:val="00B77291"/>
    <w:rsid w:val="00B84418"/>
    <w:rsid w:val="00B85C95"/>
    <w:rsid w:val="00B9331A"/>
    <w:rsid w:val="00B93B2B"/>
    <w:rsid w:val="00B96409"/>
    <w:rsid w:val="00B96478"/>
    <w:rsid w:val="00BA14D5"/>
    <w:rsid w:val="00BA231D"/>
    <w:rsid w:val="00BA7709"/>
    <w:rsid w:val="00BB10AB"/>
    <w:rsid w:val="00BB300F"/>
    <w:rsid w:val="00BB3645"/>
    <w:rsid w:val="00BC1FDA"/>
    <w:rsid w:val="00BC3B9C"/>
    <w:rsid w:val="00BE0A2D"/>
    <w:rsid w:val="00BE7256"/>
    <w:rsid w:val="00C01038"/>
    <w:rsid w:val="00C02202"/>
    <w:rsid w:val="00C03F54"/>
    <w:rsid w:val="00C057D3"/>
    <w:rsid w:val="00C065E5"/>
    <w:rsid w:val="00C07555"/>
    <w:rsid w:val="00C21D8C"/>
    <w:rsid w:val="00C23189"/>
    <w:rsid w:val="00C24E15"/>
    <w:rsid w:val="00C26858"/>
    <w:rsid w:val="00C34D01"/>
    <w:rsid w:val="00C3550E"/>
    <w:rsid w:val="00C35F64"/>
    <w:rsid w:val="00C43965"/>
    <w:rsid w:val="00C456D2"/>
    <w:rsid w:val="00C51C2C"/>
    <w:rsid w:val="00C6003A"/>
    <w:rsid w:val="00C642A8"/>
    <w:rsid w:val="00C65C22"/>
    <w:rsid w:val="00C65E4E"/>
    <w:rsid w:val="00C71E37"/>
    <w:rsid w:val="00C811F7"/>
    <w:rsid w:val="00C84E10"/>
    <w:rsid w:val="00C84ED3"/>
    <w:rsid w:val="00C926A2"/>
    <w:rsid w:val="00C931F8"/>
    <w:rsid w:val="00C93EAD"/>
    <w:rsid w:val="00C97114"/>
    <w:rsid w:val="00C97174"/>
    <w:rsid w:val="00CA2BA9"/>
    <w:rsid w:val="00CA3769"/>
    <w:rsid w:val="00CA4224"/>
    <w:rsid w:val="00CA57C0"/>
    <w:rsid w:val="00CA5F68"/>
    <w:rsid w:val="00CA60EC"/>
    <w:rsid w:val="00CB04BA"/>
    <w:rsid w:val="00CB4859"/>
    <w:rsid w:val="00CB6A70"/>
    <w:rsid w:val="00CC0278"/>
    <w:rsid w:val="00CC4395"/>
    <w:rsid w:val="00CC55B4"/>
    <w:rsid w:val="00CC5BBD"/>
    <w:rsid w:val="00CC6DB8"/>
    <w:rsid w:val="00CC7C66"/>
    <w:rsid w:val="00CD0F08"/>
    <w:rsid w:val="00CD2BA1"/>
    <w:rsid w:val="00CD5A38"/>
    <w:rsid w:val="00CD6394"/>
    <w:rsid w:val="00CD6A37"/>
    <w:rsid w:val="00CE2B32"/>
    <w:rsid w:val="00CE3A02"/>
    <w:rsid w:val="00CE4702"/>
    <w:rsid w:val="00CE490C"/>
    <w:rsid w:val="00CE7325"/>
    <w:rsid w:val="00CF0425"/>
    <w:rsid w:val="00CF4107"/>
    <w:rsid w:val="00CF5AD3"/>
    <w:rsid w:val="00D051DA"/>
    <w:rsid w:val="00D05F13"/>
    <w:rsid w:val="00D139A6"/>
    <w:rsid w:val="00D162DE"/>
    <w:rsid w:val="00D16C7A"/>
    <w:rsid w:val="00D17EBE"/>
    <w:rsid w:val="00D203C8"/>
    <w:rsid w:val="00D25A56"/>
    <w:rsid w:val="00D316C2"/>
    <w:rsid w:val="00D3224D"/>
    <w:rsid w:val="00D41EFE"/>
    <w:rsid w:val="00D50A25"/>
    <w:rsid w:val="00D55C09"/>
    <w:rsid w:val="00D6113D"/>
    <w:rsid w:val="00D652B5"/>
    <w:rsid w:val="00D65AA5"/>
    <w:rsid w:val="00D712B5"/>
    <w:rsid w:val="00D71E92"/>
    <w:rsid w:val="00D736D0"/>
    <w:rsid w:val="00D74A7C"/>
    <w:rsid w:val="00D805D4"/>
    <w:rsid w:val="00D85272"/>
    <w:rsid w:val="00D86043"/>
    <w:rsid w:val="00D86FE4"/>
    <w:rsid w:val="00D92257"/>
    <w:rsid w:val="00D93257"/>
    <w:rsid w:val="00D96107"/>
    <w:rsid w:val="00DA124C"/>
    <w:rsid w:val="00DA17AF"/>
    <w:rsid w:val="00DA7599"/>
    <w:rsid w:val="00DA7FB4"/>
    <w:rsid w:val="00DB5E0E"/>
    <w:rsid w:val="00DB7B06"/>
    <w:rsid w:val="00DC3B96"/>
    <w:rsid w:val="00DC3CC0"/>
    <w:rsid w:val="00DD0FB9"/>
    <w:rsid w:val="00DD39F5"/>
    <w:rsid w:val="00DD3A9A"/>
    <w:rsid w:val="00DD4AA5"/>
    <w:rsid w:val="00DE0F18"/>
    <w:rsid w:val="00DE323B"/>
    <w:rsid w:val="00DE39C9"/>
    <w:rsid w:val="00DE6DA5"/>
    <w:rsid w:val="00DF37C4"/>
    <w:rsid w:val="00DF3BCA"/>
    <w:rsid w:val="00DF3D83"/>
    <w:rsid w:val="00DF4471"/>
    <w:rsid w:val="00E01F4F"/>
    <w:rsid w:val="00E01FF3"/>
    <w:rsid w:val="00E04EBD"/>
    <w:rsid w:val="00E12845"/>
    <w:rsid w:val="00E14102"/>
    <w:rsid w:val="00E14C38"/>
    <w:rsid w:val="00E14F40"/>
    <w:rsid w:val="00E1709C"/>
    <w:rsid w:val="00E20C3D"/>
    <w:rsid w:val="00E21A92"/>
    <w:rsid w:val="00E22061"/>
    <w:rsid w:val="00E2506E"/>
    <w:rsid w:val="00E31D6E"/>
    <w:rsid w:val="00E3364F"/>
    <w:rsid w:val="00E348F2"/>
    <w:rsid w:val="00E4307B"/>
    <w:rsid w:val="00E4364B"/>
    <w:rsid w:val="00E478D3"/>
    <w:rsid w:val="00E54086"/>
    <w:rsid w:val="00E56E24"/>
    <w:rsid w:val="00E62735"/>
    <w:rsid w:val="00E63AA3"/>
    <w:rsid w:val="00E643D2"/>
    <w:rsid w:val="00E721E3"/>
    <w:rsid w:val="00E73341"/>
    <w:rsid w:val="00E752B4"/>
    <w:rsid w:val="00E77DED"/>
    <w:rsid w:val="00E9515E"/>
    <w:rsid w:val="00EA0B07"/>
    <w:rsid w:val="00EA0DC8"/>
    <w:rsid w:val="00EA2A4B"/>
    <w:rsid w:val="00EA6D53"/>
    <w:rsid w:val="00EB0FAB"/>
    <w:rsid w:val="00EC0642"/>
    <w:rsid w:val="00EC09EE"/>
    <w:rsid w:val="00EC2098"/>
    <w:rsid w:val="00ED0EBE"/>
    <w:rsid w:val="00ED1FE1"/>
    <w:rsid w:val="00ED2188"/>
    <w:rsid w:val="00ED33DA"/>
    <w:rsid w:val="00ED6266"/>
    <w:rsid w:val="00EE3E7C"/>
    <w:rsid w:val="00EE4B6A"/>
    <w:rsid w:val="00EF1B2A"/>
    <w:rsid w:val="00EF2FA9"/>
    <w:rsid w:val="00EF3839"/>
    <w:rsid w:val="00EF4336"/>
    <w:rsid w:val="00EF5742"/>
    <w:rsid w:val="00EF7287"/>
    <w:rsid w:val="00F00E81"/>
    <w:rsid w:val="00F00FB8"/>
    <w:rsid w:val="00F049F4"/>
    <w:rsid w:val="00F147E7"/>
    <w:rsid w:val="00F1796E"/>
    <w:rsid w:val="00F17E02"/>
    <w:rsid w:val="00F22E6B"/>
    <w:rsid w:val="00F2626A"/>
    <w:rsid w:val="00F26C82"/>
    <w:rsid w:val="00F339E9"/>
    <w:rsid w:val="00F35775"/>
    <w:rsid w:val="00F37B4B"/>
    <w:rsid w:val="00F411A8"/>
    <w:rsid w:val="00F45990"/>
    <w:rsid w:val="00F46AEB"/>
    <w:rsid w:val="00F4774A"/>
    <w:rsid w:val="00F50949"/>
    <w:rsid w:val="00F547A8"/>
    <w:rsid w:val="00F54951"/>
    <w:rsid w:val="00F562B3"/>
    <w:rsid w:val="00F616B6"/>
    <w:rsid w:val="00F64592"/>
    <w:rsid w:val="00F66B5F"/>
    <w:rsid w:val="00F66E6A"/>
    <w:rsid w:val="00F675D5"/>
    <w:rsid w:val="00F67B70"/>
    <w:rsid w:val="00F74472"/>
    <w:rsid w:val="00F74A08"/>
    <w:rsid w:val="00F74DE9"/>
    <w:rsid w:val="00F754AC"/>
    <w:rsid w:val="00F76F22"/>
    <w:rsid w:val="00F820E2"/>
    <w:rsid w:val="00F82654"/>
    <w:rsid w:val="00F83B90"/>
    <w:rsid w:val="00F84F2D"/>
    <w:rsid w:val="00F87FE2"/>
    <w:rsid w:val="00F90306"/>
    <w:rsid w:val="00F93115"/>
    <w:rsid w:val="00FA0FED"/>
    <w:rsid w:val="00FA45C6"/>
    <w:rsid w:val="00FA5D05"/>
    <w:rsid w:val="00FB0771"/>
    <w:rsid w:val="00FB0D12"/>
    <w:rsid w:val="00FB2428"/>
    <w:rsid w:val="00FB2C48"/>
    <w:rsid w:val="00FB2F02"/>
    <w:rsid w:val="00FB362E"/>
    <w:rsid w:val="00FB5082"/>
    <w:rsid w:val="00FC27F9"/>
    <w:rsid w:val="00FC3153"/>
    <w:rsid w:val="00FC53C5"/>
    <w:rsid w:val="00FC5B1C"/>
    <w:rsid w:val="00FD0823"/>
    <w:rsid w:val="00FD0D4C"/>
    <w:rsid w:val="00FD1AC6"/>
    <w:rsid w:val="00FD2643"/>
    <w:rsid w:val="00FD37B7"/>
    <w:rsid w:val="00FD79C7"/>
    <w:rsid w:val="00FE3FC4"/>
    <w:rsid w:val="00FE6543"/>
    <w:rsid w:val="00FE6AE6"/>
    <w:rsid w:val="00FF1178"/>
    <w:rsid w:val="00FF4EDF"/>
    <w:rsid w:val="00FF59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E05431"/>
  <w15:chartTrackingRefBased/>
  <w15:docId w15:val="{08C6035A-2447-4FCC-B8D6-81A4060E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BF8"/>
    <w:rPr>
      <w:snapToGrid w:val="0"/>
      <w:sz w:val="22"/>
      <w:szCs w:val="24"/>
      <w:lang w:val="en-GB" w:eastAsia="ja-JP"/>
    </w:rPr>
  </w:style>
  <w:style w:type="paragraph" w:styleId="Heading1">
    <w:name w:val="heading 1"/>
    <w:basedOn w:val="Normal"/>
    <w:next w:val="Normal"/>
    <w:link w:val="Heading1Char"/>
    <w:qFormat/>
    <w:rsid w:val="003C1F19"/>
    <w:pPr>
      <w:keepNext/>
      <w:keepLines/>
      <w:tabs>
        <w:tab w:val="num" w:pos="4253"/>
      </w:tabs>
      <w:outlineLvl w:val="0"/>
    </w:pPr>
    <w:rPr>
      <w:b/>
      <w:bCs/>
      <w:caps/>
      <w:color w:val="000000"/>
      <w:kern w:val="32"/>
      <w:szCs w:val="22"/>
      <w:lang w:val="en-US"/>
    </w:rPr>
  </w:style>
  <w:style w:type="paragraph" w:styleId="Heading2">
    <w:name w:val="heading 2"/>
    <w:aliases w:val="Heading 2 Char,Heading 2 Char1 Char,Heading 2 Char Char Char,Heading 2 Char1 Char Char Char,Heading 2 Char Char Char Char Char,Heading 2 Char1 Char Char Char Char Char,Heading 2 Char Char Char Char Char Char Char"/>
    <w:basedOn w:val="Normal"/>
    <w:next w:val="Normal"/>
    <w:link w:val="CommentReference"/>
    <w:qFormat/>
    <w:pPr>
      <w:keepNext/>
      <w:keepLines/>
      <w:pBdr>
        <w:top w:val="single" w:sz="4" w:space="1" w:color="auto"/>
        <w:left w:val="single" w:sz="4" w:space="4" w:color="auto"/>
        <w:bottom w:val="single" w:sz="4" w:space="1" w:color="auto"/>
        <w:right w:val="single" w:sz="4" w:space="4" w:color="auto"/>
      </w:pBdr>
      <w:tabs>
        <w:tab w:val="num" w:pos="4253"/>
      </w:tabs>
      <w:spacing w:before="220" w:after="220"/>
      <w:outlineLvl w:val="1"/>
    </w:pPr>
    <w:rPr>
      <w:b/>
      <w:bCs/>
      <w:iCs/>
      <w:szCs w:val="22"/>
      <w:lang w:val="en-US"/>
    </w:rPr>
  </w:style>
  <w:style w:type="paragraph" w:styleId="Heading3">
    <w:name w:val="heading 3"/>
    <w:basedOn w:val="Normal"/>
    <w:next w:val="Normal"/>
    <w:qFormat/>
    <w:pPr>
      <w:keepNext/>
      <w:keepLines/>
      <w:tabs>
        <w:tab w:val="left" w:pos="0"/>
        <w:tab w:val="num" w:pos="4253"/>
      </w:tabs>
      <w:spacing w:before="220" w:after="220"/>
      <w:outlineLvl w:val="2"/>
    </w:pPr>
    <w:rPr>
      <w:rFonts w:cs="Arial"/>
      <w:b/>
      <w:bCs/>
      <w:szCs w:val="22"/>
      <w:lang w:val="en-US"/>
    </w:rPr>
  </w:style>
  <w:style w:type="paragraph" w:styleId="Heading4">
    <w:name w:val="heading 4"/>
    <w:basedOn w:val="Normal"/>
    <w:next w:val="Normal"/>
    <w:qFormat/>
    <w:pPr>
      <w:keepNext/>
      <w:keepLines/>
      <w:tabs>
        <w:tab w:val="left" w:pos="0"/>
        <w:tab w:val="num" w:pos="4253"/>
      </w:tabs>
      <w:spacing w:before="220" w:after="220"/>
      <w:outlineLvl w:val="3"/>
    </w:pPr>
    <w:rPr>
      <w:b/>
      <w:bCs/>
      <w:szCs w:val="22"/>
      <w:lang w:val="en-US"/>
    </w:rPr>
  </w:style>
  <w:style w:type="paragraph" w:styleId="Heading5">
    <w:name w:val="heading 5"/>
    <w:basedOn w:val="Normal"/>
    <w:next w:val="Normal"/>
    <w:qFormat/>
    <w:pPr>
      <w:keepNext/>
      <w:keepLines/>
      <w:tabs>
        <w:tab w:val="num" w:pos="4253"/>
      </w:tabs>
      <w:spacing w:before="220" w:after="220"/>
      <w:outlineLvl w:val="4"/>
    </w:pPr>
    <w:rPr>
      <w:rFonts w:cs="Arial"/>
      <w:b/>
      <w:bCs/>
      <w:iCs/>
      <w:szCs w:val="22"/>
      <w:lang w:val="en-US"/>
    </w:rPr>
  </w:style>
  <w:style w:type="paragraph" w:styleId="Heading6">
    <w:name w:val="heading 6"/>
    <w:aliases w:val="Heading 6 Char,Heading 6 Char1 Char,Heading 6 Char Char Char,Heading 6 Char1 Char Char Char,Heading 6 Char Char Char Char Char,Heading 6 Char1 Char Char Char Char Char,Heading 6 Char Char Char Char Char Char Char"/>
    <w:basedOn w:val="Normal"/>
    <w:next w:val="Normal"/>
    <w:link w:val="Hyperlink"/>
    <w:qFormat/>
    <w:rsid w:val="000D0BF8"/>
    <w:pPr>
      <w:keepNext/>
      <w:keepLines/>
      <w:tabs>
        <w:tab w:val="num" w:pos="4253"/>
      </w:tabs>
      <w:spacing w:before="220" w:after="220"/>
      <w:outlineLvl w:val="5"/>
    </w:pPr>
    <w:rPr>
      <w:bCs/>
      <w:color w:val="0000FF"/>
      <w:szCs w:val="22"/>
      <w:u w:val="single"/>
      <w:lang w:val="en-US"/>
    </w:rPr>
  </w:style>
  <w:style w:type="paragraph" w:styleId="Heading7">
    <w:name w:val="heading 7"/>
    <w:aliases w:val="Heading 7 Char,Heading 7 Char1 Char,Heading 7 Char Char Char,Heading 7 Char1 Char Char Char,Heading 7 Char Char Char Char Char,Heading 7 Char1 Char Char Char Char Char,Heading 7 Char Char Char Char Char Char Char"/>
    <w:basedOn w:val="Normal"/>
    <w:next w:val="Normal"/>
    <w:link w:val="FollowedHyperlink"/>
    <w:qFormat/>
    <w:pPr>
      <w:keepNext/>
      <w:keepLines/>
      <w:tabs>
        <w:tab w:val="num" w:pos="4253"/>
      </w:tabs>
      <w:spacing w:after="240"/>
      <w:outlineLvl w:val="6"/>
    </w:pPr>
    <w:rPr>
      <w:rFonts w:ascii="Arial" w:hAnsi="Arial"/>
      <w:i/>
      <w:lang w:val="en-US"/>
    </w:rPr>
  </w:style>
  <w:style w:type="paragraph" w:styleId="Heading8">
    <w:name w:val="heading 8"/>
    <w:basedOn w:val="Normal"/>
    <w:next w:val="Normal"/>
    <w:qFormat/>
    <w:pPr>
      <w:keepNext/>
      <w:keepLines/>
      <w:tabs>
        <w:tab w:val="num" w:pos="4253"/>
      </w:tabs>
      <w:spacing w:after="240"/>
      <w:outlineLvl w:val="7"/>
    </w:pPr>
    <w:rPr>
      <w:rFonts w:ascii="Arial" w:hAnsi="Arial" w:cs="Arial"/>
      <w:i/>
      <w:iCs/>
      <w:lang w:val="en-US"/>
    </w:rPr>
  </w:style>
  <w:style w:type="paragraph" w:styleId="Heading9">
    <w:name w:val="heading 9"/>
    <w:basedOn w:val="Normal"/>
    <w:next w:val="Normal"/>
    <w:qFormat/>
    <w:pPr>
      <w:keepNext/>
      <w:keepLines/>
      <w:tabs>
        <w:tab w:val="num" w:pos="4253"/>
      </w:tabs>
      <w:spacing w:after="240"/>
      <w:outlineLvl w:val="8"/>
    </w:pPr>
    <w:rPr>
      <w:rFonts w:ascii="Arial" w:hAnsi="Arial" w:cs="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rkMrk33">
    <w:name w:val="Märk Märk33"/>
    <w:locked/>
    <w:rPr>
      <w:rFonts w:eastAsia="Times New Roman" w:cs="Arial"/>
      <w:b/>
      <w:bCs/>
      <w:caps/>
      <w:kern w:val="32"/>
      <w:sz w:val="22"/>
      <w:szCs w:val="22"/>
      <w:lang w:val="en-US" w:bidi="ar-SA"/>
    </w:rPr>
  </w:style>
  <w:style w:type="character" w:customStyle="1" w:styleId="MrkMrk32">
    <w:name w:val="Märk Märk32"/>
    <w:locked/>
    <w:rPr>
      <w:rFonts w:eastAsia="Times New Roman" w:cs="Arial"/>
      <w:b/>
      <w:bCs/>
      <w:iCs/>
      <w:sz w:val="22"/>
      <w:szCs w:val="22"/>
      <w:lang w:val="en-US" w:bidi="ar-SA"/>
    </w:rPr>
  </w:style>
  <w:style w:type="character" w:customStyle="1" w:styleId="MrkMrk31">
    <w:name w:val="Märk Märk31"/>
    <w:locked/>
    <w:rPr>
      <w:rFonts w:eastAsia="Times New Roman" w:cs="Arial"/>
      <w:b/>
      <w:bCs/>
      <w:sz w:val="22"/>
      <w:szCs w:val="22"/>
      <w:lang w:val="en-US" w:bidi="ar-SA"/>
    </w:rPr>
  </w:style>
  <w:style w:type="character" w:customStyle="1" w:styleId="MrkMrk30">
    <w:name w:val="Märk Märk30"/>
    <w:locked/>
    <w:rPr>
      <w:rFonts w:eastAsia="Times New Roman" w:cs="Times New Roman"/>
      <w:b/>
      <w:bCs/>
      <w:sz w:val="22"/>
      <w:szCs w:val="22"/>
      <w:lang w:val="en-US" w:bidi="ar-SA"/>
    </w:rPr>
  </w:style>
  <w:style w:type="character" w:customStyle="1" w:styleId="MrkMrk29">
    <w:name w:val="Märk Märk29"/>
    <w:locked/>
    <w:rPr>
      <w:rFonts w:eastAsia="Times New Roman" w:cs="Arial"/>
      <w:b/>
      <w:bCs/>
      <w:iCs/>
      <w:sz w:val="22"/>
      <w:szCs w:val="22"/>
      <w:lang w:val="en-US" w:bidi="ar-SA"/>
    </w:rPr>
  </w:style>
  <w:style w:type="character" w:customStyle="1" w:styleId="MrkMrk28">
    <w:name w:val="Märk Märk28"/>
    <w:locked/>
    <w:rPr>
      <w:rFonts w:eastAsia="Times New Roman" w:cs="Arial"/>
      <w:b/>
      <w:bCs/>
      <w:sz w:val="22"/>
      <w:szCs w:val="22"/>
      <w:lang w:val="en-US" w:bidi="ar-SA"/>
    </w:rPr>
  </w:style>
  <w:style w:type="character" w:customStyle="1" w:styleId="MrkMrk27">
    <w:name w:val="Märk Märk27"/>
    <w:locked/>
    <w:rPr>
      <w:rFonts w:ascii="Arial" w:eastAsia="Times New Roman" w:hAnsi="Arial" w:cs="Arial"/>
      <w:i/>
      <w:sz w:val="24"/>
      <w:szCs w:val="24"/>
      <w:lang w:val="en-US" w:bidi="ar-SA"/>
    </w:rPr>
  </w:style>
  <w:style w:type="character" w:customStyle="1" w:styleId="CharChar3">
    <w:name w:val="Char Char3"/>
    <w:locked/>
    <w:rPr>
      <w:rFonts w:ascii="Arial" w:eastAsia="Times New Roman" w:hAnsi="Arial" w:cs="Arial"/>
      <w:i/>
      <w:iCs/>
      <w:sz w:val="24"/>
      <w:szCs w:val="24"/>
      <w:lang w:val="en-US" w:bidi="ar-SA"/>
    </w:rPr>
  </w:style>
  <w:style w:type="character" w:customStyle="1" w:styleId="MrkMrk25">
    <w:name w:val="Märk Märk25"/>
    <w:locked/>
    <w:rPr>
      <w:rFonts w:ascii="Arial" w:eastAsia="Times New Roman" w:hAnsi="Arial" w:cs="Arial"/>
      <w:i/>
      <w:sz w:val="24"/>
      <w:szCs w:val="24"/>
      <w:lang w:val="en-US" w:bidi="ar-SA"/>
    </w:rPr>
  </w:style>
  <w:style w:type="paragraph" w:customStyle="1" w:styleId="Default">
    <w:name w:val="Default"/>
    <w:pPr>
      <w:autoSpaceDE w:val="0"/>
      <w:autoSpaceDN w:val="0"/>
      <w:adjustRightInd w:val="0"/>
      <w:spacing w:after="240"/>
    </w:pPr>
    <w:rPr>
      <w:i/>
      <w:iCs/>
      <w:snapToGrid w:val="0"/>
      <w:color w:val="008000"/>
      <w:sz w:val="22"/>
      <w:szCs w:val="22"/>
      <w:lang w:eastAsia="ja-JP"/>
    </w:rPr>
  </w:style>
  <w:style w:type="character" w:styleId="PageNumber">
    <w:name w:val="page number"/>
    <w:rPr>
      <w:rFonts w:cs="Times New Roman"/>
    </w:rPr>
  </w:style>
  <w:style w:type="paragraph" w:styleId="Title">
    <w:name w:val="Title"/>
    <w:basedOn w:val="Normal"/>
    <w:qFormat/>
    <w:pPr>
      <w:spacing w:before="240" w:after="240"/>
      <w:jc w:val="center"/>
    </w:pPr>
    <w:rPr>
      <w:rFonts w:ascii="Arial" w:hAnsi="Arial" w:cs="Arial"/>
      <w:b/>
      <w:bCs/>
      <w:kern w:val="28"/>
      <w:sz w:val="32"/>
      <w:szCs w:val="32"/>
      <w:lang w:val="en-US"/>
    </w:rPr>
  </w:style>
  <w:style w:type="character" w:customStyle="1" w:styleId="MrkMrk24">
    <w:name w:val="Märk Märk24"/>
    <w:locked/>
    <w:rPr>
      <w:rFonts w:ascii="Arial" w:eastAsia="Times New Roman" w:hAnsi="Arial" w:cs="Arial"/>
      <w:b/>
      <w:bCs/>
      <w:kern w:val="28"/>
      <w:sz w:val="32"/>
      <w:szCs w:val="32"/>
      <w:lang w:val="en-US" w:bidi="ar-SA"/>
    </w:rPr>
  </w:style>
  <w:style w:type="paragraph" w:customStyle="1" w:styleId="TableFootnote">
    <w:name w:val="Table Footnote"/>
    <w:basedOn w:val="TableText"/>
    <w:pPr>
      <w:numPr>
        <w:numId w:val="6"/>
      </w:numPr>
      <w:jc w:val="left"/>
    </w:pPr>
    <w:rPr>
      <w:sz w:val="20"/>
    </w:rPr>
  </w:style>
  <w:style w:type="paragraph" w:customStyle="1" w:styleId="TableText">
    <w:name w:val="Table Text"/>
    <w:semiHidden/>
    <w:pPr>
      <w:spacing w:after="60"/>
      <w:jc w:val="center"/>
    </w:pPr>
    <w:rPr>
      <w:snapToGrid w:val="0"/>
      <w:sz w:val="24"/>
      <w:lang w:eastAsia="ja-JP"/>
    </w:rPr>
  </w:style>
  <w:style w:type="paragraph" w:customStyle="1" w:styleId="TableTitle">
    <w:name w:val="Table Title"/>
    <w:next w:val="TableHead"/>
    <w:semiHidden/>
    <w:pPr>
      <w:keepNext/>
      <w:keepLines/>
      <w:spacing w:after="120"/>
    </w:pPr>
    <w:rPr>
      <w:b/>
      <w:snapToGrid w:val="0"/>
      <w:sz w:val="22"/>
      <w:szCs w:val="22"/>
      <w:lang w:eastAsia="ja-JP"/>
    </w:rPr>
  </w:style>
  <w:style w:type="paragraph" w:customStyle="1" w:styleId="TableHead">
    <w:name w:val="Table Head"/>
    <w:semiHidden/>
    <w:pPr>
      <w:jc w:val="center"/>
    </w:pPr>
    <w:rPr>
      <w:b/>
      <w:snapToGrid w:val="0"/>
      <w:sz w:val="24"/>
      <w:szCs w:val="24"/>
      <w:lang w:eastAsia="ja-JP"/>
    </w:rPr>
  </w:style>
  <w:style w:type="paragraph" w:styleId="Header">
    <w:name w:val="header"/>
    <w:basedOn w:val="Normal"/>
    <w:pPr>
      <w:tabs>
        <w:tab w:val="center" w:pos="4536"/>
        <w:tab w:val="right" w:pos="9072"/>
      </w:tabs>
    </w:pPr>
    <w:rPr>
      <w:sz w:val="20"/>
      <w:szCs w:val="20"/>
      <w:lang w:val="en-US"/>
    </w:rPr>
  </w:style>
  <w:style w:type="character" w:customStyle="1" w:styleId="MrkMrk23">
    <w:name w:val="Märk Märk23"/>
    <w:locked/>
    <w:rPr>
      <w:rFonts w:eastAsia="Times New Roman" w:cs="Times New Roman"/>
      <w:lang w:val="en-US" w:bidi="ar-SA"/>
    </w:rPr>
  </w:style>
  <w:style w:type="paragraph" w:styleId="Footer">
    <w:name w:val="footer"/>
    <w:basedOn w:val="Header"/>
    <w:link w:val="FooterChar"/>
    <w:uiPriority w:val="99"/>
    <w:rPr>
      <w:lang w:val="x-none"/>
    </w:rPr>
  </w:style>
  <w:style w:type="character" w:customStyle="1" w:styleId="MrkMrk22">
    <w:name w:val="Märk Märk22"/>
    <w:locked/>
    <w:rPr>
      <w:rFonts w:eastAsia="Times New Roman" w:cs="Times New Roman"/>
    </w:rPr>
  </w:style>
  <w:style w:type="table" w:styleId="TableGrid">
    <w:name w:val="Table Grid"/>
    <w:basedOn w:val="TableNormal"/>
    <w:rPr>
      <w:snapToGrid w:val="0"/>
      <w:lang w:bidi="or-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pPr>
      <w:tabs>
        <w:tab w:val="right" w:leader="dot" w:pos="9071"/>
      </w:tabs>
      <w:spacing w:before="60"/>
      <w:ind w:left="480" w:hanging="480"/>
    </w:pPr>
    <w:rPr>
      <w:caps/>
      <w:szCs w:val="22"/>
      <w:lang w:val="en-US"/>
    </w:rPr>
  </w:style>
  <w:style w:type="paragraph" w:customStyle="1" w:styleId="Confidentiality">
    <w:name w:val="Confidentiality"/>
    <w:pPr>
      <w:ind w:left="720" w:right="720"/>
    </w:pPr>
    <w:rPr>
      <w:snapToGrid w:val="0"/>
      <w:sz w:val="24"/>
      <w:lang w:eastAsia="ja-JP"/>
    </w:rPr>
  </w:style>
  <w:style w:type="paragraph" w:styleId="TOC5">
    <w:name w:val="toc 5"/>
    <w:basedOn w:val="TOC1"/>
    <w:next w:val="Normal"/>
    <w:pPr>
      <w:ind w:left="5120" w:firstLine="0"/>
    </w:pPr>
    <w:rPr>
      <w:caps w:val="0"/>
      <w:szCs w:val="24"/>
    </w:rPr>
  </w:style>
  <w:style w:type="paragraph" w:styleId="TOC2">
    <w:name w:val="toc 2"/>
    <w:basedOn w:val="TOC1"/>
    <w:next w:val="Normal"/>
    <w:pPr>
      <w:ind w:left="1280" w:hanging="720"/>
    </w:pPr>
    <w:rPr>
      <w:caps w:val="0"/>
      <w:szCs w:val="24"/>
    </w:rPr>
  </w:style>
  <w:style w:type="paragraph" w:styleId="TOC3">
    <w:name w:val="toc 3"/>
    <w:basedOn w:val="TOC1"/>
    <w:next w:val="Normal"/>
    <w:pPr>
      <w:spacing w:before="0"/>
      <w:ind w:left="2080" w:hanging="960"/>
    </w:pPr>
    <w:rPr>
      <w:caps w:val="0"/>
      <w:szCs w:val="24"/>
    </w:rPr>
  </w:style>
  <w:style w:type="paragraph" w:styleId="TOC4">
    <w:name w:val="toc 4"/>
    <w:basedOn w:val="TOC1"/>
    <w:next w:val="Normal"/>
    <w:pPr>
      <w:ind w:left="2880" w:hanging="1200"/>
    </w:pPr>
    <w:rPr>
      <w:caps w:val="0"/>
      <w:szCs w:val="24"/>
    </w:rPr>
  </w:style>
  <w:style w:type="paragraph" w:styleId="TOC6">
    <w:name w:val="toc 6"/>
    <w:basedOn w:val="Normal"/>
    <w:next w:val="Normal"/>
    <w:autoRedefine/>
    <w:pPr>
      <w:tabs>
        <w:tab w:val="right" w:leader="dot" w:pos="9071"/>
      </w:tabs>
      <w:ind w:left="1200"/>
    </w:pPr>
  </w:style>
  <w:style w:type="paragraph" w:styleId="TOC7">
    <w:name w:val="toc 7"/>
    <w:basedOn w:val="Normal"/>
    <w:next w:val="Normal"/>
    <w:autoRedefine/>
    <w:pPr>
      <w:tabs>
        <w:tab w:val="right" w:leader="dot" w:pos="9071"/>
      </w:tabs>
      <w:ind w:left="1440"/>
    </w:pPr>
  </w:style>
  <w:style w:type="paragraph" w:styleId="TOC8">
    <w:name w:val="toc 8"/>
    <w:basedOn w:val="Normal"/>
    <w:next w:val="Normal"/>
    <w:autoRedefine/>
    <w:pPr>
      <w:tabs>
        <w:tab w:val="right" w:leader="dot" w:pos="9071"/>
      </w:tabs>
      <w:ind w:left="1680"/>
    </w:pPr>
  </w:style>
  <w:style w:type="paragraph" w:styleId="TOC9">
    <w:name w:val="toc 9"/>
    <w:basedOn w:val="Normal"/>
    <w:next w:val="Normal"/>
    <w:autoRedefine/>
    <w:pPr>
      <w:tabs>
        <w:tab w:val="right" w:leader="dot" w:pos="9071"/>
      </w:tabs>
      <w:ind w:left="1920"/>
    </w:pPr>
  </w:style>
  <w:style w:type="paragraph" w:styleId="Caption">
    <w:name w:val="caption"/>
    <w:basedOn w:val="Normal"/>
    <w:next w:val="Normal"/>
    <w:qFormat/>
    <w:pPr>
      <w:spacing w:before="120" w:after="120"/>
    </w:pPr>
    <w:rPr>
      <w:b/>
      <w:bCs/>
      <w:sz w:val="20"/>
      <w:szCs w:val="20"/>
    </w:rPr>
  </w:style>
  <w:style w:type="paragraph" w:customStyle="1" w:styleId="HeaderLandscape">
    <w:name w:val="HeaderLandscape"/>
    <w:semiHidden/>
    <w:pPr>
      <w:tabs>
        <w:tab w:val="center" w:pos="7286"/>
        <w:tab w:val="right" w:pos="14572"/>
      </w:tabs>
    </w:pPr>
    <w:rPr>
      <w:snapToGrid w:val="0"/>
      <w:lang w:eastAsia="ja-JP"/>
    </w:rPr>
  </w:style>
  <w:style w:type="paragraph" w:styleId="ListBullet">
    <w:name w:val="List Bullet"/>
    <w:basedOn w:val="Normal"/>
    <w:pPr>
      <w:tabs>
        <w:tab w:val="num" w:pos="560"/>
      </w:tabs>
      <w:ind w:left="560" w:hanging="560"/>
    </w:pPr>
    <w:rPr>
      <w:szCs w:val="22"/>
      <w:lang w:val="en-US"/>
    </w:rPr>
  </w:style>
  <w:style w:type="paragraph" w:customStyle="1" w:styleId="References">
    <w:name w:val="References"/>
    <w:semiHidden/>
    <w:pPr>
      <w:tabs>
        <w:tab w:val="num" w:pos="560"/>
      </w:tabs>
      <w:spacing w:after="240"/>
      <w:ind w:left="560" w:hanging="560"/>
    </w:pPr>
    <w:rPr>
      <w:rFonts w:eastAsia="Times New Roman"/>
      <w:snapToGrid w:val="0"/>
      <w:sz w:val="22"/>
      <w:szCs w:val="22"/>
      <w:lang w:eastAsia="ja-JP"/>
    </w:rPr>
  </w:style>
  <w:style w:type="paragraph" w:customStyle="1" w:styleId="Heading2NoTOC">
    <w:name w:val="Heading 2 No TOC"/>
    <w:basedOn w:val="Heading2"/>
    <w:next w:val="Normal"/>
    <w:semiHidden/>
    <w:pPr>
      <w:tabs>
        <w:tab w:val="clear" w:pos="4253"/>
      </w:tabs>
      <w:snapToGrid w:val="0"/>
      <w:outlineLvl w:val="9"/>
    </w:pPr>
    <w:rPr>
      <w:bCs w:val="0"/>
    </w:rPr>
  </w:style>
  <w:style w:type="paragraph" w:customStyle="1" w:styleId="ListEnd">
    <w:name w:val="List End"/>
    <w:basedOn w:val="ListBullet"/>
    <w:next w:val="Normal"/>
    <w:semiHidden/>
    <w:pPr>
      <w:tabs>
        <w:tab w:val="clear" w:pos="560"/>
      </w:tabs>
      <w:ind w:left="0" w:firstLine="0"/>
    </w:pPr>
  </w:style>
  <w:style w:type="character" w:styleId="EndnoteReference">
    <w:name w:val="endnote reference"/>
    <w:rPr>
      <w:rFonts w:cs="Times New Roman"/>
      <w:vertAlign w:val="superscript"/>
    </w:rPr>
  </w:style>
  <w:style w:type="paragraph" w:styleId="EndnoteText">
    <w:name w:val="endnote text"/>
    <w:basedOn w:val="Normal"/>
    <w:link w:val="EndnoteTextChar"/>
    <w:rPr>
      <w:sz w:val="20"/>
      <w:szCs w:val="20"/>
      <w:lang w:val="x-none"/>
    </w:rPr>
  </w:style>
  <w:style w:type="character" w:customStyle="1" w:styleId="MrkMrk21">
    <w:name w:val="Märk Märk21"/>
    <w:locked/>
    <w:rPr>
      <w:rFonts w:eastAsia="Times New Roman" w:cs="Times New Roman"/>
    </w:rPr>
  </w:style>
  <w:style w:type="paragraph" w:customStyle="1" w:styleId="Figure">
    <w:name w:val="Figure"/>
    <w:next w:val="Normal"/>
    <w:semiHidden/>
    <w:pPr>
      <w:keepNext/>
      <w:keepLines/>
      <w:spacing w:after="120"/>
      <w:jc w:val="center"/>
    </w:pPr>
    <w:rPr>
      <w:snapToGrid w:val="0"/>
      <w:sz w:val="22"/>
      <w:szCs w:val="22"/>
      <w:lang w:eastAsia="ja-JP"/>
    </w:rPr>
  </w:style>
  <w:style w:type="paragraph" w:customStyle="1" w:styleId="ListLetter">
    <w:name w:val="List Letter"/>
    <w:semiHidden/>
    <w:pPr>
      <w:tabs>
        <w:tab w:val="num" w:pos="560"/>
      </w:tabs>
      <w:ind w:left="560" w:hanging="560"/>
    </w:pPr>
    <w:rPr>
      <w:snapToGrid w:val="0"/>
      <w:sz w:val="22"/>
      <w:szCs w:val="22"/>
      <w:lang w:eastAsia="ja-JP"/>
    </w:rPr>
  </w:style>
  <w:style w:type="paragraph" w:customStyle="1" w:styleId="Approval">
    <w:name w:val="Approval"/>
    <w:semiHidden/>
    <w:pPr>
      <w:tabs>
        <w:tab w:val="left" w:pos="1080"/>
        <w:tab w:val="left" w:pos="5040"/>
        <w:tab w:val="left" w:pos="5760"/>
        <w:tab w:val="left" w:pos="6480"/>
        <w:tab w:val="left" w:pos="8640"/>
      </w:tabs>
    </w:pPr>
    <w:rPr>
      <w:snapToGrid w:val="0"/>
      <w:sz w:val="22"/>
      <w:szCs w:val="22"/>
      <w:lang w:eastAsia="ja-JP"/>
    </w:rPr>
  </w:style>
  <w:style w:type="paragraph" w:styleId="BodyText">
    <w:name w:val="Body Text"/>
    <w:basedOn w:val="Normal"/>
    <w:pPr>
      <w:spacing w:after="120"/>
    </w:pPr>
  </w:style>
  <w:style w:type="character" w:customStyle="1" w:styleId="MrkMrk20">
    <w:name w:val="Märk Märk20"/>
    <w:locked/>
    <w:rPr>
      <w:rFonts w:eastAsia="Times New Roman" w:cs="Times New Roman"/>
      <w:sz w:val="24"/>
      <w:szCs w:val="24"/>
    </w:rPr>
  </w:style>
  <w:style w:type="paragraph" w:styleId="BodyText2">
    <w:name w:val="Body Text 2"/>
    <w:basedOn w:val="Normal"/>
    <w:pPr>
      <w:spacing w:after="120" w:line="480" w:lineRule="auto"/>
    </w:pPr>
  </w:style>
  <w:style w:type="character" w:customStyle="1" w:styleId="MrkMrk19">
    <w:name w:val="Märk Märk19"/>
    <w:locked/>
    <w:rPr>
      <w:rFonts w:eastAsia="Times New Roman" w:cs="Times New Roman"/>
      <w:sz w:val="24"/>
      <w:szCs w:val="24"/>
    </w:rPr>
  </w:style>
  <w:style w:type="paragraph" w:styleId="BodyText3">
    <w:name w:val="Body Text 3"/>
    <w:basedOn w:val="Normal"/>
    <w:pPr>
      <w:spacing w:after="120"/>
    </w:pPr>
    <w:rPr>
      <w:sz w:val="16"/>
      <w:szCs w:val="16"/>
    </w:rPr>
  </w:style>
  <w:style w:type="character" w:customStyle="1" w:styleId="MrkMrk18">
    <w:name w:val="Märk Märk18"/>
    <w:locked/>
    <w:rPr>
      <w:rFonts w:eastAsia="Times New Roman" w:cs="Times New Roman"/>
      <w:sz w:val="16"/>
      <w:szCs w:val="16"/>
    </w:rPr>
  </w:style>
  <w:style w:type="paragraph" w:styleId="BodyTextFirstIndent">
    <w:name w:val="Body Text First Indent"/>
    <w:basedOn w:val="BodyText"/>
    <w:pPr>
      <w:ind w:firstLine="210"/>
    </w:pPr>
  </w:style>
  <w:style w:type="character" w:customStyle="1" w:styleId="MrkMrk17">
    <w:name w:val="Märk Märk17"/>
    <w:locked/>
    <w:rPr>
      <w:rFonts w:eastAsia="Times New Roman" w:cs="Times New Roman"/>
      <w:sz w:val="24"/>
      <w:szCs w:val="24"/>
    </w:rPr>
  </w:style>
  <w:style w:type="paragraph" w:styleId="BodyTextIndent">
    <w:name w:val="Body Text Indent"/>
    <w:basedOn w:val="Normal"/>
    <w:pPr>
      <w:spacing w:after="120"/>
      <w:ind w:left="360"/>
    </w:pPr>
  </w:style>
  <w:style w:type="character" w:customStyle="1" w:styleId="MrkMrk16">
    <w:name w:val="Märk Märk16"/>
    <w:locked/>
    <w:rPr>
      <w:rFonts w:eastAsia="Times New Roman" w:cs="Times New Roman"/>
      <w:sz w:val="24"/>
      <w:szCs w:val="24"/>
    </w:rPr>
  </w:style>
  <w:style w:type="paragraph" w:styleId="BodyTextFirstIndent2">
    <w:name w:val="Body Text First Indent 2"/>
    <w:aliases w:val="Body Text First Indent 2 Char,Body Text First Indent 2 Char1 Char,Body Text First Indent 2 Char Char Char,Body Text First Indent 2 Char1 Char Char Char,Body Text First Indent 2 Char Char Char Char Char"/>
    <w:basedOn w:val="BodyTextIndent"/>
    <w:link w:val="LineNumber"/>
    <w:pPr>
      <w:ind w:firstLine="210"/>
    </w:pPr>
    <w:rPr>
      <w:snapToGrid/>
      <w:sz w:val="20"/>
      <w:szCs w:val="20"/>
      <w:lang w:val="x-none" w:eastAsia="x-none"/>
    </w:rPr>
  </w:style>
  <w:style w:type="character" w:customStyle="1" w:styleId="MrkMrk15">
    <w:name w:val="Märk Märk15"/>
    <w:locked/>
    <w:rPr>
      <w:rFonts w:eastAsia="Times New Roman" w:cs="Times New Roman"/>
      <w:sz w:val="24"/>
      <w:szCs w:val="24"/>
    </w:rPr>
  </w:style>
  <w:style w:type="paragraph" w:styleId="BodyTextIndent2">
    <w:name w:val="Body Text Indent 2"/>
    <w:basedOn w:val="Normal"/>
    <w:pPr>
      <w:spacing w:after="120" w:line="480" w:lineRule="auto"/>
      <w:ind w:left="360"/>
    </w:pPr>
  </w:style>
  <w:style w:type="character" w:customStyle="1" w:styleId="MrkMrk14">
    <w:name w:val="Märk Märk14"/>
    <w:locked/>
    <w:rPr>
      <w:rFonts w:eastAsia="Times New Roman" w:cs="Times New Roman"/>
      <w:sz w:val="24"/>
      <w:szCs w:val="24"/>
    </w:rPr>
  </w:style>
  <w:style w:type="paragraph" w:styleId="BodyTextIndent3">
    <w:name w:val="Body Text Indent 3"/>
    <w:basedOn w:val="Normal"/>
    <w:pPr>
      <w:spacing w:after="120"/>
      <w:ind w:left="360"/>
    </w:pPr>
    <w:rPr>
      <w:sz w:val="16"/>
      <w:szCs w:val="16"/>
    </w:rPr>
  </w:style>
  <w:style w:type="character" w:customStyle="1" w:styleId="MrkMrk13">
    <w:name w:val="Märk Märk13"/>
    <w:locked/>
    <w:rPr>
      <w:rFonts w:eastAsia="Times New Roman" w:cs="Times New Roman"/>
      <w:sz w:val="16"/>
      <w:szCs w:val="16"/>
    </w:rPr>
  </w:style>
  <w:style w:type="paragraph" w:styleId="Closing">
    <w:name w:val="Closing"/>
    <w:basedOn w:val="Normal"/>
    <w:link w:val="ClosingChar"/>
    <w:pPr>
      <w:ind w:left="4320"/>
    </w:pPr>
    <w:rPr>
      <w:i/>
      <w:snapToGrid/>
      <w:vanish/>
      <w:color w:val="008080"/>
      <w:sz w:val="20"/>
      <w:szCs w:val="20"/>
      <w:lang w:val="x-none" w:eastAsia="x-none"/>
    </w:rPr>
  </w:style>
  <w:style w:type="character" w:customStyle="1" w:styleId="MrkMrk12">
    <w:name w:val="Märk Märk12"/>
    <w:locked/>
    <w:rPr>
      <w:rFonts w:eastAsia="Times New Roman" w:cs="Times New Roman"/>
      <w:sz w:val="24"/>
      <w:szCs w:val="24"/>
    </w:rPr>
  </w:style>
  <w:style w:type="character" w:styleId="CommentReference">
    <w:name w:val="annotation reference"/>
    <w:aliases w:val="Heading 2 Char1,Heading 2 Char Char,Heading 2 Char1 Char Char,Heading 2 Char Char Char Char,Heading 2 Char1 Char Char Char Char,Heading 2 Char Char Char Char Char Char,Heading 2 Char1 Char Char Char Char Char Char"/>
    <w:link w:val="Heading2"/>
    <w:uiPriority w:val="99"/>
    <w:rPr>
      <w:rFonts w:cs="Arial"/>
      <w:b/>
      <w:bCs/>
      <w:iCs/>
      <w:snapToGrid w:val="0"/>
      <w:sz w:val="22"/>
      <w:szCs w:val="22"/>
      <w:lang w:val="en-US" w:eastAsia="ja-JP"/>
    </w:rPr>
  </w:style>
  <w:style w:type="paragraph" w:styleId="CommentText">
    <w:name w:val="annotation text"/>
    <w:basedOn w:val="Normal"/>
    <w:link w:val="CommentTextChar"/>
    <w:uiPriority w:val="99"/>
    <w:rPr>
      <w:sz w:val="20"/>
      <w:szCs w:val="20"/>
    </w:rPr>
  </w:style>
  <w:style w:type="character" w:customStyle="1" w:styleId="MrkMrk11">
    <w:name w:val="Märk Märk11"/>
    <w:locked/>
    <w:rPr>
      <w:rFonts w:eastAsia="Times New Roman" w:cs="Times New Roman"/>
    </w:rPr>
  </w:style>
  <w:style w:type="paragraph" w:styleId="CommentSubject">
    <w:name w:val="annotation subject"/>
    <w:basedOn w:val="CommentText"/>
    <w:next w:val="CommentText"/>
    <w:rPr>
      <w:b/>
      <w:bCs/>
    </w:rPr>
  </w:style>
  <w:style w:type="character" w:customStyle="1" w:styleId="MrkMrk10">
    <w:name w:val="Märk Märk10"/>
    <w:locked/>
    <w:rPr>
      <w:rFonts w:eastAsia="Times New Roman" w:cs="Times New Roman"/>
      <w:b/>
      <w:bCs/>
    </w:rPr>
  </w:style>
  <w:style w:type="paragraph" w:styleId="Date">
    <w:name w:val="Date"/>
    <w:basedOn w:val="Normal"/>
    <w:next w:val="Normal"/>
  </w:style>
  <w:style w:type="character" w:customStyle="1" w:styleId="MrkMrk9">
    <w:name w:val="Märk Märk9"/>
    <w:locked/>
    <w:rPr>
      <w:rFonts w:eastAsia="Times New Roman" w:cs="Times New Roman"/>
      <w:sz w:val="24"/>
      <w:szCs w:val="24"/>
    </w:rPr>
  </w:style>
  <w:style w:type="paragraph" w:styleId="DocumentMap">
    <w:name w:val="Document Map"/>
    <w:basedOn w:val="Normal"/>
    <w:pPr>
      <w:shd w:val="clear" w:color="auto" w:fill="000080"/>
    </w:pPr>
  </w:style>
  <w:style w:type="character" w:customStyle="1" w:styleId="MrkMrk8">
    <w:name w:val="Märk Märk8"/>
    <w:locked/>
    <w:rPr>
      <w:rFonts w:ascii="Times New Roman" w:eastAsia="Times New Roman" w:hAnsi="Times New Roman" w:cs="Times New Roman"/>
      <w:sz w:val="24"/>
      <w:szCs w:val="24"/>
      <w:shd w:val="clear" w:color="auto" w:fill="000080"/>
    </w:rPr>
  </w:style>
  <w:style w:type="paragraph" w:styleId="E-mailSignature">
    <w:name w:val="E-mail Signature"/>
    <w:basedOn w:val="Normal"/>
  </w:style>
  <w:style w:type="character" w:customStyle="1" w:styleId="MrkMrk7">
    <w:name w:val="Märk Märk7"/>
    <w:locked/>
    <w:rPr>
      <w:rFonts w:eastAsia="Times New Roman" w:cs="Times New Roman"/>
      <w:sz w:val="24"/>
      <w:szCs w:val="24"/>
    </w:rPr>
  </w:style>
  <w:style w:type="character" w:styleId="Emphasis">
    <w:name w:val="Emphasis"/>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aliases w:val="Heading 7 Char1,Heading 7 Char Char,Heading 7 Char1 Char Char,Heading 7 Char Char Char Char,Heading 7 Char1 Char Char Char Char,Heading 7 Char Char Char Char Char Char,Heading 7 Char1 Char Char Char Char Char Char"/>
    <w:link w:val="Heading7"/>
    <w:rPr>
      <w:rFonts w:ascii="Arial" w:hAnsi="Arial" w:cs="Arial"/>
      <w:i/>
      <w:snapToGrid w:val="0"/>
      <w:sz w:val="22"/>
      <w:szCs w:val="24"/>
      <w:lang w:val="en-US" w:eastAsia="ja-JP"/>
    </w:rPr>
  </w:style>
  <w:style w:type="character" w:styleId="FootnoteReference">
    <w:name w:val="footnote reference"/>
    <w:rPr>
      <w:rFonts w:cs="Times New Roman"/>
      <w:vertAlign w:val="superscript"/>
    </w:rPr>
  </w:style>
  <w:style w:type="paragraph" w:styleId="FootnoteText">
    <w:name w:val="footnote text"/>
    <w:basedOn w:val="Normal"/>
    <w:rPr>
      <w:sz w:val="20"/>
      <w:szCs w:val="20"/>
    </w:rPr>
  </w:style>
  <w:style w:type="character" w:customStyle="1" w:styleId="MrkMrk6">
    <w:name w:val="Märk Märk6"/>
    <w:locked/>
    <w:rPr>
      <w:rFonts w:eastAsia="Times New Roman" w:cs="Times New Roman"/>
    </w:rPr>
  </w:style>
  <w:style w:type="paragraph" w:styleId="Index1">
    <w:name w:val="index 1"/>
    <w:basedOn w:val="Normal"/>
    <w:next w:val="Normal"/>
    <w:autoRedefine/>
    <w:semiHidden/>
    <w:pPr>
      <w:ind w:left="220" w:hanging="220"/>
    </w:pPr>
  </w:style>
  <w:style w:type="paragraph" w:styleId="IndexHeading">
    <w:name w:val="index heading"/>
    <w:basedOn w:val="Normal"/>
    <w:next w:val="Normal"/>
    <w:rPr>
      <w:rFonts w:ascii="Arial" w:hAnsi="Arial" w:cs="Arial"/>
      <w:b/>
      <w:bCs/>
    </w:rPr>
  </w:style>
  <w:style w:type="character" w:styleId="LineNumber">
    <w:name w:val="line number"/>
    <w:aliases w:val="Body Text First Indent 2 Char1,Body Text First Indent 2 Char Char,Body Text First Indent 2 Char1 Char Char,Body Text First Indent 2 Char Char Char Char,Body Text First Indent 2 Char1 Char Char Char Char"/>
    <w:link w:val="BodyTextFirstIndent2"/>
    <w:rPr>
      <w:rFonts w:cs="Times New Roman"/>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pPr>
      <w:tabs>
        <w:tab w:val="num" w:pos="1120"/>
      </w:tabs>
      <w:ind w:left="1120" w:hanging="560"/>
    </w:pPr>
    <w:rPr>
      <w:szCs w:val="22"/>
    </w:rPr>
  </w:style>
  <w:style w:type="paragraph" w:styleId="ListBullet3">
    <w:name w:val="List Bullet 3"/>
    <w:basedOn w:val="Normal"/>
    <w:pPr>
      <w:tabs>
        <w:tab w:val="num" w:pos="1680"/>
      </w:tabs>
      <w:ind w:left="1680" w:hanging="560"/>
    </w:pPr>
    <w:rPr>
      <w:szCs w:val="22"/>
    </w:r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character" w:customStyle="1" w:styleId="MrkMrk5">
    <w:name w:val="Märk Märk5"/>
    <w:locked/>
    <w:rPr>
      <w:rFonts w:eastAsia="Times New Roman" w:cs="Times New Roman"/>
      <w:sz w:val="24"/>
      <w:szCs w:val="24"/>
    </w:rPr>
  </w:style>
  <w:style w:type="paragraph" w:styleId="PlainText">
    <w:name w:val="Plain Text"/>
    <w:basedOn w:val="Normal"/>
    <w:rPr>
      <w:rFonts w:ascii="Courier New" w:hAnsi="Courier New" w:cs="Courier New"/>
      <w:sz w:val="20"/>
      <w:szCs w:val="20"/>
    </w:rPr>
  </w:style>
  <w:style w:type="character" w:customStyle="1" w:styleId="MrkMrk4">
    <w:name w:val="Märk Märk4"/>
    <w:locked/>
    <w:rPr>
      <w:rFonts w:ascii="Courier New" w:eastAsia="Times New Roman" w:hAnsi="Courier New" w:cs="Courier New"/>
    </w:rPr>
  </w:style>
  <w:style w:type="paragraph" w:styleId="Salutation">
    <w:name w:val="Salutation"/>
    <w:basedOn w:val="Normal"/>
    <w:next w:val="Normal"/>
  </w:style>
  <w:style w:type="character" w:customStyle="1" w:styleId="MrkMrk3">
    <w:name w:val="Märk Märk3"/>
    <w:locked/>
    <w:rPr>
      <w:rFonts w:eastAsia="Times New Roman" w:cs="Times New Roman"/>
      <w:sz w:val="24"/>
      <w:szCs w:val="24"/>
    </w:rPr>
  </w:style>
  <w:style w:type="paragraph" w:styleId="Signature">
    <w:name w:val="Signature"/>
    <w:basedOn w:val="Normal"/>
    <w:pPr>
      <w:ind w:left="4320"/>
    </w:pPr>
  </w:style>
  <w:style w:type="character" w:customStyle="1" w:styleId="MrkMrk2">
    <w:name w:val="Märk Märk2"/>
    <w:locked/>
    <w:rPr>
      <w:rFonts w:eastAsia="Times New Roman" w:cs="Times New Roman"/>
      <w:sz w:val="24"/>
      <w:szCs w:val="24"/>
    </w:rPr>
  </w:style>
  <w:style w:type="character" w:styleId="Strong">
    <w:name w:val="Strong"/>
    <w:qFormat/>
    <w:rPr>
      <w:rFonts w:cs="Times New Roman"/>
      <w:b/>
      <w:bCs/>
    </w:rPr>
  </w:style>
  <w:style w:type="paragraph" w:styleId="Subtitle">
    <w:name w:val="Subtitle"/>
    <w:basedOn w:val="Normal"/>
    <w:qFormat/>
    <w:pPr>
      <w:spacing w:after="60"/>
      <w:jc w:val="center"/>
      <w:outlineLvl w:val="1"/>
    </w:pPr>
    <w:rPr>
      <w:rFonts w:ascii="Arial" w:hAnsi="Arial" w:cs="Arial"/>
    </w:rPr>
  </w:style>
  <w:style w:type="character" w:customStyle="1" w:styleId="MrkMrk1">
    <w:name w:val="Märk Märk1"/>
    <w:locked/>
    <w:rPr>
      <w:rFonts w:ascii="Arial" w:eastAsia="Times New Roman" w:hAnsi="Arial" w:cs="Arial"/>
      <w:sz w:val="24"/>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tabs>
        <w:tab w:val="left" w:pos="567"/>
        <w:tab w:val="right" w:leader="dot" w:pos="9071"/>
      </w:tabs>
      <w:ind w:left="567" w:hanging="567"/>
    </w:pPr>
  </w:style>
  <w:style w:type="paragraph" w:styleId="TOAHeading">
    <w:name w:val="toa heading"/>
    <w:basedOn w:val="Normal"/>
    <w:next w:val="Normal"/>
    <w:pPr>
      <w:spacing w:before="120"/>
    </w:pPr>
    <w:rPr>
      <w:rFonts w:ascii="Arial" w:hAnsi="Arial" w:cs="Arial"/>
      <w:b/>
      <w:bCs/>
    </w:rPr>
  </w:style>
  <w:style w:type="character" w:customStyle="1" w:styleId="Citation">
    <w:name w:val="Citation"/>
    <w:rPr>
      <w:rFonts w:cs="Times New Roman"/>
      <w:vertAlign w:val="superscript"/>
    </w:rPr>
  </w:style>
  <w:style w:type="paragraph" w:customStyle="1" w:styleId="TableCenter">
    <w:name w:val="Table Center"/>
    <w:basedOn w:val="Normal"/>
    <w:pPr>
      <w:spacing w:after="60"/>
      <w:jc w:val="center"/>
    </w:pPr>
  </w:style>
  <w:style w:type="paragraph" w:customStyle="1" w:styleId="TableLeft">
    <w:name w:val="Table Left"/>
    <w:uiPriority w:val="99"/>
    <w:pPr>
      <w:spacing w:after="60"/>
    </w:pPr>
    <w:rPr>
      <w:rFonts w:cs="Arial"/>
      <w:bCs/>
      <w:snapToGrid w:val="0"/>
      <w:kern w:val="32"/>
      <w:szCs w:val="24"/>
      <w:lang w:eastAsia="ja-JP"/>
    </w:rPr>
  </w:style>
  <w:style w:type="paragraph" w:customStyle="1" w:styleId="TableFixedWidth">
    <w:name w:val="Table Fixed Width"/>
    <w:rPr>
      <w:rFonts w:ascii="Courier New" w:hAnsi="Courier New"/>
      <w:snapToGrid w:val="0"/>
      <w:lang w:eastAsia="ja-JP"/>
    </w:rPr>
  </w:style>
  <w:style w:type="paragraph" w:customStyle="1" w:styleId="TableFootnoteSymbol">
    <w:name w:val="Table Footnote Symbol"/>
    <w:basedOn w:val="TableFootnote"/>
    <w:pPr>
      <w:numPr>
        <w:numId w:val="0"/>
      </w:numPr>
    </w:pPr>
    <w:rPr>
      <w:szCs w:val="48"/>
    </w:rPr>
  </w:style>
  <w:style w:type="paragraph" w:customStyle="1" w:styleId="TableFootnoteLetter">
    <w:name w:val="Table Footnote Letter"/>
    <w:basedOn w:val="TableFootnote"/>
    <w:pPr>
      <w:numPr>
        <w:numId w:val="0"/>
      </w:numPr>
      <w:tabs>
        <w:tab w:val="num" w:pos="360"/>
      </w:tabs>
      <w:ind w:left="360" w:hanging="360"/>
    </w:pPr>
  </w:style>
  <w:style w:type="paragraph" w:customStyle="1" w:styleId="ListLetter2">
    <w:name w:val="List Letter 2"/>
    <w:semiHidden/>
    <w:pPr>
      <w:tabs>
        <w:tab w:val="num" w:pos="1120"/>
      </w:tabs>
      <w:ind w:left="1120" w:hanging="560"/>
    </w:pPr>
    <w:rPr>
      <w:snapToGrid w:val="0"/>
      <w:sz w:val="22"/>
      <w:szCs w:val="22"/>
      <w:lang w:eastAsia="ja-JP"/>
    </w:rPr>
  </w:style>
  <w:style w:type="paragraph" w:customStyle="1" w:styleId="ListLetter3">
    <w:name w:val="List Letter 3"/>
    <w:semiHidden/>
    <w:pPr>
      <w:tabs>
        <w:tab w:val="num" w:pos="1680"/>
      </w:tabs>
      <w:ind w:left="1680" w:hanging="560"/>
    </w:pPr>
    <w:rPr>
      <w:snapToGrid w:val="0"/>
      <w:sz w:val="22"/>
      <w:szCs w:val="22"/>
      <w:lang w:eastAsia="ja-JP"/>
    </w:rPr>
  </w:style>
  <w:style w:type="character" w:customStyle="1" w:styleId="FileName">
    <w:name w:val="FileName"/>
    <w:semiHidden/>
    <w:rPr>
      <w:rFonts w:ascii="Times New Roman" w:hAnsi="Times New Roman"/>
      <w:sz w:val="16"/>
    </w:rPr>
  </w:style>
  <w:style w:type="paragraph" w:customStyle="1" w:styleId="ListHyphen">
    <w:name w:val="List Hyphen"/>
    <w:basedOn w:val="ListBullet2"/>
    <w:semiHidden/>
  </w:style>
  <w:style w:type="character" w:customStyle="1" w:styleId="UserTips">
    <w:name w:val="User Tips"/>
    <w:rPr>
      <w:i/>
      <w:vanish/>
      <w:color w:val="FF6600"/>
    </w:rPr>
  </w:style>
  <w:style w:type="paragraph" w:customStyle="1" w:styleId="Paragraph">
    <w:name w:val="Paragraph"/>
    <w:uiPriority w:val="99"/>
    <w:semiHidden/>
    <w:pPr>
      <w:spacing w:after="220"/>
    </w:pPr>
    <w:rPr>
      <w:snapToGrid w:val="0"/>
      <w:sz w:val="22"/>
      <w:szCs w:val="22"/>
      <w:lang w:eastAsia="ja-JP"/>
    </w:rPr>
  </w:style>
  <w:style w:type="character" w:styleId="Hyperlink">
    <w:name w:val="Hyperlink"/>
    <w:aliases w:val="Heading 6 Char1,Heading 6 Char Char,Heading 6 Char1 Char Char,Heading 6 Char Char Char Char,Heading 6 Char1 Char Char Char Char,Heading 6 Char Char Char Char Char Char,Heading 6 Char1 Char Char Char Char Char Char"/>
    <w:link w:val="Heading6"/>
    <w:uiPriority w:val="99"/>
    <w:rsid w:val="000D0BF8"/>
    <w:rPr>
      <w:bCs/>
      <w:snapToGrid w:val="0"/>
      <w:color w:val="0000FF"/>
      <w:sz w:val="22"/>
      <w:szCs w:val="22"/>
      <w:u w:val="single"/>
      <w:lang w:val="en-US" w:eastAsia="ja-JP"/>
    </w:rPr>
  </w:style>
  <w:style w:type="paragraph" w:styleId="BalloonText">
    <w:name w:val="Balloon Text"/>
    <w:basedOn w:val="Normal"/>
    <w:rPr>
      <w:sz w:val="16"/>
      <w:szCs w:val="16"/>
    </w:rPr>
  </w:style>
  <w:style w:type="character" w:customStyle="1" w:styleId="MrkMrk">
    <w:name w:val="Märk Märk"/>
    <w:locked/>
    <w:rPr>
      <w:rFonts w:ascii="Times New Roman" w:eastAsia="Times New Roman" w:hAnsi="Times New Roman" w:cs="Times New Roman"/>
      <w:sz w:val="16"/>
      <w:szCs w:val="16"/>
    </w:rPr>
  </w:style>
  <w:style w:type="character" w:customStyle="1" w:styleId="ParagraphChar">
    <w:name w:val="Paragraph Char"/>
    <w:uiPriority w:val="99"/>
    <w:semiHidden/>
    <w:locked/>
    <w:rPr>
      <w:rFonts w:eastAsia="Times New Roman" w:cs="Times New Roman"/>
      <w:sz w:val="22"/>
      <w:szCs w:val="22"/>
      <w:lang w:val="en-US" w:bidi="ar-SA"/>
    </w:rPr>
  </w:style>
  <w:style w:type="paragraph" w:customStyle="1" w:styleId="FoldRxBodyTest">
    <w:name w:val="FoldRx Body Test"/>
    <w:basedOn w:val="Paragraph"/>
    <w:qFormat/>
    <w:pPr>
      <w:spacing w:after="240"/>
    </w:pPr>
    <w:rPr>
      <w:sz w:val="24"/>
      <w:szCs w:val="24"/>
    </w:rPr>
  </w:style>
  <w:style w:type="character" w:customStyle="1" w:styleId="FoldRxBodyTestChar">
    <w:name w:val="FoldRx Body Test Char"/>
    <w:locked/>
    <w:rPr>
      <w:rFonts w:eastAsia="Times New Roman" w:cs="Times New Roman"/>
      <w:sz w:val="24"/>
      <w:szCs w:val="24"/>
      <w:lang w:val="en-US" w:bidi="ar-SA"/>
    </w:rPr>
  </w:style>
  <w:style w:type="paragraph" w:customStyle="1" w:styleId="C-BodyText">
    <w:name w:val="C-Body Text"/>
    <w:pPr>
      <w:spacing w:before="120" w:after="120" w:line="280" w:lineRule="atLeast"/>
    </w:pPr>
    <w:rPr>
      <w:snapToGrid w:val="0"/>
      <w:sz w:val="24"/>
      <w:lang w:eastAsia="ja-JP"/>
    </w:rPr>
  </w:style>
  <w:style w:type="character" w:customStyle="1" w:styleId="ClosingChar">
    <w:name w:val="Closing Char"/>
    <w:link w:val="Closing"/>
    <w:rPr>
      <w:i/>
      <w:vanish/>
      <w:color w:val="008080"/>
    </w:rPr>
  </w:style>
  <w:style w:type="paragraph" w:customStyle="1" w:styleId="AHorizontalJustificationBox">
    <w:name w:val="A Horizontal Justification Box"/>
    <w:pPr>
      <w:widowControl w:val="0"/>
      <w:pBdr>
        <w:left w:val="single" w:sz="8" w:space="2" w:color="FF0000"/>
        <w:bottom w:val="single" w:sz="8" w:space="2" w:color="FF0000"/>
        <w:right w:val="single" w:sz="8" w:space="2" w:color="FF0000"/>
      </w:pBdr>
      <w:spacing w:after="60"/>
    </w:pPr>
    <w:rPr>
      <w:noProof/>
      <w:snapToGrid w:val="0"/>
      <w:color w:val="FF0000"/>
      <w:sz w:val="22"/>
      <w:szCs w:val="22"/>
      <w:lang w:val="et-EE" w:eastAsia="ja-JP"/>
    </w:rPr>
  </w:style>
  <w:style w:type="paragraph" w:customStyle="1" w:styleId="BodytextAgency">
    <w:name w:val="Body text (Agency)"/>
    <w:basedOn w:val="Normal"/>
    <w:link w:val="BodytextAgencyChar"/>
    <w:qFormat/>
    <w:pPr>
      <w:spacing w:after="140" w:line="280" w:lineRule="atLeast"/>
    </w:pPr>
    <w:rPr>
      <w:rFonts w:eastAsia="Times New Roman"/>
      <w:sz w:val="18"/>
      <w:szCs w:val="18"/>
      <w:lang w:val="x-none"/>
    </w:rPr>
  </w:style>
  <w:style w:type="character" w:customStyle="1" w:styleId="BlueReplace">
    <w:name w:val="Blue Replace"/>
    <w:rPr>
      <w:rFonts w:cs="Times New Roman"/>
      <w:color w:val="0000FF"/>
    </w:rPr>
  </w:style>
  <w:style w:type="paragraph" w:customStyle="1" w:styleId="c-bullet">
    <w:name w:val="c-bullet"/>
    <w:basedOn w:val="Normal"/>
    <w:pPr>
      <w:numPr>
        <w:numId w:val="19"/>
      </w:numPr>
      <w:spacing w:before="120" w:after="120" w:line="280" w:lineRule="atLeast"/>
    </w:pPr>
    <w:rPr>
      <w:sz w:val="24"/>
    </w:rPr>
  </w:style>
  <w:style w:type="character" w:customStyle="1" w:styleId="EmailStyle151">
    <w:name w:val="EmailStyle151"/>
    <w:semiHidden/>
    <w:rPr>
      <w:rFonts w:ascii="Arial" w:hAnsi="Arial" w:cs="Arial"/>
      <w:color w:val="000080"/>
      <w:sz w:val="20"/>
      <w:szCs w:val="20"/>
    </w:rPr>
  </w:style>
  <w:style w:type="paragraph" w:customStyle="1" w:styleId="CM18">
    <w:name w:val="CM18"/>
    <w:basedOn w:val="Default"/>
    <w:next w:val="Default"/>
    <w:pPr>
      <w:widowControl w:val="0"/>
      <w:spacing w:after="228"/>
    </w:pPr>
    <w:rPr>
      <w:i w:val="0"/>
      <w:iCs w:val="0"/>
      <w:color w:val="auto"/>
      <w:sz w:val="24"/>
      <w:szCs w:val="24"/>
      <w:lang w:val="fr-FR"/>
    </w:rPr>
  </w:style>
  <w:style w:type="character" w:customStyle="1" w:styleId="C-BodyTextChar1">
    <w:name w:val="C-Body Text Char1"/>
    <w:rPr>
      <w:rFonts w:cs="Times New Roman"/>
      <w:sz w:val="24"/>
      <w:szCs w:val="24"/>
      <w:lang w:val="en-US" w:bidi="ar-SA"/>
    </w:rPr>
  </w:style>
  <w:style w:type="character" w:customStyle="1" w:styleId="EmailStyle154">
    <w:name w:val="EmailStyle154"/>
    <w:semiHidden/>
    <w:rPr>
      <w:rFonts w:ascii="Arial" w:hAnsi="Arial" w:cs="Arial"/>
      <w:color w:val="000080"/>
      <w:sz w:val="20"/>
      <w:szCs w:val="20"/>
    </w:rPr>
  </w:style>
  <w:style w:type="paragraph" w:customStyle="1" w:styleId="msonormalcxspmiddle">
    <w:name w:val="msonormalcxspmiddle"/>
    <w:basedOn w:val="Normal"/>
    <w:pPr>
      <w:spacing w:before="100" w:beforeAutospacing="1" w:after="100" w:afterAutospacing="1"/>
    </w:pPr>
    <w:rPr>
      <w:sz w:val="24"/>
      <w:lang w:val="en-US"/>
    </w:rPr>
  </w:style>
  <w:style w:type="paragraph" w:customStyle="1" w:styleId="cm180">
    <w:name w:val="cm18"/>
    <w:basedOn w:val="Normal"/>
    <w:pPr>
      <w:autoSpaceDE w:val="0"/>
      <w:autoSpaceDN w:val="0"/>
      <w:spacing w:after="228"/>
    </w:pPr>
    <w:rPr>
      <w:sz w:val="24"/>
      <w:lang w:val="en-US"/>
    </w:rPr>
  </w:style>
  <w:style w:type="paragraph" w:customStyle="1" w:styleId="default0">
    <w:name w:val="default"/>
    <w:basedOn w:val="Normal"/>
    <w:pPr>
      <w:autoSpaceDE w:val="0"/>
      <w:autoSpaceDN w:val="0"/>
    </w:pPr>
    <w:rPr>
      <w:color w:val="000000"/>
      <w:sz w:val="24"/>
      <w:lang w:val="en-US"/>
    </w:rPr>
  </w:style>
  <w:style w:type="paragraph" w:customStyle="1" w:styleId="ahorizontaljustificationbox0">
    <w:name w:val="ahorizontaljustificationbox"/>
    <w:basedOn w:val="Normal"/>
    <w:pPr>
      <w:spacing w:after="60"/>
    </w:pPr>
    <w:rPr>
      <w:color w:val="FF0000"/>
      <w:szCs w:val="22"/>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Revision">
    <w:name w:val="Revision"/>
    <w:hidden/>
    <w:uiPriority w:val="99"/>
    <w:semiHidden/>
    <w:rPr>
      <w:snapToGrid w:val="0"/>
      <w:sz w:val="22"/>
      <w:szCs w:val="24"/>
      <w:lang w:val="en-GB" w:eastAsia="ja-JP"/>
    </w:rPr>
  </w:style>
  <w:style w:type="paragraph" w:customStyle="1" w:styleId="NormalAgency">
    <w:name w:val="Normal (Agency)"/>
    <w:link w:val="NormalAgencyChar"/>
    <w:rPr>
      <w:rFonts w:ascii="Verdana" w:eastAsia="Verdana" w:hAnsi="Verdana" w:cs="Verdana"/>
      <w:sz w:val="18"/>
      <w:szCs w:val="18"/>
      <w:lang w:val="en-GB" w:eastAsia="en-GB"/>
    </w:rPr>
  </w:style>
  <w:style w:type="paragraph" w:customStyle="1" w:styleId="TabletextrowsAgency">
    <w:name w:val="Table text rows (Agency)"/>
    <w:basedOn w:val="Normal"/>
    <w:pPr>
      <w:spacing w:line="280" w:lineRule="exact"/>
    </w:pPr>
    <w:rPr>
      <w:rFonts w:ascii="Verdana" w:eastAsia="Times New Roman" w:hAnsi="Verdana" w:cs="Verdana"/>
      <w:snapToGrid/>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customStyle="1" w:styleId="BodytextAgencyChar">
    <w:name w:val="Body text (Agency) Char"/>
    <w:link w:val="BodytextAgency"/>
    <w:rPr>
      <w:rFonts w:eastAsia="Times New Roman"/>
      <w:snapToGrid w:val="0"/>
      <w:sz w:val="18"/>
      <w:szCs w:val="18"/>
      <w:lang w:eastAsia="ja-JP"/>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b/>
      <w:bCs/>
      <w:snapToGrid/>
      <w:kern w:val="32"/>
      <w:szCs w:val="22"/>
      <w:lang w:val="x-none" w:eastAsia="x-none"/>
    </w:rPr>
  </w:style>
  <w:style w:type="character" w:customStyle="1" w:styleId="No-numheading3AgencyChar">
    <w:name w:val="No-num heading 3 (Agency) Char"/>
    <w:link w:val="No-numheading3Agency"/>
    <w:rPr>
      <w:rFonts w:ascii="Verdana" w:eastAsia="Verdana" w:hAnsi="Verdana" w:cs="Arial"/>
      <w:b/>
      <w:bCs/>
      <w:kern w:val="32"/>
      <w:sz w:val="22"/>
      <w:szCs w:val="22"/>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snapToGrid/>
      <w:color w:val="339966"/>
      <w:szCs w:val="18"/>
      <w:lang w:val="x-none" w:eastAsia="x-none"/>
    </w:rPr>
  </w:style>
  <w:style w:type="character" w:customStyle="1" w:styleId="DraftingNotesAgencyChar">
    <w:name w:val="Drafting Notes (Agency) Char"/>
    <w:link w:val="DraftingNotesAgency"/>
    <w:rPr>
      <w:rFonts w:ascii="Courier New" w:eastAsia="Verdana" w:hAnsi="Courier New"/>
      <w:i/>
      <w:color w:val="339966"/>
      <w:sz w:val="22"/>
      <w:szCs w:val="18"/>
    </w:rPr>
  </w:style>
  <w:style w:type="character" w:customStyle="1" w:styleId="FooterChar">
    <w:name w:val="Footer Char"/>
    <w:link w:val="Footer"/>
    <w:uiPriority w:val="99"/>
    <w:rPr>
      <w:snapToGrid w:val="0"/>
      <w:lang w:eastAsia="ja-JP"/>
    </w:rPr>
  </w:style>
  <w:style w:type="paragraph" w:customStyle="1" w:styleId="TableText0">
    <w:name w:val="TableText"/>
    <w:rPr>
      <w:rFonts w:eastAsia="Times New Roman" w:cs="Arial"/>
      <w:lang w:eastAsia="en-US"/>
    </w:rPr>
  </w:style>
  <w:style w:type="character" w:customStyle="1" w:styleId="EndnoteTextChar">
    <w:name w:val="Endnote Text Char"/>
    <w:link w:val="EndnoteText"/>
    <w:rPr>
      <w:snapToGrid w:val="0"/>
      <w:lang w:eastAsia="ja-JP"/>
    </w:rPr>
  </w:style>
  <w:style w:type="paragraph" w:customStyle="1" w:styleId="EMEATableLeft">
    <w:name w:val="EMEA Table Left"/>
    <w:basedOn w:val="Normal"/>
    <w:pPr>
      <w:keepNext/>
      <w:keepLines/>
    </w:pPr>
    <w:rPr>
      <w:rFonts w:eastAsia="Times New Roman"/>
      <w:snapToGrid/>
      <w:szCs w:val="20"/>
      <w:lang w:eastAsia="en-US"/>
    </w:rPr>
  </w:style>
  <w:style w:type="character" w:customStyle="1" w:styleId="Heading1Char">
    <w:name w:val="Heading 1 Char"/>
    <w:link w:val="Heading1"/>
    <w:rsid w:val="003C1F19"/>
    <w:rPr>
      <w:b/>
      <w:bCs/>
      <w:caps/>
      <w:snapToGrid w:val="0"/>
      <w:color w:val="000000"/>
      <w:kern w:val="32"/>
      <w:sz w:val="22"/>
      <w:szCs w:val="22"/>
      <w:lang w:val="en-US" w:eastAsia="ja-JP"/>
    </w:rPr>
  </w:style>
  <w:style w:type="character" w:customStyle="1" w:styleId="BlueText">
    <w:name w:val="Blue Text"/>
    <w:rPr>
      <w:color w:val="0000FF"/>
    </w:rPr>
  </w:style>
  <w:style w:type="paragraph" w:styleId="ListParagraph">
    <w:name w:val="List Paragraph"/>
    <w:basedOn w:val="Normal"/>
    <w:uiPriority w:val="34"/>
    <w:qFormat/>
    <w:pPr>
      <w:ind w:left="720"/>
      <w:contextualSpacing/>
    </w:pPr>
    <w:rPr>
      <w:rFonts w:eastAsia="Times New Roman"/>
      <w:snapToGrid/>
      <w:lang w:eastAsia="en-US"/>
    </w:rPr>
  </w:style>
  <w:style w:type="character" w:customStyle="1" w:styleId="highlight">
    <w:name w:val="highlight"/>
    <w:basedOn w:val="DefaultParagraphFont"/>
    <w:rsid w:val="00832B23"/>
  </w:style>
  <w:style w:type="character" w:customStyle="1" w:styleId="UnresolvedMention1">
    <w:name w:val="Unresolved Mention1"/>
    <w:uiPriority w:val="99"/>
    <w:semiHidden/>
    <w:unhideWhenUsed/>
    <w:rsid w:val="0063134D"/>
    <w:rPr>
      <w:color w:val="808080"/>
      <w:shd w:val="clear" w:color="auto" w:fill="E6E6E6"/>
    </w:rPr>
  </w:style>
  <w:style w:type="character" w:customStyle="1" w:styleId="CommentTextChar">
    <w:name w:val="Comment Text Char"/>
    <w:link w:val="CommentText"/>
    <w:uiPriority w:val="99"/>
    <w:rsid w:val="000330E5"/>
    <w:rPr>
      <w:snapToGrid w:val="0"/>
      <w:lang w:val="en-GB" w:eastAsia="ja-JP"/>
    </w:rPr>
  </w:style>
  <w:style w:type="character" w:styleId="UnresolvedMention">
    <w:name w:val="Unresolved Mention"/>
    <w:uiPriority w:val="99"/>
    <w:semiHidden/>
    <w:unhideWhenUsed/>
    <w:rsid w:val="00636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8" w:space="1" w:color="auto"/>
            <w:left w:val="single" w:sz="8" w:space="4" w:color="auto"/>
            <w:bottom w:val="single" w:sz="8" w:space="1" w:color="auto"/>
            <w:right w:val="single" w:sz="8" w:space="4"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8" w:space="1" w:color="auto"/>
            <w:left w:val="single" w:sz="8" w:space="4" w:color="auto"/>
            <w:bottom w:val="single" w:sz="8" w:space="1" w:color="auto"/>
            <w:right w:val="single" w:sz="8" w:space="4"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8" w:space="1" w:color="FF0000"/>
            <w:left w:val="single" w:sz="8" w:space="2" w:color="FF0000"/>
            <w:bottom w:val="single" w:sz="8" w:space="2" w:color="FF0000"/>
            <w:right w:val="single" w:sz="8" w:space="2" w:color="FF0000"/>
          </w:divBdr>
        </w:div>
      </w:divsChild>
    </w:div>
    <w:div w:id="43678943">
      <w:bodyDiv w:val="1"/>
      <w:marLeft w:val="0"/>
      <w:marRight w:val="0"/>
      <w:marTop w:val="0"/>
      <w:marBottom w:val="0"/>
      <w:divBdr>
        <w:top w:val="none" w:sz="0" w:space="0" w:color="auto"/>
        <w:left w:val="none" w:sz="0" w:space="0" w:color="auto"/>
        <w:bottom w:val="none" w:sz="0" w:space="0" w:color="auto"/>
        <w:right w:val="none" w:sz="0" w:space="0" w:color="auto"/>
      </w:divBdr>
    </w:div>
    <w:div w:id="197666190">
      <w:bodyDiv w:val="1"/>
      <w:marLeft w:val="0"/>
      <w:marRight w:val="0"/>
      <w:marTop w:val="0"/>
      <w:marBottom w:val="0"/>
      <w:divBdr>
        <w:top w:val="none" w:sz="0" w:space="0" w:color="auto"/>
        <w:left w:val="none" w:sz="0" w:space="0" w:color="auto"/>
        <w:bottom w:val="none" w:sz="0" w:space="0" w:color="auto"/>
        <w:right w:val="none" w:sz="0" w:space="0" w:color="auto"/>
      </w:divBdr>
    </w:div>
    <w:div w:id="301157117">
      <w:bodyDiv w:val="1"/>
      <w:marLeft w:val="0"/>
      <w:marRight w:val="0"/>
      <w:marTop w:val="0"/>
      <w:marBottom w:val="0"/>
      <w:divBdr>
        <w:top w:val="none" w:sz="0" w:space="0" w:color="auto"/>
        <w:left w:val="none" w:sz="0" w:space="0" w:color="auto"/>
        <w:bottom w:val="none" w:sz="0" w:space="0" w:color="auto"/>
        <w:right w:val="none" w:sz="0" w:space="0" w:color="auto"/>
      </w:divBdr>
    </w:div>
    <w:div w:id="731003176">
      <w:bodyDiv w:val="1"/>
      <w:marLeft w:val="0"/>
      <w:marRight w:val="0"/>
      <w:marTop w:val="0"/>
      <w:marBottom w:val="0"/>
      <w:divBdr>
        <w:top w:val="none" w:sz="0" w:space="0" w:color="auto"/>
        <w:left w:val="none" w:sz="0" w:space="0" w:color="auto"/>
        <w:bottom w:val="none" w:sz="0" w:space="0" w:color="auto"/>
        <w:right w:val="none" w:sz="0" w:space="0" w:color="auto"/>
      </w:divBdr>
    </w:div>
    <w:div w:id="1189172882">
      <w:bodyDiv w:val="1"/>
      <w:marLeft w:val="0"/>
      <w:marRight w:val="0"/>
      <w:marTop w:val="0"/>
      <w:marBottom w:val="0"/>
      <w:divBdr>
        <w:top w:val="none" w:sz="0" w:space="0" w:color="auto"/>
        <w:left w:val="none" w:sz="0" w:space="0" w:color="auto"/>
        <w:bottom w:val="none" w:sz="0" w:space="0" w:color="auto"/>
        <w:right w:val="none" w:sz="0" w:space="0" w:color="auto"/>
      </w:divBdr>
    </w:div>
    <w:div w:id="1577740167">
      <w:bodyDiv w:val="1"/>
      <w:marLeft w:val="0"/>
      <w:marRight w:val="0"/>
      <w:marTop w:val="0"/>
      <w:marBottom w:val="0"/>
      <w:divBdr>
        <w:top w:val="none" w:sz="0" w:space="0" w:color="auto"/>
        <w:left w:val="none" w:sz="0" w:space="0" w:color="auto"/>
        <w:bottom w:val="none" w:sz="0" w:space="0" w:color="auto"/>
        <w:right w:val="none" w:sz="0" w:space="0" w:color="auto"/>
      </w:divBdr>
    </w:div>
    <w:div w:id="1659965259">
      <w:bodyDiv w:val="1"/>
      <w:marLeft w:val="0"/>
      <w:marRight w:val="0"/>
      <w:marTop w:val="0"/>
      <w:marBottom w:val="0"/>
      <w:divBdr>
        <w:top w:val="none" w:sz="0" w:space="0" w:color="auto"/>
        <w:left w:val="none" w:sz="0" w:space="0" w:color="auto"/>
        <w:bottom w:val="none" w:sz="0" w:space="0" w:color="auto"/>
        <w:right w:val="none" w:sz="0" w:space="0" w:color="auto"/>
      </w:divBdr>
    </w:div>
    <w:div w:id="1667246509">
      <w:bodyDiv w:val="1"/>
      <w:marLeft w:val="0"/>
      <w:marRight w:val="0"/>
      <w:marTop w:val="0"/>
      <w:marBottom w:val="0"/>
      <w:divBdr>
        <w:top w:val="none" w:sz="0" w:space="0" w:color="auto"/>
        <w:left w:val="none" w:sz="0" w:space="0" w:color="auto"/>
        <w:bottom w:val="none" w:sz="0" w:space="0" w:color="auto"/>
        <w:right w:val="none" w:sz="0" w:space="0" w:color="auto"/>
      </w:divBdr>
    </w:div>
    <w:div w:id="18732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ema.europa.e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ema.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ema.europa.eu/documents/template-form/qrd-appendix-v-adverse-drug-reaction-reporting-details_e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k_jl\Application%20Data\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EMADOC-1700519818-2434568</_dlc_DocId>
    <_dlc_DocIdUrl xmlns="a034c160-bfb7-45f5-8632-2eb7e0508071">
      <Url>https://euema.sharepoint.com/sites/CRM/_layouts/15/DocIdRedir.aspx?ID=EMADOC-1700519818-2434568</Url>
      <Description>EMADOC-1700519818-2434568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7F41A3-C32C-4594-B3D9-46C4A84CD687}"/>
</file>

<file path=customXml/itemProps2.xml><?xml version="1.0" encoding="utf-8"?>
<ds:datastoreItem xmlns:ds="http://schemas.openxmlformats.org/officeDocument/2006/customXml" ds:itemID="{3944B72F-AB34-4CC9-A99C-8E94B431BE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D86A86-4B9F-4722-8F9A-4E2C384606BF}">
  <ds:schemaRefs>
    <ds:schemaRef ds:uri="http://schemas.microsoft.com/sharepoint/v3/contenttype/forms"/>
  </ds:schemaRefs>
</ds:datastoreItem>
</file>

<file path=customXml/itemProps4.xml><?xml version="1.0" encoding="utf-8"?>
<ds:datastoreItem xmlns:ds="http://schemas.openxmlformats.org/officeDocument/2006/customXml" ds:itemID="{83BA2D56-EF62-4E17-81F3-E6FB4CC30D83}">
  <ds:schemaRefs>
    <ds:schemaRef ds:uri="http://schemas.openxmlformats.org/officeDocument/2006/bibliography"/>
  </ds:schemaRefs>
</ds:datastoreItem>
</file>

<file path=customXml/itemProps5.xml><?xml version="1.0" encoding="utf-8"?>
<ds:datastoreItem xmlns:ds="http://schemas.openxmlformats.org/officeDocument/2006/customXml" ds:itemID="{B81CF784-D909-4BBD-A379-722AB9E229A4}"/>
</file>

<file path=docProps/app.xml><?xml version="1.0" encoding="utf-8"?>
<Properties xmlns="http://schemas.openxmlformats.org/officeDocument/2006/extended-properties" xmlns:vt="http://schemas.openxmlformats.org/officeDocument/2006/docPropsVTypes">
  <Template>Normal11.dot</Template>
  <TotalTime>12</TotalTime>
  <Pages>55</Pages>
  <Words>11003</Words>
  <Characters>78345</Characters>
  <Application>Microsoft Office Word</Application>
  <DocSecurity>0</DocSecurity>
  <Lines>3013</Lines>
  <Paragraphs>1464</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Vyndaqel, INN-tafamidis</vt:lpstr>
      <vt:lpstr>Vyndaqel, INN-tafamidis</vt:lpstr>
      <vt:lpstr>Vyndaqel, INN-tafamidis</vt:lpstr>
    </vt:vector>
  </TitlesOfParts>
  <Company>Pfizer Inc</Company>
  <LinksUpToDate>false</LinksUpToDate>
  <CharactersWithSpaces>87884</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Vyndaqel, INN-tafamidis</dc:title>
  <dc:subject>EPAR</dc:subject>
  <dc:creator>CHMP</dc:creator>
  <cp:keywords>Vyndaqel, INN-tafamidis</cp:keywords>
  <cp:lastModifiedBy>Author</cp:lastModifiedBy>
  <cp:revision>3</cp:revision>
  <cp:lastPrinted>2016-06-08T09:53:00Z</cp:lastPrinted>
  <dcterms:created xsi:type="dcterms:W3CDTF">2025-07-17T13:08:00Z</dcterms:created>
  <dcterms:modified xsi:type="dcterms:W3CDTF">2025-07-25T18:00:00Z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CURRENT,1.2</vt:lpwstr>
  </property>
  <property fmtid="{D5CDD505-2E9C-101B-9397-08002B2CF9AE}" pid="3" name="DM_Name">
    <vt:lpwstr>Tafamidis D110 PIQ</vt:lpwstr>
  </property>
  <property fmtid="{D5CDD505-2E9C-101B-9397-08002B2CF9AE}" pid="4" name="DM_Creation_Date">
    <vt:lpwstr>07/12/2010 10:12:57</vt:lpwstr>
  </property>
  <property fmtid="{D5CDD505-2E9C-101B-9397-08002B2CF9AE}" pid="5" name="DM_Modify_Date">
    <vt:lpwstr>07/12/2010 10:12:57</vt:lpwstr>
  </property>
  <property fmtid="{D5CDD505-2E9C-101B-9397-08002B2CF9AE}" pid="6" name="DM_Creator_Name">
    <vt:lpwstr>Espinasse Claire</vt:lpwstr>
  </property>
  <property fmtid="{D5CDD505-2E9C-101B-9397-08002B2CF9AE}" pid="7" name="DM_Modifier_Name">
    <vt:lpwstr>Espinasse Claire</vt:lpwstr>
  </property>
  <property fmtid="{D5CDD505-2E9C-101B-9397-08002B2CF9AE}" pid="8" name="DM_Type">
    <vt:lpwstr>emea_document</vt:lpwstr>
  </property>
  <property fmtid="{D5CDD505-2E9C-101B-9397-08002B2CF9AE}" pid="9" name="DM_DocRefId">
    <vt:lpwstr>EMA/759120/2010</vt:lpwstr>
  </property>
  <property fmtid="{D5CDD505-2E9C-101B-9397-08002B2CF9AE}" pid="10" name="DM_Category">
    <vt:lpwstr>Application-Submission</vt:lpwstr>
  </property>
  <property fmtid="{D5CDD505-2E9C-101B-9397-08002B2CF9AE}" pid="11" name="DM_Path">
    <vt:lpwstr>/01. Evaluation of Medicine/H-C/S-U/Tafamidis Meglumine FoldRx Pharmaceuticals Limited-002294/02 Validation/01 MAH Subm- sq0000</vt:lpwstr>
  </property>
  <property fmtid="{D5CDD505-2E9C-101B-9397-08002B2CF9AE}" pid="12" name="DM_emea_doc_ref_id">
    <vt:lpwstr>EMA/759120/2010</vt:lpwstr>
  </property>
  <property fmtid="{D5CDD505-2E9C-101B-9397-08002B2CF9AE}" pid="13" name="DM_Modifer_Name">
    <vt:lpwstr>Espinasse Claire</vt:lpwstr>
  </property>
  <property fmtid="{D5CDD505-2E9C-101B-9397-08002B2CF9AE}" pid="14" name="DM_Modified_Date">
    <vt:lpwstr>07/12/2010 10:12:57</vt:lpwstr>
  </property>
  <property fmtid="{D5CDD505-2E9C-101B-9397-08002B2CF9AE}" pid="15" name="_NewReviewCycle">
    <vt:lpwstr/>
  </property>
  <property fmtid="{D5CDD505-2E9C-101B-9397-08002B2CF9AE}" pid="16" name="MSIP_Label_4791b42f-c435-42ca-9531-75a3f42aae3d_Enabled">
    <vt:lpwstr>true</vt:lpwstr>
  </property>
  <property fmtid="{D5CDD505-2E9C-101B-9397-08002B2CF9AE}" pid="17" name="MSIP_Label_4791b42f-c435-42ca-9531-75a3f42aae3d_SetDate">
    <vt:lpwstr>2022-12-08T11:44:07Z</vt:lpwstr>
  </property>
  <property fmtid="{D5CDD505-2E9C-101B-9397-08002B2CF9AE}" pid="18" name="MSIP_Label_4791b42f-c435-42ca-9531-75a3f42aae3d_Method">
    <vt:lpwstr>Privileged</vt:lpwstr>
  </property>
  <property fmtid="{D5CDD505-2E9C-101B-9397-08002B2CF9AE}" pid="19" name="MSIP_Label_4791b42f-c435-42ca-9531-75a3f42aae3d_Name">
    <vt:lpwstr>4791b42f-c435-42ca-9531-75a3f42aae3d</vt:lpwstr>
  </property>
  <property fmtid="{D5CDD505-2E9C-101B-9397-08002B2CF9AE}" pid="20" name="MSIP_Label_4791b42f-c435-42ca-9531-75a3f42aae3d_SiteId">
    <vt:lpwstr>7a916015-20ae-4ad1-9170-eefd915e9272</vt:lpwstr>
  </property>
  <property fmtid="{D5CDD505-2E9C-101B-9397-08002B2CF9AE}" pid="21" name="MSIP_Label_4791b42f-c435-42ca-9531-75a3f42aae3d_ActionId">
    <vt:lpwstr>de2134fd-ed14-4256-a9bd-595e11388c4b</vt:lpwstr>
  </property>
  <property fmtid="{D5CDD505-2E9C-101B-9397-08002B2CF9AE}" pid="22" name="MSIP_Label_4791b42f-c435-42ca-9531-75a3f42aae3d_ContentBits">
    <vt:lpwstr>0</vt:lpwstr>
  </property>
  <property fmtid="{D5CDD505-2E9C-101B-9397-08002B2CF9AE}" pid="23" name="ContentTypeId">
    <vt:lpwstr>0x0101000DA6AD19014FF648A49316945EE786F90200176DED4FF78CD74995F64A0F46B59E48</vt:lpwstr>
  </property>
  <property fmtid="{D5CDD505-2E9C-101B-9397-08002B2CF9AE}" pid="24" name="_dlc_DocIdItemGuid">
    <vt:lpwstr>4dbc4364-a0ec-43c3-afae-a89e428ceef3</vt:lpwstr>
  </property>
</Properties>
</file>