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C989B" w14:textId="7D802414" w:rsidR="00CE6D1E" w:rsidRPr="00CE6D1E" w:rsidRDefault="00CE6D1E" w:rsidP="00CE6D1E">
      <w:pPr>
        <w:pBdr>
          <w:top w:val="single" w:sz="4" w:space="1" w:color="auto"/>
          <w:left w:val="single" w:sz="4" w:space="4" w:color="auto"/>
          <w:bottom w:val="single" w:sz="4" w:space="1" w:color="auto"/>
          <w:right w:val="single" w:sz="4" w:space="4" w:color="auto"/>
        </w:pBdr>
        <w:rPr>
          <w:szCs w:val="22"/>
        </w:rPr>
      </w:pPr>
      <w:r w:rsidRPr="00CE6D1E">
        <w:rPr>
          <w:szCs w:val="22"/>
        </w:rPr>
        <w:t>See dokument on ravimi Xaluprine heakskiidetud ravimiteave, milles kuvatakse märgituna pärast eelmist menetlust (</w:t>
      </w:r>
      <w:r w:rsidR="00231EED" w:rsidRPr="00231EED">
        <w:rPr>
          <w:szCs w:val="22"/>
        </w:rPr>
        <w:t>EMA/T/0000287233</w:t>
      </w:r>
      <w:r w:rsidRPr="00CE6D1E">
        <w:rPr>
          <w:szCs w:val="22"/>
        </w:rPr>
        <w:t>) tehtud muudatused, mis mõjutavad ravimiteavet.</w:t>
      </w:r>
    </w:p>
    <w:p w14:paraId="1F975704" w14:textId="77777777" w:rsidR="00CE6D1E" w:rsidRPr="00CE6D1E" w:rsidRDefault="00CE6D1E" w:rsidP="00CE6D1E">
      <w:pPr>
        <w:pBdr>
          <w:top w:val="single" w:sz="4" w:space="1" w:color="auto"/>
          <w:left w:val="single" w:sz="4" w:space="4" w:color="auto"/>
          <w:bottom w:val="single" w:sz="4" w:space="1" w:color="auto"/>
          <w:right w:val="single" w:sz="4" w:space="4" w:color="auto"/>
        </w:pBdr>
        <w:rPr>
          <w:szCs w:val="22"/>
        </w:rPr>
      </w:pPr>
    </w:p>
    <w:p w14:paraId="301A8408" w14:textId="59C74935" w:rsidR="0060138E" w:rsidRPr="007C07DB" w:rsidRDefault="00CE6D1E" w:rsidP="00CE6D1E">
      <w:pPr>
        <w:pBdr>
          <w:top w:val="single" w:sz="4" w:space="1" w:color="auto"/>
          <w:left w:val="single" w:sz="4" w:space="4" w:color="auto"/>
          <w:bottom w:val="single" w:sz="4" w:space="1" w:color="auto"/>
          <w:right w:val="single" w:sz="4" w:space="4" w:color="auto"/>
        </w:pBdr>
        <w:rPr>
          <w:szCs w:val="22"/>
        </w:rPr>
      </w:pPr>
      <w:r w:rsidRPr="00CE6D1E">
        <w:rPr>
          <w:szCs w:val="22"/>
        </w:rPr>
        <w:t>Lisateave on Euroopa Ravimiameti veebilehel:</w:t>
      </w:r>
      <w:r>
        <w:rPr>
          <w:szCs w:val="22"/>
        </w:rPr>
        <w:t xml:space="preserve"> </w:t>
      </w:r>
      <w:r w:rsidRPr="00BF6240">
        <w:rPr>
          <w:rStyle w:val="Hyperlink"/>
          <w:rFonts w:eastAsia="Times New Roman"/>
          <w:lang w:eastAsia="en-US"/>
        </w:rPr>
        <w:t>https://www.ema.europa.eu/en/medicines/human/EPAR/xaluprine</w:t>
      </w:r>
    </w:p>
    <w:p w14:paraId="0447EF71" w14:textId="77777777" w:rsidR="0060138E" w:rsidRPr="007C07DB" w:rsidRDefault="0060138E" w:rsidP="00104ADE">
      <w:pPr>
        <w:jc w:val="center"/>
        <w:rPr>
          <w:szCs w:val="22"/>
          <w:lang w:bidi="or-IN"/>
        </w:rPr>
      </w:pPr>
    </w:p>
    <w:p w14:paraId="56B96EEF" w14:textId="77777777" w:rsidR="0060138E" w:rsidRPr="007C07DB" w:rsidRDefault="0060138E" w:rsidP="00104ADE">
      <w:pPr>
        <w:jc w:val="center"/>
        <w:rPr>
          <w:szCs w:val="22"/>
          <w:lang w:bidi="or-IN"/>
        </w:rPr>
      </w:pPr>
    </w:p>
    <w:p w14:paraId="22E19919" w14:textId="77777777" w:rsidR="0060138E" w:rsidRPr="007C07DB" w:rsidRDefault="0060138E" w:rsidP="00104ADE">
      <w:pPr>
        <w:jc w:val="center"/>
        <w:rPr>
          <w:szCs w:val="22"/>
          <w:lang w:bidi="or-IN"/>
        </w:rPr>
      </w:pPr>
    </w:p>
    <w:p w14:paraId="43BB187E" w14:textId="77777777" w:rsidR="0060138E" w:rsidRPr="007C07DB" w:rsidRDefault="0060138E" w:rsidP="00104ADE">
      <w:pPr>
        <w:jc w:val="center"/>
        <w:rPr>
          <w:szCs w:val="22"/>
          <w:lang w:bidi="or-IN"/>
        </w:rPr>
      </w:pPr>
    </w:p>
    <w:p w14:paraId="7BA76D64" w14:textId="77777777" w:rsidR="0060138E" w:rsidRPr="007C07DB" w:rsidRDefault="0060138E" w:rsidP="00104ADE">
      <w:pPr>
        <w:jc w:val="center"/>
        <w:rPr>
          <w:szCs w:val="22"/>
          <w:lang w:bidi="or-IN"/>
        </w:rPr>
      </w:pPr>
    </w:p>
    <w:p w14:paraId="611C8A70" w14:textId="77777777" w:rsidR="0060138E" w:rsidRPr="007C07DB" w:rsidRDefault="0060138E" w:rsidP="00104ADE">
      <w:pPr>
        <w:jc w:val="center"/>
        <w:rPr>
          <w:szCs w:val="22"/>
          <w:lang w:bidi="or-IN"/>
        </w:rPr>
      </w:pPr>
    </w:p>
    <w:p w14:paraId="1EF7E74C" w14:textId="77777777" w:rsidR="0060138E" w:rsidRPr="007C07DB" w:rsidRDefault="0060138E" w:rsidP="00104ADE">
      <w:pPr>
        <w:jc w:val="center"/>
        <w:rPr>
          <w:szCs w:val="22"/>
          <w:lang w:bidi="or-IN"/>
        </w:rPr>
      </w:pPr>
    </w:p>
    <w:p w14:paraId="112B4E94" w14:textId="77777777" w:rsidR="0060138E" w:rsidRPr="007C07DB" w:rsidRDefault="0060138E" w:rsidP="00104ADE">
      <w:pPr>
        <w:jc w:val="center"/>
        <w:rPr>
          <w:szCs w:val="22"/>
          <w:lang w:bidi="or-IN"/>
        </w:rPr>
      </w:pPr>
    </w:p>
    <w:p w14:paraId="45723119" w14:textId="77777777" w:rsidR="0060138E" w:rsidRPr="007C07DB" w:rsidRDefault="0060138E" w:rsidP="00104ADE">
      <w:pPr>
        <w:jc w:val="center"/>
        <w:rPr>
          <w:szCs w:val="22"/>
          <w:lang w:bidi="or-IN"/>
        </w:rPr>
      </w:pPr>
    </w:p>
    <w:p w14:paraId="48D261CD" w14:textId="77777777" w:rsidR="0060138E" w:rsidRPr="007C07DB" w:rsidRDefault="0060138E" w:rsidP="00104ADE">
      <w:pPr>
        <w:jc w:val="center"/>
        <w:rPr>
          <w:szCs w:val="22"/>
          <w:lang w:bidi="or-IN"/>
        </w:rPr>
      </w:pPr>
    </w:p>
    <w:p w14:paraId="49FEC785" w14:textId="77777777" w:rsidR="0060138E" w:rsidRPr="007C07DB" w:rsidRDefault="0060138E" w:rsidP="00104ADE">
      <w:pPr>
        <w:jc w:val="center"/>
        <w:rPr>
          <w:szCs w:val="22"/>
          <w:lang w:bidi="or-IN"/>
        </w:rPr>
      </w:pPr>
    </w:p>
    <w:p w14:paraId="4E390F2F" w14:textId="77777777" w:rsidR="0060138E" w:rsidRPr="007C07DB" w:rsidRDefault="0060138E" w:rsidP="00104ADE">
      <w:pPr>
        <w:jc w:val="center"/>
        <w:rPr>
          <w:szCs w:val="22"/>
          <w:lang w:bidi="or-IN"/>
        </w:rPr>
      </w:pPr>
    </w:p>
    <w:p w14:paraId="7E085E0E" w14:textId="77777777" w:rsidR="0060138E" w:rsidRPr="007C07DB" w:rsidRDefault="0060138E" w:rsidP="00104ADE">
      <w:pPr>
        <w:jc w:val="center"/>
        <w:rPr>
          <w:szCs w:val="22"/>
          <w:lang w:bidi="or-IN"/>
        </w:rPr>
      </w:pPr>
    </w:p>
    <w:p w14:paraId="220D3314" w14:textId="77777777" w:rsidR="0060138E" w:rsidRPr="007C07DB" w:rsidRDefault="0060138E" w:rsidP="00104ADE">
      <w:pPr>
        <w:jc w:val="center"/>
        <w:rPr>
          <w:szCs w:val="22"/>
          <w:lang w:bidi="or-IN"/>
        </w:rPr>
      </w:pPr>
    </w:p>
    <w:p w14:paraId="6F6D40A2" w14:textId="77777777" w:rsidR="0060138E" w:rsidRPr="007C07DB" w:rsidRDefault="0060138E" w:rsidP="00104ADE">
      <w:pPr>
        <w:jc w:val="center"/>
        <w:rPr>
          <w:szCs w:val="22"/>
          <w:lang w:bidi="or-IN"/>
        </w:rPr>
      </w:pPr>
    </w:p>
    <w:p w14:paraId="4D5573CC" w14:textId="77777777" w:rsidR="0060138E" w:rsidRPr="007C07DB" w:rsidRDefault="0060138E" w:rsidP="00104ADE">
      <w:pPr>
        <w:jc w:val="center"/>
        <w:rPr>
          <w:szCs w:val="22"/>
          <w:lang w:bidi="or-IN"/>
        </w:rPr>
      </w:pPr>
    </w:p>
    <w:p w14:paraId="62483725" w14:textId="77777777" w:rsidR="0060138E" w:rsidRPr="007C07DB" w:rsidRDefault="0060138E" w:rsidP="00104ADE">
      <w:pPr>
        <w:jc w:val="center"/>
        <w:rPr>
          <w:szCs w:val="22"/>
          <w:lang w:bidi="or-IN"/>
        </w:rPr>
      </w:pPr>
    </w:p>
    <w:p w14:paraId="07785EB6" w14:textId="77777777" w:rsidR="0060138E" w:rsidRPr="007C07DB" w:rsidRDefault="0060138E" w:rsidP="00104ADE">
      <w:pPr>
        <w:jc w:val="center"/>
        <w:rPr>
          <w:szCs w:val="22"/>
          <w:lang w:bidi="or-IN"/>
        </w:rPr>
      </w:pPr>
    </w:p>
    <w:p w14:paraId="2FD61E8C" w14:textId="77777777" w:rsidR="0060138E" w:rsidRPr="007C07DB" w:rsidRDefault="0060138E" w:rsidP="00104ADE">
      <w:pPr>
        <w:jc w:val="center"/>
        <w:rPr>
          <w:b/>
          <w:szCs w:val="22"/>
          <w:lang w:bidi="or-IN"/>
        </w:rPr>
      </w:pPr>
      <w:r w:rsidRPr="007C07DB">
        <w:rPr>
          <w:b/>
          <w:szCs w:val="22"/>
          <w:lang w:bidi="or-IN"/>
        </w:rPr>
        <w:t>I LISA</w:t>
      </w:r>
    </w:p>
    <w:p w14:paraId="445E9DB4" w14:textId="77777777" w:rsidR="0060138E" w:rsidRPr="007C07DB" w:rsidRDefault="0060138E" w:rsidP="00104ADE">
      <w:pPr>
        <w:jc w:val="center"/>
        <w:rPr>
          <w:bCs/>
          <w:szCs w:val="22"/>
          <w:lang w:bidi="or-IN"/>
        </w:rPr>
      </w:pPr>
    </w:p>
    <w:p w14:paraId="7CD4C8BF" w14:textId="77777777" w:rsidR="0060138E" w:rsidRPr="007C07DB" w:rsidRDefault="0060138E" w:rsidP="00104ADE">
      <w:pPr>
        <w:jc w:val="center"/>
        <w:outlineLvl w:val="0"/>
        <w:rPr>
          <w:b/>
          <w:szCs w:val="22"/>
          <w:lang w:bidi="or-IN"/>
        </w:rPr>
      </w:pPr>
      <w:r w:rsidRPr="007C07DB">
        <w:rPr>
          <w:b/>
          <w:szCs w:val="22"/>
          <w:lang w:bidi="or-IN"/>
        </w:rPr>
        <w:t>RAVIMI OMADUSTE KOKKUVÕTE</w:t>
      </w:r>
    </w:p>
    <w:p w14:paraId="0A2636BC" w14:textId="77777777" w:rsidR="0060138E" w:rsidRPr="007C07DB" w:rsidRDefault="0060138E" w:rsidP="00104ADE">
      <w:pPr>
        <w:widowControl w:val="0"/>
        <w:rPr>
          <w:b/>
          <w:szCs w:val="22"/>
          <w:lang w:bidi="or-IN"/>
        </w:rPr>
      </w:pPr>
      <w:r w:rsidRPr="007C07DB">
        <w:br w:type="page"/>
      </w:r>
      <w:r w:rsidRPr="007C07DB">
        <w:rPr>
          <w:b/>
          <w:szCs w:val="22"/>
          <w:lang w:bidi="or-IN"/>
        </w:rPr>
        <w:lastRenderedPageBreak/>
        <w:t>1.</w:t>
      </w:r>
      <w:r w:rsidRPr="007C07DB">
        <w:rPr>
          <w:b/>
          <w:szCs w:val="22"/>
          <w:lang w:bidi="or-IN"/>
        </w:rPr>
        <w:tab/>
        <w:t>RAVIMPREPARAADI NIMETUS</w:t>
      </w:r>
    </w:p>
    <w:p w14:paraId="770E7AC6" w14:textId="77777777" w:rsidR="0060138E" w:rsidRPr="007C07DB" w:rsidRDefault="0060138E" w:rsidP="00104ADE">
      <w:pPr>
        <w:widowControl w:val="0"/>
        <w:rPr>
          <w:szCs w:val="22"/>
          <w:lang w:bidi="or-IN"/>
        </w:rPr>
      </w:pPr>
    </w:p>
    <w:p w14:paraId="0188EBC7" w14:textId="77777777" w:rsidR="0060138E" w:rsidRPr="007C07DB" w:rsidRDefault="0060138E" w:rsidP="00104ADE">
      <w:pPr>
        <w:autoSpaceDE w:val="0"/>
        <w:autoSpaceDN w:val="0"/>
        <w:adjustRightInd w:val="0"/>
        <w:rPr>
          <w:szCs w:val="22"/>
          <w:lang w:bidi="or-IN"/>
        </w:rPr>
      </w:pPr>
      <w:r w:rsidRPr="007C07DB">
        <w:rPr>
          <w:iCs/>
          <w:szCs w:val="22"/>
        </w:rPr>
        <w:t>Xaluprine</w:t>
      </w:r>
      <w:r w:rsidRPr="007C07DB">
        <w:rPr>
          <w:szCs w:val="22"/>
          <w:lang w:bidi="or-IN"/>
        </w:rPr>
        <w:t xml:space="preserve"> 20 mg/ml suukaudne suspensioon</w:t>
      </w:r>
    </w:p>
    <w:p w14:paraId="7CC9EFDB" w14:textId="77777777" w:rsidR="0060138E" w:rsidRPr="007C07DB" w:rsidRDefault="0060138E" w:rsidP="00104ADE">
      <w:pPr>
        <w:autoSpaceDE w:val="0"/>
        <w:autoSpaceDN w:val="0"/>
        <w:adjustRightInd w:val="0"/>
        <w:rPr>
          <w:szCs w:val="22"/>
          <w:lang w:bidi="or-IN"/>
        </w:rPr>
      </w:pPr>
    </w:p>
    <w:p w14:paraId="6A039819" w14:textId="77777777" w:rsidR="0060138E" w:rsidRPr="007C07DB" w:rsidRDefault="0060138E" w:rsidP="00104ADE">
      <w:pPr>
        <w:autoSpaceDE w:val="0"/>
        <w:autoSpaceDN w:val="0"/>
        <w:adjustRightInd w:val="0"/>
        <w:rPr>
          <w:szCs w:val="22"/>
          <w:lang w:bidi="or-IN"/>
        </w:rPr>
      </w:pPr>
    </w:p>
    <w:p w14:paraId="26EEDFE9" w14:textId="77777777" w:rsidR="0060138E" w:rsidRPr="007C07DB" w:rsidRDefault="0060138E" w:rsidP="00104ADE">
      <w:pPr>
        <w:widowControl w:val="0"/>
        <w:rPr>
          <w:b/>
          <w:szCs w:val="22"/>
          <w:lang w:bidi="or-IN"/>
        </w:rPr>
      </w:pPr>
      <w:r w:rsidRPr="007C07DB">
        <w:rPr>
          <w:b/>
          <w:szCs w:val="22"/>
          <w:lang w:bidi="or-IN"/>
        </w:rPr>
        <w:t>2.</w:t>
      </w:r>
      <w:r w:rsidRPr="007C07DB">
        <w:rPr>
          <w:b/>
          <w:szCs w:val="22"/>
          <w:lang w:bidi="or-IN"/>
        </w:rPr>
        <w:tab/>
        <w:t>KVALITATIIVNE JA KVANTITATIIVNE KOOSTIS</w:t>
      </w:r>
    </w:p>
    <w:p w14:paraId="3510A58B" w14:textId="77777777" w:rsidR="0060138E" w:rsidRPr="007C07DB" w:rsidRDefault="0060138E" w:rsidP="00104ADE">
      <w:pPr>
        <w:widowControl w:val="0"/>
        <w:rPr>
          <w:szCs w:val="22"/>
          <w:lang w:bidi="or-IN"/>
        </w:rPr>
      </w:pPr>
    </w:p>
    <w:p w14:paraId="5AAB8C4D" w14:textId="5F23CFE6" w:rsidR="0060138E" w:rsidRPr="007C07DB" w:rsidRDefault="0060138E" w:rsidP="00104ADE">
      <w:pPr>
        <w:rPr>
          <w:szCs w:val="22"/>
          <w:lang w:bidi="or-IN"/>
        </w:rPr>
      </w:pPr>
      <w:r w:rsidRPr="007C07DB">
        <w:rPr>
          <w:szCs w:val="22"/>
          <w:lang w:bidi="or-IN"/>
        </w:rPr>
        <w:t>Üks milliliiter suspensiooni sisaldab 20 mg merkaptopuriinmonohüdraa</w:t>
      </w:r>
      <w:r w:rsidR="00AC583F" w:rsidRPr="007C07DB">
        <w:rPr>
          <w:szCs w:val="22"/>
          <w:lang w:bidi="or-IN"/>
        </w:rPr>
        <w:t>ti</w:t>
      </w:r>
      <w:r w:rsidRPr="007C07DB">
        <w:rPr>
          <w:szCs w:val="22"/>
          <w:lang w:bidi="or-IN"/>
        </w:rPr>
        <w:t>.</w:t>
      </w:r>
    </w:p>
    <w:p w14:paraId="023258C4" w14:textId="77777777" w:rsidR="0060138E" w:rsidRPr="007C07DB" w:rsidRDefault="0060138E" w:rsidP="00104ADE">
      <w:pPr>
        <w:rPr>
          <w:szCs w:val="22"/>
          <w:lang w:bidi="or-IN"/>
        </w:rPr>
      </w:pPr>
    </w:p>
    <w:p w14:paraId="6084152B" w14:textId="77777777" w:rsidR="0060138E" w:rsidRPr="007C07DB" w:rsidRDefault="0060138E" w:rsidP="00104ADE">
      <w:pPr>
        <w:autoSpaceDE w:val="0"/>
        <w:autoSpaceDN w:val="0"/>
        <w:adjustRightInd w:val="0"/>
        <w:rPr>
          <w:szCs w:val="22"/>
          <w:u w:val="single"/>
          <w:lang w:bidi="or-IN"/>
        </w:rPr>
      </w:pPr>
      <w:r w:rsidRPr="007C07DB">
        <w:rPr>
          <w:szCs w:val="22"/>
          <w:u w:val="single"/>
          <w:lang w:bidi="or-IN"/>
        </w:rPr>
        <w:t>Teadaolevat toimet omav abiaine:</w:t>
      </w:r>
    </w:p>
    <w:p w14:paraId="462CF4C8" w14:textId="159EE43A" w:rsidR="0060138E" w:rsidRPr="007C07DB" w:rsidRDefault="0060138E" w:rsidP="00104ADE">
      <w:pPr>
        <w:rPr>
          <w:szCs w:val="22"/>
          <w:lang w:bidi="or-IN"/>
        </w:rPr>
      </w:pPr>
      <w:r w:rsidRPr="007C07DB">
        <w:rPr>
          <w:szCs w:val="22"/>
          <w:lang w:bidi="or-IN"/>
        </w:rPr>
        <w:t>Üks milliliiter suspensiooni sisaldab 3 mg aspartaam</w:t>
      </w:r>
      <w:r w:rsidR="001244F0" w:rsidRPr="007C07DB">
        <w:rPr>
          <w:szCs w:val="22"/>
          <w:lang w:bidi="or-IN"/>
        </w:rPr>
        <w:t>i</w:t>
      </w:r>
      <w:r w:rsidRPr="007C07DB">
        <w:rPr>
          <w:szCs w:val="22"/>
          <w:lang w:bidi="or-IN"/>
        </w:rPr>
        <w:t>, 1 mg metüül</w:t>
      </w:r>
      <w:r w:rsidR="00036BAE">
        <w:rPr>
          <w:szCs w:val="22"/>
          <w:lang w:bidi="or-IN"/>
        </w:rPr>
        <w:t>para</w:t>
      </w:r>
      <w:r w:rsidRPr="007C07DB">
        <w:rPr>
          <w:szCs w:val="22"/>
          <w:lang w:bidi="or-IN"/>
        </w:rPr>
        <w:t>hüdroksübensoaat</w:t>
      </w:r>
      <w:r w:rsidR="001244F0" w:rsidRPr="007C07DB">
        <w:rPr>
          <w:szCs w:val="22"/>
          <w:lang w:bidi="or-IN"/>
        </w:rPr>
        <w:t>i</w:t>
      </w:r>
      <w:r w:rsidRPr="007C07DB">
        <w:rPr>
          <w:szCs w:val="22"/>
          <w:lang w:bidi="or-IN"/>
        </w:rPr>
        <w:t xml:space="preserve"> (naatriumsoolana), 0,5 mg etüül</w:t>
      </w:r>
      <w:r w:rsidR="00036BAE">
        <w:rPr>
          <w:szCs w:val="22"/>
          <w:lang w:bidi="or-IN"/>
        </w:rPr>
        <w:t>para</w:t>
      </w:r>
      <w:r w:rsidRPr="007C07DB">
        <w:rPr>
          <w:szCs w:val="22"/>
          <w:lang w:bidi="or-IN"/>
        </w:rPr>
        <w:t>hüdroksübensoaat</w:t>
      </w:r>
      <w:r w:rsidR="001244F0" w:rsidRPr="007C07DB">
        <w:rPr>
          <w:szCs w:val="22"/>
          <w:lang w:bidi="or-IN"/>
        </w:rPr>
        <w:t>i</w:t>
      </w:r>
      <w:r w:rsidRPr="007C07DB">
        <w:rPr>
          <w:szCs w:val="22"/>
          <w:lang w:bidi="or-IN"/>
        </w:rPr>
        <w:t xml:space="preserve"> (naatriumsoolana) ja sahharoosi (mikrokogustes).</w:t>
      </w:r>
    </w:p>
    <w:p w14:paraId="45B76530" w14:textId="77777777" w:rsidR="0060138E" w:rsidRPr="007C07DB" w:rsidRDefault="0060138E" w:rsidP="00104ADE">
      <w:pPr>
        <w:rPr>
          <w:szCs w:val="22"/>
          <w:lang w:bidi="or-IN"/>
        </w:rPr>
      </w:pPr>
    </w:p>
    <w:p w14:paraId="27B1B5AF" w14:textId="77777777" w:rsidR="0060138E" w:rsidRPr="007C07DB" w:rsidRDefault="0060138E" w:rsidP="00104ADE">
      <w:pPr>
        <w:autoSpaceDE w:val="0"/>
        <w:autoSpaceDN w:val="0"/>
        <w:adjustRightInd w:val="0"/>
        <w:rPr>
          <w:szCs w:val="22"/>
          <w:lang w:bidi="or-IN"/>
        </w:rPr>
      </w:pPr>
      <w:r w:rsidRPr="007C07DB">
        <w:rPr>
          <w:szCs w:val="22"/>
          <w:lang w:bidi="or-IN"/>
        </w:rPr>
        <w:t>Abiainete täielik loetelu vt lõik 6.1.</w:t>
      </w:r>
    </w:p>
    <w:p w14:paraId="6793CCD8" w14:textId="77777777" w:rsidR="0060138E" w:rsidRPr="007C07DB" w:rsidRDefault="0060138E" w:rsidP="00104ADE">
      <w:pPr>
        <w:rPr>
          <w:szCs w:val="22"/>
          <w:lang w:bidi="or-IN"/>
        </w:rPr>
      </w:pPr>
    </w:p>
    <w:p w14:paraId="2C26653E" w14:textId="77777777" w:rsidR="0060138E" w:rsidRPr="007C07DB" w:rsidRDefault="0060138E" w:rsidP="00104ADE">
      <w:pPr>
        <w:rPr>
          <w:szCs w:val="22"/>
          <w:lang w:bidi="or-IN"/>
        </w:rPr>
      </w:pPr>
    </w:p>
    <w:p w14:paraId="5806CF24" w14:textId="77777777" w:rsidR="0060138E" w:rsidRPr="007C07DB" w:rsidRDefault="0060138E" w:rsidP="00104ADE">
      <w:pPr>
        <w:ind w:left="567" w:hanging="567"/>
        <w:rPr>
          <w:b/>
          <w:szCs w:val="22"/>
          <w:lang w:bidi="or-IN"/>
        </w:rPr>
      </w:pPr>
      <w:r w:rsidRPr="007C07DB">
        <w:rPr>
          <w:b/>
          <w:szCs w:val="22"/>
          <w:lang w:bidi="or-IN"/>
        </w:rPr>
        <w:t>3.</w:t>
      </w:r>
      <w:r w:rsidRPr="007C07DB">
        <w:rPr>
          <w:b/>
          <w:szCs w:val="22"/>
          <w:lang w:bidi="or-IN"/>
        </w:rPr>
        <w:tab/>
        <w:t>RAVIMVORM</w:t>
      </w:r>
    </w:p>
    <w:p w14:paraId="18458D32" w14:textId="77777777" w:rsidR="0060138E" w:rsidRPr="007C07DB" w:rsidRDefault="0060138E" w:rsidP="00104ADE">
      <w:pPr>
        <w:autoSpaceDE w:val="0"/>
        <w:autoSpaceDN w:val="0"/>
        <w:adjustRightInd w:val="0"/>
        <w:rPr>
          <w:szCs w:val="22"/>
          <w:lang w:bidi="or-IN"/>
        </w:rPr>
      </w:pPr>
    </w:p>
    <w:p w14:paraId="3F4666F8" w14:textId="77777777" w:rsidR="0060138E" w:rsidRPr="007C07DB" w:rsidRDefault="0060138E" w:rsidP="00104ADE">
      <w:pPr>
        <w:autoSpaceDE w:val="0"/>
        <w:autoSpaceDN w:val="0"/>
        <w:adjustRightInd w:val="0"/>
        <w:rPr>
          <w:szCs w:val="22"/>
          <w:lang w:bidi="or-IN"/>
        </w:rPr>
      </w:pPr>
      <w:r w:rsidRPr="007C07DB">
        <w:rPr>
          <w:szCs w:val="22"/>
          <w:lang w:bidi="or-IN"/>
        </w:rPr>
        <w:t>Suukaudne suspensioon.</w:t>
      </w:r>
    </w:p>
    <w:p w14:paraId="0AE90D97" w14:textId="77777777" w:rsidR="0060138E" w:rsidRPr="007C07DB" w:rsidRDefault="0060138E" w:rsidP="00104ADE">
      <w:pPr>
        <w:autoSpaceDE w:val="0"/>
        <w:autoSpaceDN w:val="0"/>
        <w:adjustRightInd w:val="0"/>
        <w:rPr>
          <w:szCs w:val="22"/>
          <w:lang w:bidi="or-IN"/>
        </w:rPr>
      </w:pPr>
    </w:p>
    <w:p w14:paraId="29BB1700" w14:textId="77777777" w:rsidR="0060138E" w:rsidRPr="007C07DB" w:rsidRDefault="0060138E" w:rsidP="00104ADE">
      <w:pPr>
        <w:rPr>
          <w:szCs w:val="22"/>
          <w:lang w:bidi="or-IN"/>
        </w:rPr>
      </w:pPr>
      <w:r w:rsidRPr="007C07DB">
        <w:rPr>
          <w:szCs w:val="22"/>
          <w:lang w:bidi="or-IN"/>
        </w:rPr>
        <w:t>Suspensioon on roosa kuni pruuni värvusega.</w:t>
      </w:r>
    </w:p>
    <w:p w14:paraId="096E16DF" w14:textId="77777777" w:rsidR="0060138E" w:rsidRPr="007C07DB" w:rsidRDefault="0060138E" w:rsidP="00104ADE">
      <w:pPr>
        <w:rPr>
          <w:bCs/>
          <w:szCs w:val="22"/>
          <w:lang w:bidi="or-IN"/>
        </w:rPr>
      </w:pPr>
    </w:p>
    <w:p w14:paraId="5F702182" w14:textId="77777777" w:rsidR="0060138E" w:rsidRPr="007C07DB" w:rsidRDefault="0060138E" w:rsidP="00104ADE">
      <w:pPr>
        <w:rPr>
          <w:bCs/>
          <w:szCs w:val="22"/>
          <w:lang w:bidi="or-IN"/>
        </w:rPr>
      </w:pPr>
    </w:p>
    <w:p w14:paraId="6BC2506A" w14:textId="77777777" w:rsidR="0060138E" w:rsidRPr="007C07DB" w:rsidRDefault="0060138E" w:rsidP="00104ADE">
      <w:pPr>
        <w:ind w:left="567" w:hanging="567"/>
        <w:rPr>
          <w:b/>
          <w:szCs w:val="22"/>
          <w:lang w:bidi="or-IN"/>
        </w:rPr>
      </w:pPr>
      <w:r w:rsidRPr="007C07DB">
        <w:rPr>
          <w:b/>
          <w:szCs w:val="22"/>
          <w:lang w:bidi="or-IN"/>
        </w:rPr>
        <w:t>4.</w:t>
      </w:r>
      <w:r w:rsidRPr="007C07DB">
        <w:rPr>
          <w:b/>
          <w:szCs w:val="22"/>
          <w:lang w:bidi="or-IN"/>
        </w:rPr>
        <w:tab/>
        <w:t>KLIINILISED ANDMED</w:t>
      </w:r>
    </w:p>
    <w:p w14:paraId="1893EAB2" w14:textId="77777777" w:rsidR="0060138E" w:rsidRPr="007C07DB" w:rsidRDefault="0060138E" w:rsidP="00104ADE">
      <w:pPr>
        <w:rPr>
          <w:bCs/>
          <w:szCs w:val="22"/>
          <w:lang w:bidi="or-IN"/>
        </w:rPr>
      </w:pPr>
    </w:p>
    <w:p w14:paraId="7D9F6FA0" w14:textId="77777777" w:rsidR="0060138E" w:rsidRPr="007C07DB" w:rsidRDefault="0060138E" w:rsidP="00104ADE">
      <w:pPr>
        <w:ind w:left="567" w:hanging="567"/>
        <w:rPr>
          <w:b/>
          <w:szCs w:val="22"/>
          <w:lang w:bidi="or-IN"/>
        </w:rPr>
      </w:pPr>
      <w:r w:rsidRPr="007C07DB">
        <w:rPr>
          <w:b/>
          <w:szCs w:val="22"/>
          <w:lang w:bidi="or-IN"/>
        </w:rPr>
        <w:t>4.1</w:t>
      </w:r>
      <w:r w:rsidRPr="007C07DB">
        <w:rPr>
          <w:b/>
          <w:szCs w:val="22"/>
          <w:lang w:bidi="or-IN"/>
        </w:rPr>
        <w:tab/>
        <w:t>Näidustused</w:t>
      </w:r>
    </w:p>
    <w:p w14:paraId="688A3978" w14:textId="77777777" w:rsidR="0060138E" w:rsidRPr="007C07DB" w:rsidRDefault="0060138E" w:rsidP="00104ADE">
      <w:pPr>
        <w:rPr>
          <w:szCs w:val="22"/>
          <w:lang w:bidi="or-IN"/>
        </w:rPr>
      </w:pPr>
    </w:p>
    <w:p w14:paraId="19CBA39D" w14:textId="77777777" w:rsidR="0060138E" w:rsidRPr="007C07DB" w:rsidRDefault="0060138E" w:rsidP="00104ADE">
      <w:pPr>
        <w:rPr>
          <w:szCs w:val="22"/>
          <w:lang w:bidi="or-IN"/>
        </w:rPr>
      </w:pPr>
      <w:r w:rsidRPr="007C07DB">
        <w:rPr>
          <w:iCs/>
          <w:szCs w:val="22"/>
        </w:rPr>
        <w:t>Xaluprine</w:t>
      </w:r>
      <w:r w:rsidRPr="007C07DB">
        <w:rPr>
          <w:szCs w:val="22"/>
          <w:lang w:bidi="or-IN"/>
        </w:rPr>
        <w:t xml:space="preserve"> on näidustatud ägeda lümfoblastleukeemia (ALL) raviks täiskasvanutel, noorukitel ja lastel.</w:t>
      </w:r>
    </w:p>
    <w:p w14:paraId="34506A8B" w14:textId="77777777" w:rsidR="0060138E" w:rsidRPr="007C07DB" w:rsidRDefault="0060138E" w:rsidP="00104ADE">
      <w:pPr>
        <w:rPr>
          <w:bCs/>
          <w:szCs w:val="22"/>
          <w:lang w:bidi="or-IN"/>
        </w:rPr>
      </w:pPr>
    </w:p>
    <w:p w14:paraId="0C142C4B" w14:textId="77777777" w:rsidR="0060138E" w:rsidRPr="007C07DB" w:rsidRDefault="00F63798" w:rsidP="00104ADE">
      <w:pPr>
        <w:rPr>
          <w:b/>
          <w:szCs w:val="22"/>
          <w:lang w:bidi="or-IN"/>
        </w:rPr>
      </w:pPr>
      <w:r w:rsidRPr="007C07DB">
        <w:rPr>
          <w:b/>
          <w:szCs w:val="22"/>
          <w:lang w:bidi="or-IN"/>
        </w:rPr>
        <w:t>4.2</w:t>
      </w:r>
      <w:r w:rsidRPr="007C07DB">
        <w:rPr>
          <w:b/>
          <w:szCs w:val="22"/>
          <w:lang w:bidi="or-IN"/>
        </w:rPr>
        <w:tab/>
      </w:r>
      <w:r w:rsidR="0060138E" w:rsidRPr="007C07DB">
        <w:rPr>
          <w:b/>
          <w:szCs w:val="22"/>
          <w:lang w:bidi="or-IN"/>
        </w:rPr>
        <w:t>Annustamine ja manustamisviis</w:t>
      </w:r>
    </w:p>
    <w:p w14:paraId="7CF3EBE5" w14:textId="77777777" w:rsidR="0060138E" w:rsidRPr="007C07DB" w:rsidRDefault="0060138E" w:rsidP="00104ADE">
      <w:pPr>
        <w:rPr>
          <w:bCs/>
          <w:szCs w:val="22"/>
          <w:lang w:bidi="or-IN"/>
        </w:rPr>
      </w:pPr>
    </w:p>
    <w:p w14:paraId="34ADA84D" w14:textId="77777777" w:rsidR="0060138E" w:rsidRPr="007C07DB" w:rsidRDefault="0060138E" w:rsidP="00104ADE">
      <w:pPr>
        <w:rPr>
          <w:szCs w:val="22"/>
        </w:rPr>
      </w:pPr>
      <w:r w:rsidRPr="007C07DB">
        <w:rPr>
          <w:szCs w:val="22"/>
          <w:lang w:bidi="or-IN"/>
        </w:rPr>
        <w:t xml:space="preserve">Ravi </w:t>
      </w:r>
      <w:r w:rsidRPr="007C07DB">
        <w:rPr>
          <w:iCs/>
          <w:szCs w:val="22"/>
        </w:rPr>
        <w:t>Xaluprine</w:t>
      </w:r>
      <w:r w:rsidRPr="007C07DB">
        <w:rPr>
          <w:szCs w:val="22"/>
          <w:lang w:bidi="or-IN"/>
        </w:rPr>
        <w:t>ga peab toimuma ägeda lümfoblastleukeemiaga patsientide ravis kogenud arsti või tervishoiutöötajate järelevalve all.</w:t>
      </w:r>
    </w:p>
    <w:p w14:paraId="051E7269" w14:textId="77777777" w:rsidR="0060138E" w:rsidRPr="007C07DB" w:rsidRDefault="0060138E" w:rsidP="00104ADE">
      <w:pPr>
        <w:rPr>
          <w:lang w:bidi="or-IN"/>
        </w:rPr>
      </w:pPr>
    </w:p>
    <w:p w14:paraId="7C17D0DA" w14:textId="77777777" w:rsidR="0060138E" w:rsidRPr="007C07DB" w:rsidRDefault="0060138E" w:rsidP="00104ADE">
      <w:pPr>
        <w:rPr>
          <w:u w:val="single"/>
          <w:lang w:bidi="or-IN"/>
        </w:rPr>
      </w:pPr>
      <w:r w:rsidRPr="007C07DB">
        <w:rPr>
          <w:u w:val="single"/>
          <w:lang w:bidi="or-IN"/>
        </w:rPr>
        <w:t>Annustamine</w:t>
      </w:r>
    </w:p>
    <w:p w14:paraId="38B42991" w14:textId="09834EDF" w:rsidR="0060138E" w:rsidRPr="007C07DB" w:rsidRDefault="0060138E" w:rsidP="00104ADE">
      <w:pPr>
        <w:rPr>
          <w:lang w:bidi="or-IN"/>
        </w:rPr>
      </w:pPr>
      <w:r w:rsidRPr="007C07DB">
        <w:rPr>
          <w:lang w:bidi="or-IN"/>
        </w:rPr>
        <w:t>Annus sõltub tähelepanelikult jälgitavast hematotoksilisusest. Annust tuleb igal patsiendil hoolikalt kohandada kasutatavale raviprotokollile. Sõltuvalt ravifaasist jäävad alg</w:t>
      </w:r>
      <w:r w:rsidRPr="007C07DB">
        <w:rPr>
          <w:lang w:bidi="or-IN"/>
        </w:rPr>
        <w:noBreakHyphen/>
        <w:t> ja sihtannused üldjuhul vahemikku 25...75 mg/m</w:t>
      </w:r>
      <w:r w:rsidRPr="007C07DB">
        <w:rPr>
          <w:vertAlign w:val="superscript"/>
          <w:lang w:bidi="or-IN"/>
        </w:rPr>
        <w:t>2</w:t>
      </w:r>
      <w:r w:rsidRPr="007C07DB">
        <w:rPr>
          <w:lang w:bidi="or-IN"/>
        </w:rPr>
        <w:t xml:space="preserve"> kehapindala kohta ööpäevas, kuid peavad olema väiksemad nendel, kellel on tiopuriini metüültransferaasi (TPMT)</w:t>
      </w:r>
      <w:r w:rsidR="009326D0" w:rsidRPr="007C07DB">
        <w:rPr>
          <w:lang w:bidi="or-IN"/>
        </w:rPr>
        <w:t xml:space="preserve"> </w:t>
      </w:r>
      <w:r w:rsidR="008D668E">
        <w:rPr>
          <w:lang w:bidi="or-IN"/>
        </w:rPr>
        <w:t>või</w:t>
      </w:r>
      <w:r w:rsidR="0099782D">
        <w:rPr>
          <w:lang w:bidi="or-IN"/>
        </w:rPr>
        <w:t xml:space="preserve"> </w:t>
      </w:r>
      <w:r w:rsidR="0027038A" w:rsidRPr="007C07DB">
        <w:rPr>
          <w:lang w:bidi="or-IN"/>
        </w:rPr>
        <w:t>nudix hüdrolaas 15 (NUDT15)</w:t>
      </w:r>
      <w:r w:rsidRPr="007C07DB">
        <w:rPr>
          <w:lang w:bidi="or-IN"/>
        </w:rPr>
        <w:t xml:space="preserve"> ensümaatiline aktiivsus vähenenud või puudub (vt lõik 4.4).</w:t>
      </w:r>
    </w:p>
    <w:p w14:paraId="72AB6894" w14:textId="77777777" w:rsidR="0060138E" w:rsidRPr="007C07DB" w:rsidRDefault="0060138E" w:rsidP="00104ADE">
      <w:pPr>
        <w:rPr>
          <w:lang w:bidi="or-IN"/>
        </w:rPr>
      </w:pPr>
      <w:r w:rsidRPr="007C07DB">
        <w:rPr>
          <w:lang w:bidi="or-IN"/>
        </w:rPr>
        <w:br w:type="page"/>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805"/>
        <w:gridCol w:w="1032"/>
        <w:gridCol w:w="1259"/>
        <w:gridCol w:w="805"/>
        <w:gridCol w:w="1032"/>
        <w:gridCol w:w="1259"/>
        <w:gridCol w:w="806"/>
        <w:gridCol w:w="1032"/>
      </w:tblGrid>
      <w:tr w:rsidR="0060138E" w:rsidRPr="007C07DB" w14:paraId="34B87E12" w14:textId="77777777" w:rsidTr="00F83450">
        <w:trPr>
          <w:trHeight w:hRule="exact" w:val="397"/>
        </w:trPr>
        <w:tc>
          <w:tcPr>
            <w:tcW w:w="3095" w:type="dxa"/>
            <w:gridSpan w:val="3"/>
            <w:tcBorders>
              <w:top w:val="single" w:sz="2" w:space="0" w:color="auto"/>
              <w:left w:val="single" w:sz="2" w:space="0" w:color="auto"/>
              <w:bottom w:val="single" w:sz="2" w:space="0" w:color="auto"/>
              <w:right w:val="single" w:sz="18" w:space="0" w:color="auto"/>
            </w:tcBorders>
            <w:vAlign w:val="center"/>
          </w:tcPr>
          <w:p w14:paraId="34D7EBDB" w14:textId="77777777" w:rsidR="0060138E" w:rsidRPr="007C07DB" w:rsidRDefault="0060138E" w:rsidP="00104ADE">
            <w:pPr>
              <w:autoSpaceDE w:val="0"/>
              <w:autoSpaceDN w:val="0"/>
              <w:adjustRightInd w:val="0"/>
              <w:jc w:val="center"/>
              <w:rPr>
                <w:b/>
                <w:szCs w:val="22"/>
                <w:lang w:bidi="or-IN"/>
              </w:rPr>
            </w:pPr>
            <w:r w:rsidRPr="007C07DB">
              <w:rPr>
                <w:b/>
                <w:szCs w:val="22"/>
                <w:lang w:bidi="or-IN"/>
              </w:rPr>
              <w:lastRenderedPageBreak/>
              <w:t>25 mg/m</w:t>
            </w:r>
            <w:r w:rsidRPr="007C07DB">
              <w:rPr>
                <w:b/>
                <w:szCs w:val="22"/>
                <w:vertAlign w:val="superscript"/>
                <w:lang w:bidi="or-IN"/>
              </w:rPr>
              <w:t>2</w:t>
            </w:r>
          </w:p>
        </w:tc>
        <w:tc>
          <w:tcPr>
            <w:tcW w:w="3096" w:type="dxa"/>
            <w:gridSpan w:val="3"/>
            <w:tcBorders>
              <w:left w:val="single" w:sz="18" w:space="0" w:color="auto"/>
              <w:right w:val="single" w:sz="18" w:space="0" w:color="auto"/>
            </w:tcBorders>
            <w:vAlign w:val="center"/>
          </w:tcPr>
          <w:p w14:paraId="5A7FEE39" w14:textId="77777777" w:rsidR="0060138E" w:rsidRPr="007C07DB" w:rsidRDefault="0060138E" w:rsidP="00104ADE">
            <w:pPr>
              <w:autoSpaceDE w:val="0"/>
              <w:autoSpaceDN w:val="0"/>
              <w:adjustRightInd w:val="0"/>
              <w:jc w:val="center"/>
              <w:rPr>
                <w:b/>
                <w:szCs w:val="22"/>
                <w:lang w:bidi="or-IN"/>
              </w:rPr>
            </w:pPr>
            <w:r w:rsidRPr="007C07DB">
              <w:rPr>
                <w:b/>
                <w:szCs w:val="22"/>
                <w:lang w:bidi="or-IN"/>
              </w:rPr>
              <w:t>50 mg/m</w:t>
            </w:r>
            <w:r w:rsidRPr="007C07DB">
              <w:rPr>
                <w:b/>
                <w:szCs w:val="22"/>
                <w:vertAlign w:val="superscript"/>
                <w:lang w:bidi="or-IN"/>
              </w:rPr>
              <w:t>2</w:t>
            </w:r>
          </w:p>
        </w:tc>
        <w:tc>
          <w:tcPr>
            <w:tcW w:w="3096" w:type="dxa"/>
            <w:gridSpan w:val="3"/>
            <w:tcBorders>
              <w:left w:val="single" w:sz="18" w:space="0" w:color="auto"/>
              <w:right w:val="single" w:sz="2" w:space="0" w:color="auto"/>
            </w:tcBorders>
            <w:vAlign w:val="center"/>
          </w:tcPr>
          <w:p w14:paraId="78E2ED5A" w14:textId="77777777" w:rsidR="0060138E" w:rsidRPr="007C07DB" w:rsidRDefault="0060138E" w:rsidP="00104ADE">
            <w:pPr>
              <w:autoSpaceDE w:val="0"/>
              <w:autoSpaceDN w:val="0"/>
              <w:adjustRightInd w:val="0"/>
              <w:jc w:val="center"/>
              <w:rPr>
                <w:b/>
                <w:szCs w:val="22"/>
                <w:lang w:bidi="or-IN"/>
              </w:rPr>
            </w:pPr>
            <w:r w:rsidRPr="007C07DB">
              <w:rPr>
                <w:b/>
                <w:szCs w:val="22"/>
                <w:lang w:bidi="or-IN"/>
              </w:rPr>
              <w:t>75 mg/m</w:t>
            </w:r>
            <w:r w:rsidRPr="007C07DB">
              <w:rPr>
                <w:b/>
                <w:szCs w:val="22"/>
                <w:vertAlign w:val="superscript"/>
                <w:lang w:bidi="or-IN"/>
              </w:rPr>
              <w:t>2</w:t>
            </w:r>
          </w:p>
        </w:tc>
      </w:tr>
      <w:tr w:rsidR="00F83450" w:rsidRPr="007C07DB" w14:paraId="15E62C11" w14:textId="77777777" w:rsidTr="00F83450">
        <w:tc>
          <w:tcPr>
            <w:tcW w:w="1259" w:type="dxa"/>
            <w:tcBorders>
              <w:top w:val="single" w:sz="2" w:space="0" w:color="auto"/>
            </w:tcBorders>
            <w:vAlign w:val="center"/>
          </w:tcPr>
          <w:p w14:paraId="24C9536E" w14:textId="77777777" w:rsidR="0060138E" w:rsidRPr="007C07DB" w:rsidRDefault="0060138E" w:rsidP="00104ADE">
            <w:pPr>
              <w:autoSpaceDE w:val="0"/>
              <w:autoSpaceDN w:val="0"/>
              <w:adjustRightInd w:val="0"/>
              <w:jc w:val="center"/>
              <w:rPr>
                <w:szCs w:val="22"/>
                <w:lang w:bidi="or-IN"/>
              </w:rPr>
            </w:pPr>
            <w:r w:rsidRPr="007C07DB">
              <w:rPr>
                <w:szCs w:val="22"/>
                <w:lang w:bidi="or-IN"/>
              </w:rPr>
              <w:t>BSA (m</w:t>
            </w:r>
            <w:r w:rsidRPr="007C07DB">
              <w:rPr>
                <w:szCs w:val="22"/>
                <w:vertAlign w:val="superscript"/>
                <w:lang w:bidi="or-IN"/>
              </w:rPr>
              <w:t>2</w:t>
            </w:r>
            <w:r w:rsidRPr="007C07DB">
              <w:rPr>
                <w:szCs w:val="22"/>
                <w:lang w:bidi="or-IN"/>
              </w:rPr>
              <w:t>)</w:t>
            </w:r>
          </w:p>
        </w:tc>
        <w:tc>
          <w:tcPr>
            <w:tcW w:w="805" w:type="dxa"/>
            <w:tcBorders>
              <w:top w:val="single" w:sz="2" w:space="0" w:color="auto"/>
              <w:right w:val="single" w:sz="2" w:space="0" w:color="auto"/>
            </w:tcBorders>
            <w:vAlign w:val="center"/>
          </w:tcPr>
          <w:p w14:paraId="5A926319" w14:textId="77777777" w:rsidR="0060138E" w:rsidRPr="007C07DB" w:rsidRDefault="0060138E" w:rsidP="00104ADE">
            <w:pPr>
              <w:autoSpaceDE w:val="0"/>
              <w:autoSpaceDN w:val="0"/>
              <w:adjustRightInd w:val="0"/>
              <w:jc w:val="center"/>
              <w:rPr>
                <w:szCs w:val="22"/>
                <w:lang w:bidi="or-IN"/>
              </w:rPr>
            </w:pPr>
            <w:r w:rsidRPr="007C07DB">
              <w:rPr>
                <w:szCs w:val="22"/>
                <w:lang w:bidi="or-IN"/>
              </w:rPr>
              <w:t>Annus (mg)</w:t>
            </w:r>
          </w:p>
        </w:tc>
        <w:tc>
          <w:tcPr>
            <w:tcW w:w="1032" w:type="dxa"/>
            <w:tcBorders>
              <w:top w:val="single" w:sz="2" w:space="0" w:color="auto"/>
              <w:left w:val="single" w:sz="2" w:space="0" w:color="auto"/>
              <w:bottom w:val="single" w:sz="2" w:space="0" w:color="auto"/>
              <w:right w:val="single" w:sz="18" w:space="0" w:color="auto"/>
            </w:tcBorders>
            <w:vAlign w:val="center"/>
          </w:tcPr>
          <w:p w14:paraId="3CF0A281" w14:textId="77777777" w:rsidR="0060138E" w:rsidRPr="007C07DB" w:rsidRDefault="0060138E" w:rsidP="00104ADE">
            <w:pPr>
              <w:autoSpaceDE w:val="0"/>
              <w:autoSpaceDN w:val="0"/>
              <w:adjustRightInd w:val="0"/>
              <w:jc w:val="center"/>
              <w:rPr>
                <w:szCs w:val="22"/>
                <w:lang w:bidi="or-IN"/>
              </w:rPr>
            </w:pPr>
            <w:r w:rsidRPr="007C07DB">
              <w:rPr>
                <w:szCs w:val="22"/>
                <w:lang w:bidi="or-IN"/>
              </w:rPr>
              <w:t>Ruumala (ml)</w:t>
            </w:r>
          </w:p>
        </w:tc>
        <w:tc>
          <w:tcPr>
            <w:tcW w:w="1259" w:type="dxa"/>
            <w:tcBorders>
              <w:left w:val="single" w:sz="18" w:space="0" w:color="auto"/>
            </w:tcBorders>
            <w:vAlign w:val="center"/>
          </w:tcPr>
          <w:p w14:paraId="76970255" w14:textId="77777777" w:rsidR="0060138E" w:rsidRPr="007C07DB" w:rsidRDefault="0060138E" w:rsidP="00104ADE">
            <w:pPr>
              <w:autoSpaceDE w:val="0"/>
              <w:autoSpaceDN w:val="0"/>
              <w:adjustRightInd w:val="0"/>
              <w:jc w:val="center"/>
              <w:rPr>
                <w:szCs w:val="22"/>
                <w:lang w:bidi="or-IN"/>
              </w:rPr>
            </w:pPr>
            <w:r w:rsidRPr="007C07DB">
              <w:rPr>
                <w:szCs w:val="22"/>
                <w:lang w:bidi="or-IN"/>
              </w:rPr>
              <w:t>BSA (m</w:t>
            </w:r>
            <w:r w:rsidRPr="007C07DB">
              <w:rPr>
                <w:szCs w:val="22"/>
                <w:vertAlign w:val="superscript"/>
                <w:lang w:bidi="or-IN"/>
              </w:rPr>
              <w:t>2</w:t>
            </w:r>
            <w:r w:rsidRPr="007C07DB">
              <w:rPr>
                <w:szCs w:val="22"/>
                <w:lang w:bidi="or-IN"/>
              </w:rPr>
              <w:t>)</w:t>
            </w:r>
          </w:p>
        </w:tc>
        <w:tc>
          <w:tcPr>
            <w:tcW w:w="805" w:type="dxa"/>
            <w:tcBorders>
              <w:right w:val="single" w:sz="2" w:space="0" w:color="auto"/>
            </w:tcBorders>
            <w:vAlign w:val="center"/>
          </w:tcPr>
          <w:p w14:paraId="1A415E0F" w14:textId="77777777" w:rsidR="0060138E" w:rsidRPr="007C07DB" w:rsidRDefault="0060138E" w:rsidP="00104ADE">
            <w:pPr>
              <w:autoSpaceDE w:val="0"/>
              <w:autoSpaceDN w:val="0"/>
              <w:adjustRightInd w:val="0"/>
              <w:jc w:val="center"/>
              <w:rPr>
                <w:szCs w:val="22"/>
                <w:lang w:bidi="or-IN"/>
              </w:rPr>
            </w:pPr>
            <w:r w:rsidRPr="007C07DB">
              <w:rPr>
                <w:szCs w:val="22"/>
                <w:lang w:bidi="or-IN"/>
              </w:rPr>
              <w:t>Annus (mg)</w:t>
            </w:r>
          </w:p>
        </w:tc>
        <w:tc>
          <w:tcPr>
            <w:tcW w:w="1032" w:type="dxa"/>
            <w:tcBorders>
              <w:top w:val="single" w:sz="2" w:space="0" w:color="auto"/>
              <w:left w:val="single" w:sz="2" w:space="0" w:color="auto"/>
              <w:bottom w:val="single" w:sz="2" w:space="0" w:color="auto"/>
              <w:right w:val="single" w:sz="18" w:space="0" w:color="auto"/>
            </w:tcBorders>
            <w:vAlign w:val="center"/>
          </w:tcPr>
          <w:p w14:paraId="58C21D92" w14:textId="77777777" w:rsidR="0060138E" w:rsidRPr="007C07DB" w:rsidRDefault="0060138E" w:rsidP="00104ADE">
            <w:pPr>
              <w:autoSpaceDE w:val="0"/>
              <w:autoSpaceDN w:val="0"/>
              <w:adjustRightInd w:val="0"/>
              <w:jc w:val="center"/>
              <w:rPr>
                <w:szCs w:val="22"/>
                <w:lang w:bidi="or-IN"/>
              </w:rPr>
            </w:pPr>
            <w:r w:rsidRPr="007C07DB">
              <w:rPr>
                <w:szCs w:val="22"/>
                <w:lang w:bidi="or-IN"/>
              </w:rPr>
              <w:t>Ruumala (ml)</w:t>
            </w:r>
          </w:p>
        </w:tc>
        <w:tc>
          <w:tcPr>
            <w:tcW w:w="1259" w:type="dxa"/>
            <w:tcBorders>
              <w:left w:val="single" w:sz="18" w:space="0" w:color="auto"/>
            </w:tcBorders>
            <w:vAlign w:val="center"/>
          </w:tcPr>
          <w:p w14:paraId="29F545C1" w14:textId="77777777" w:rsidR="0060138E" w:rsidRPr="007C07DB" w:rsidRDefault="0060138E" w:rsidP="00104ADE">
            <w:pPr>
              <w:autoSpaceDE w:val="0"/>
              <w:autoSpaceDN w:val="0"/>
              <w:adjustRightInd w:val="0"/>
              <w:jc w:val="center"/>
              <w:rPr>
                <w:szCs w:val="22"/>
                <w:lang w:bidi="or-IN"/>
              </w:rPr>
            </w:pPr>
            <w:r w:rsidRPr="007C07DB">
              <w:rPr>
                <w:szCs w:val="22"/>
                <w:lang w:bidi="or-IN"/>
              </w:rPr>
              <w:t>BSA (m</w:t>
            </w:r>
            <w:r w:rsidRPr="007C07DB">
              <w:rPr>
                <w:szCs w:val="22"/>
                <w:vertAlign w:val="superscript"/>
                <w:lang w:bidi="or-IN"/>
              </w:rPr>
              <w:t>2</w:t>
            </w:r>
            <w:r w:rsidRPr="007C07DB">
              <w:rPr>
                <w:szCs w:val="22"/>
                <w:lang w:bidi="or-IN"/>
              </w:rPr>
              <w:t>)</w:t>
            </w:r>
          </w:p>
        </w:tc>
        <w:tc>
          <w:tcPr>
            <w:tcW w:w="806" w:type="dxa"/>
            <w:vAlign w:val="center"/>
          </w:tcPr>
          <w:p w14:paraId="4181BD2D" w14:textId="77777777" w:rsidR="0060138E" w:rsidRPr="007C07DB" w:rsidRDefault="0060138E" w:rsidP="00104ADE">
            <w:pPr>
              <w:autoSpaceDE w:val="0"/>
              <w:autoSpaceDN w:val="0"/>
              <w:adjustRightInd w:val="0"/>
              <w:jc w:val="center"/>
              <w:rPr>
                <w:szCs w:val="22"/>
                <w:lang w:bidi="or-IN"/>
              </w:rPr>
            </w:pPr>
            <w:r w:rsidRPr="007C07DB">
              <w:rPr>
                <w:szCs w:val="22"/>
                <w:lang w:bidi="or-IN"/>
              </w:rPr>
              <w:t>Annus (mg)</w:t>
            </w:r>
          </w:p>
        </w:tc>
        <w:tc>
          <w:tcPr>
            <w:tcW w:w="1032" w:type="dxa"/>
            <w:tcBorders>
              <w:right w:val="single" w:sz="4" w:space="0" w:color="auto"/>
            </w:tcBorders>
            <w:vAlign w:val="center"/>
          </w:tcPr>
          <w:p w14:paraId="29434CCD" w14:textId="77777777" w:rsidR="0060138E" w:rsidRPr="007C07DB" w:rsidRDefault="0060138E" w:rsidP="00104ADE">
            <w:pPr>
              <w:autoSpaceDE w:val="0"/>
              <w:autoSpaceDN w:val="0"/>
              <w:adjustRightInd w:val="0"/>
              <w:jc w:val="center"/>
              <w:rPr>
                <w:szCs w:val="22"/>
                <w:lang w:bidi="or-IN"/>
              </w:rPr>
            </w:pPr>
            <w:r w:rsidRPr="007C07DB">
              <w:rPr>
                <w:szCs w:val="22"/>
                <w:lang w:bidi="or-IN"/>
              </w:rPr>
              <w:t>Ruumala (ml)</w:t>
            </w:r>
          </w:p>
        </w:tc>
      </w:tr>
      <w:tr w:rsidR="00F83450" w:rsidRPr="007C07DB" w14:paraId="70CA1BAA" w14:textId="77777777" w:rsidTr="00F83450">
        <w:trPr>
          <w:trHeight w:hRule="exact" w:val="397"/>
        </w:trPr>
        <w:tc>
          <w:tcPr>
            <w:tcW w:w="1259" w:type="dxa"/>
            <w:vAlign w:val="center"/>
          </w:tcPr>
          <w:p w14:paraId="3A35489D" w14:textId="3D47790A" w:rsidR="0060138E" w:rsidRPr="007C07DB" w:rsidRDefault="0060138E" w:rsidP="00104ADE">
            <w:pPr>
              <w:autoSpaceDE w:val="0"/>
              <w:autoSpaceDN w:val="0"/>
              <w:adjustRightInd w:val="0"/>
              <w:jc w:val="center"/>
              <w:rPr>
                <w:szCs w:val="22"/>
                <w:lang w:bidi="or-IN"/>
              </w:rPr>
            </w:pPr>
            <w:r w:rsidRPr="007C07DB">
              <w:rPr>
                <w:szCs w:val="22"/>
                <w:lang w:bidi="or-IN"/>
              </w:rPr>
              <w:t>0,20</w:t>
            </w:r>
            <w:r w:rsidR="00F83450" w:rsidRPr="007C07DB">
              <w:rPr>
                <w:szCs w:val="22"/>
                <w:lang w:bidi="or-IN"/>
              </w:rPr>
              <w:t>–</w:t>
            </w:r>
            <w:r w:rsidRPr="007C07DB">
              <w:rPr>
                <w:szCs w:val="22"/>
                <w:lang w:bidi="or-IN"/>
              </w:rPr>
              <w:t>0,29</w:t>
            </w:r>
          </w:p>
        </w:tc>
        <w:tc>
          <w:tcPr>
            <w:tcW w:w="805" w:type="dxa"/>
            <w:tcBorders>
              <w:right w:val="single" w:sz="2" w:space="0" w:color="auto"/>
            </w:tcBorders>
            <w:vAlign w:val="center"/>
          </w:tcPr>
          <w:p w14:paraId="292F90F8" w14:textId="77777777" w:rsidR="0060138E" w:rsidRPr="007C07DB" w:rsidRDefault="0060138E" w:rsidP="00104ADE">
            <w:pPr>
              <w:autoSpaceDE w:val="0"/>
              <w:autoSpaceDN w:val="0"/>
              <w:adjustRightInd w:val="0"/>
              <w:jc w:val="center"/>
              <w:rPr>
                <w:szCs w:val="22"/>
                <w:lang w:bidi="or-IN"/>
              </w:rPr>
            </w:pPr>
            <w:r w:rsidRPr="007C07DB">
              <w:rPr>
                <w:szCs w:val="22"/>
                <w:lang w:bidi="or-IN"/>
              </w:rPr>
              <w:t>6</w:t>
            </w:r>
          </w:p>
        </w:tc>
        <w:tc>
          <w:tcPr>
            <w:tcW w:w="1032" w:type="dxa"/>
            <w:tcBorders>
              <w:top w:val="single" w:sz="2" w:space="0" w:color="auto"/>
              <w:left w:val="single" w:sz="2" w:space="0" w:color="auto"/>
              <w:bottom w:val="single" w:sz="2" w:space="0" w:color="auto"/>
              <w:right w:val="single" w:sz="18" w:space="0" w:color="auto"/>
            </w:tcBorders>
            <w:vAlign w:val="center"/>
          </w:tcPr>
          <w:p w14:paraId="20D93D15" w14:textId="77777777" w:rsidR="0060138E" w:rsidRPr="007C07DB" w:rsidRDefault="0060138E" w:rsidP="00104ADE">
            <w:pPr>
              <w:autoSpaceDE w:val="0"/>
              <w:autoSpaceDN w:val="0"/>
              <w:adjustRightInd w:val="0"/>
              <w:jc w:val="center"/>
              <w:rPr>
                <w:szCs w:val="22"/>
                <w:lang w:bidi="or-IN"/>
              </w:rPr>
            </w:pPr>
            <w:r w:rsidRPr="007C07DB">
              <w:rPr>
                <w:szCs w:val="22"/>
                <w:lang w:bidi="or-IN"/>
              </w:rPr>
              <w:t>0,3</w:t>
            </w:r>
          </w:p>
        </w:tc>
        <w:tc>
          <w:tcPr>
            <w:tcW w:w="1259" w:type="dxa"/>
            <w:tcBorders>
              <w:left w:val="single" w:sz="18" w:space="0" w:color="auto"/>
            </w:tcBorders>
            <w:vAlign w:val="center"/>
          </w:tcPr>
          <w:p w14:paraId="490910F1" w14:textId="79FB5A28" w:rsidR="0060138E" w:rsidRPr="007C07DB" w:rsidRDefault="0060138E" w:rsidP="00104ADE">
            <w:pPr>
              <w:autoSpaceDE w:val="0"/>
              <w:autoSpaceDN w:val="0"/>
              <w:adjustRightInd w:val="0"/>
              <w:jc w:val="center"/>
              <w:rPr>
                <w:szCs w:val="22"/>
                <w:lang w:bidi="or-IN"/>
              </w:rPr>
            </w:pPr>
            <w:r w:rsidRPr="007C07DB">
              <w:rPr>
                <w:szCs w:val="22"/>
                <w:lang w:bidi="or-IN"/>
              </w:rPr>
              <w:t>0,20</w:t>
            </w:r>
            <w:r w:rsidR="00F83450" w:rsidRPr="007C07DB">
              <w:rPr>
                <w:szCs w:val="22"/>
                <w:lang w:bidi="or-IN"/>
              </w:rPr>
              <w:t>–</w:t>
            </w:r>
            <w:r w:rsidRPr="007C07DB">
              <w:rPr>
                <w:szCs w:val="22"/>
                <w:lang w:bidi="or-IN"/>
              </w:rPr>
              <w:t>0,23</w:t>
            </w:r>
          </w:p>
        </w:tc>
        <w:tc>
          <w:tcPr>
            <w:tcW w:w="805" w:type="dxa"/>
            <w:tcBorders>
              <w:right w:val="single" w:sz="2" w:space="0" w:color="auto"/>
            </w:tcBorders>
            <w:vAlign w:val="center"/>
          </w:tcPr>
          <w:p w14:paraId="7BDBBDDF" w14:textId="77777777" w:rsidR="0060138E" w:rsidRPr="007C07DB" w:rsidRDefault="0060138E" w:rsidP="00104ADE">
            <w:pPr>
              <w:autoSpaceDE w:val="0"/>
              <w:autoSpaceDN w:val="0"/>
              <w:adjustRightInd w:val="0"/>
              <w:jc w:val="center"/>
              <w:rPr>
                <w:szCs w:val="22"/>
                <w:lang w:bidi="or-IN"/>
              </w:rPr>
            </w:pPr>
            <w:r w:rsidRPr="007C07DB">
              <w:rPr>
                <w:szCs w:val="22"/>
                <w:lang w:bidi="or-IN"/>
              </w:rPr>
              <w:t>10</w:t>
            </w:r>
          </w:p>
        </w:tc>
        <w:tc>
          <w:tcPr>
            <w:tcW w:w="1032" w:type="dxa"/>
            <w:tcBorders>
              <w:top w:val="single" w:sz="2" w:space="0" w:color="auto"/>
              <w:left w:val="single" w:sz="2" w:space="0" w:color="auto"/>
              <w:bottom w:val="single" w:sz="2" w:space="0" w:color="auto"/>
              <w:right w:val="single" w:sz="18" w:space="0" w:color="auto"/>
            </w:tcBorders>
            <w:vAlign w:val="center"/>
          </w:tcPr>
          <w:p w14:paraId="3810096D" w14:textId="77777777" w:rsidR="0060138E" w:rsidRPr="007C07DB" w:rsidRDefault="0060138E" w:rsidP="00104ADE">
            <w:pPr>
              <w:autoSpaceDE w:val="0"/>
              <w:autoSpaceDN w:val="0"/>
              <w:adjustRightInd w:val="0"/>
              <w:jc w:val="center"/>
              <w:rPr>
                <w:szCs w:val="22"/>
                <w:lang w:bidi="or-IN"/>
              </w:rPr>
            </w:pPr>
            <w:r w:rsidRPr="007C07DB">
              <w:rPr>
                <w:szCs w:val="22"/>
                <w:lang w:bidi="or-IN"/>
              </w:rPr>
              <w:t>0,5</w:t>
            </w:r>
          </w:p>
        </w:tc>
        <w:tc>
          <w:tcPr>
            <w:tcW w:w="1259" w:type="dxa"/>
            <w:tcBorders>
              <w:left w:val="single" w:sz="18" w:space="0" w:color="auto"/>
            </w:tcBorders>
            <w:vAlign w:val="bottom"/>
          </w:tcPr>
          <w:p w14:paraId="5A466659" w14:textId="69A5EB56" w:rsidR="0060138E" w:rsidRPr="007C07DB" w:rsidRDefault="0060138E" w:rsidP="00104ADE">
            <w:pPr>
              <w:jc w:val="center"/>
              <w:rPr>
                <w:szCs w:val="22"/>
              </w:rPr>
            </w:pPr>
            <w:r w:rsidRPr="007C07DB">
              <w:rPr>
                <w:szCs w:val="22"/>
                <w:lang w:eastAsia="en-GB"/>
              </w:rPr>
              <w:t>0</w:t>
            </w:r>
            <w:r w:rsidR="007B6025" w:rsidRPr="007C07DB">
              <w:rPr>
                <w:szCs w:val="22"/>
                <w:lang w:eastAsia="en-GB"/>
              </w:rPr>
              <w:t>,</w:t>
            </w:r>
            <w:r w:rsidRPr="007C07DB">
              <w:rPr>
                <w:szCs w:val="22"/>
                <w:lang w:eastAsia="en-GB"/>
              </w:rPr>
              <w:t>20</w:t>
            </w:r>
            <w:r w:rsidR="005E37C7" w:rsidRPr="007C07DB">
              <w:rPr>
                <w:szCs w:val="22"/>
                <w:lang w:bidi="or-IN"/>
              </w:rPr>
              <w:t>–</w:t>
            </w:r>
            <w:r w:rsidRPr="007C07DB">
              <w:rPr>
                <w:szCs w:val="22"/>
                <w:lang w:eastAsia="en-GB"/>
              </w:rPr>
              <w:t>0</w:t>
            </w:r>
            <w:r w:rsidR="00BB04A6" w:rsidRPr="007C07DB">
              <w:rPr>
                <w:szCs w:val="22"/>
                <w:lang w:eastAsia="en-GB"/>
              </w:rPr>
              <w:t>,</w:t>
            </w:r>
            <w:r w:rsidRPr="007C07DB">
              <w:rPr>
                <w:szCs w:val="22"/>
                <w:lang w:eastAsia="en-GB"/>
              </w:rPr>
              <w:t>23</w:t>
            </w:r>
          </w:p>
        </w:tc>
        <w:tc>
          <w:tcPr>
            <w:tcW w:w="806" w:type="dxa"/>
            <w:vAlign w:val="center"/>
          </w:tcPr>
          <w:p w14:paraId="59D156AC" w14:textId="77777777" w:rsidR="0060138E" w:rsidRPr="007C07DB" w:rsidRDefault="0060138E" w:rsidP="00104ADE">
            <w:pPr>
              <w:autoSpaceDE w:val="0"/>
              <w:autoSpaceDN w:val="0"/>
              <w:adjustRightInd w:val="0"/>
              <w:jc w:val="center"/>
              <w:rPr>
                <w:szCs w:val="22"/>
                <w:lang w:bidi="or-IN"/>
              </w:rPr>
            </w:pPr>
            <w:r w:rsidRPr="007C07DB">
              <w:rPr>
                <w:szCs w:val="22"/>
                <w:lang w:bidi="or-IN"/>
              </w:rPr>
              <w:t>16</w:t>
            </w:r>
          </w:p>
        </w:tc>
        <w:tc>
          <w:tcPr>
            <w:tcW w:w="1032" w:type="dxa"/>
            <w:tcBorders>
              <w:right w:val="single" w:sz="4" w:space="0" w:color="auto"/>
            </w:tcBorders>
            <w:vAlign w:val="center"/>
          </w:tcPr>
          <w:p w14:paraId="4EF6E55E" w14:textId="77777777" w:rsidR="0060138E" w:rsidRPr="007C07DB" w:rsidRDefault="0060138E" w:rsidP="00104ADE">
            <w:pPr>
              <w:autoSpaceDE w:val="0"/>
              <w:autoSpaceDN w:val="0"/>
              <w:adjustRightInd w:val="0"/>
              <w:jc w:val="center"/>
              <w:rPr>
                <w:szCs w:val="22"/>
                <w:lang w:bidi="or-IN"/>
              </w:rPr>
            </w:pPr>
            <w:r w:rsidRPr="007C07DB">
              <w:rPr>
                <w:szCs w:val="22"/>
                <w:lang w:bidi="or-IN"/>
              </w:rPr>
              <w:t>0,8</w:t>
            </w:r>
          </w:p>
        </w:tc>
      </w:tr>
      <w:tr w:rsidR="00F83450" w:rsidRPr="007C07DB" w14:paraId="27350FD7" w14:textId="77777777" w:rsidTr="00F83450">
        <w:trPr>
          <w:trHeight w:hRule="exact" w:val="397"/>
        </w:trPr>
        <w:tc>
          <w:tcPr>
            <w:tcW w:w="1259" w:type="dxa"/>
            <w:vAlign w:val="center"/>
          </w:tcPr>
          <w:p w14:paraId="149444C4" w14:textId="1D421FD4" w:rsidR="0060138E" w:rsidRPr="007C07DB" w:rsidRDefault="0060138E" w:rsidP="00104ADE">
            <w:pPr>
              <w:autoSpaceDE w:val="0"/>
              <w:autoSpaceDN w:val="0"/>
              <w:adjustRightInd w:val="0"/>
              <w:jc w:val="center"/>
              <w:rPr>
                <w:szCs w:val="22"/>
                <w:lang w:bidi="or-IN"/>
              </w:rPr>
            </w:pPr>
            <w:r w:rsidRPr="007C07DB">
              <w:rPr>
                <w:szCs w:val="22"/>
                <w:lang w:bidi="or-IN"/>
              </w:rPr>
              <w:t>0,30</w:t>
            </w:r>
            <w:r w:rsidR="00F83450" w:rsidRPr="007C07DB">
              <w:rPr>
                <w:szCs w:val="22"/>
                <w:lang w:bidi="or-IN"/>
              </w:rPr>
              <w:t>–</w:t>
            </w:r>
            <w:r w:rsidRPr="007C07DB">
              <w:rPr>
                <w:szCs w:val="22"/>
                <w:lang w:bidi="or-IN"/>
              </w:rPr>
              <w:t>0,36</w:t>
            </w:r>
          </w:p>
        </w:tc>
        <w:tc>
          <w:tcPr>
            <w:tcW w:w="805" w:type="dxa"/>
            <w:tcBorders>
              <w:right w:val="single" w:sz="2" w:space="0" w:color="auto"/>
            </w:tcBorders>
            <w:vAlign w:val="center"/>
          </w:tcPr>
          <w:p w14:paraId="171EDE5C" w14:textId="77777777" w:rsidR="0060138E" w:rsidRPr="007C07DB" w:rsidRDefault="0060138E" w:rsidP="00104ADE">
            <w:pPr>
              <w:autoSpaceDE w:val="0"/>
              <w:autoSpaceDN w:val="0"/>
              <w:adjustRightInd w:val="0"/>
              <w:jc w:val="center"/>
              <w:rPr>
                <w:szCs w:val="22"/>
                <w:lang w:bidi="or-IN"/>
              </w:rPr>
            </w:pPr>
            <w:r w:rsidRPr="007C07DB">
              <w:rPr>
                <w:szCs w:val="22"/>
                <w:lang w:bidi="or-IN"/>
              </w:rPr>
              <w:t>8</w:t>
            </w:r>
          </w:p>
        </w:tc>
        <w:tc>
          <w:tcPr>
            <w:tcW w:w="1032" w:type="dxa"/>
            <w:tcBorders>
              <w:top w:val="single" w:sz="2" w:space="0" w:color="auto"/>
              <w:left w:val="single" w:sz="2" w:space="0" w:color="auto"/>
              <w:bottom w:val="single" w:sz="2" w:space="0" w:color="auto"/>
              <w:right w:val="single" w:sz="18" w:space="0" w:color="auto"/>
            </w:tcBorders>
            <w:vAlign w:val="center"/>
          </w:tcPr>
          <w:p w14:paraId="16452A05" w14:textId="77777777" w:rsidR="0060138E" w:rsidRPr="007C07DB" w:rsidRDefault="0060138E" w:rsidP="00104ADE">
            <w:pPr>
              <w:autoSpaceDE w:val="0"/>
              <w:autoSpaceDN w:val="0"/>
              <w:adjustRightInd w:val="0"/>
              <w:jc w:val="center"/>
              <w:rPr>
                <w:szCs w:val="22"/>
                <w:lang w:bidi="or-IN"/>
              </w:rPr>
            </w:pPr>
            <w:r w:rsidRPr="007C07DB">
              <w:rPr>
                <w:szCs w:val="22"/>
                <w:lang w:bidi="or-IN"/>
              </w:rPr>
              <w:t>0,4</w:t>
            </w:r>
          </w:p>
        </w:tc>
        <w:tc>
          <w:tcPr>
            <w:tcW w:w="1259" w:type="dxa"/>
            <w:tcBorders>
              <w:left w:val="single" w:sz="18" w:space="0" w:color="auto"/>
            </w:tcBorders>
            <w:vAlign w:val="center"/>
          </w:tcPr>
          <w:p w14:paraId="7669B6F0" w14:textId="0CCBDCD7" w:rsidR="0060138E" w:rsidRPr="007C07DB" w:rsidRDefault="0060138E" w:rsidP="00104ADE">
            <w:pPr>
              <w:autoSpaceDE w:val="0"/>
              <w:autoSpaceDN w:val="0"/>
              <w:adjustRightInd w:val="0"/>
              <w:jc w:val="center"/>
              <w:rPr>
                <w:szCs w:val="22"/>
                <w:lang w:bidi="or-IN"/>
              </w:rPr>
            </w:pPr>
            <w:r w:rsidRPr="007C07DB">
              <w:rPr>
                <w:szCs w:val="22"/>
                <w:lang w:bidi="or-IN"/>
              </w:rPr>
              <w:t>0,24</w:t>
            </w:r>
            <w:r w:rsidR="00F83450" w:rsidRPr="007C07DB">
              <w:rPr>
                <w:szCs w:val="22"/>
                <w:lang w:bidi="or-IN"/>
              </w:rPr>
              <w:t>–</w:t>
            </w:r>
            <w:r w:rsidRPr="007C07DB">
              <w:rPr>
                <w:szCs w:val="22"/>
                <w:lang w:bidi="or-IN"/>
              </w:rPr>
              <w:t>0,26</w:t>
            </w:r>
          </w:p>
        </w:tc>
        <w:tc>
          <w:tcPr>
            <w:tcW w:w="805" w:type="dxa"/>
            <w:tcBorders>
              <w:right w:val="single" w:sz="2" w:space="0" w:color="auto"/>
            </w:tcBorders>
            <w:vAlign w:val="center"/>
          </w:tcPr>
          <w:p w14:paraId="509C0D12" w14:textId="77777777" w:rsidR="0060138E" w:rsidRPr="007C07DB" w:rsidRDefault="0060138E" w:rsidP="00104ADE">
            <w:pPr>
              <w:autoSpaceDE w:val="0"/>
              <w:autoSpaceDN w:val="0"/>
              <w:adjustRightInd w:val="0"/>
              <w:jc w:val="center"/>
              <w:rPr>
                <w:szCs w:val="22"/>
                <w:lang w:bidi="or-IN"/>
              </w:rPr>
            </w:pPr>
            <w:r w:rsidRPr="007C07DB">
              <w:rPr>
                <w:szCs w:val="22"/>
                <w:lang w:bidi="or-IN"/>
              </w:rPr>
              <w:t>12</w:t>
            </w:r>
          </w:p>
        </w:tc>
        <w:tc>
          <w:tcPr>
            <w:tcW w:w="1032" w:type="dxa"/>
            <w:tcBorders>
              <w:top w:val="single" w:sz="2" w:space="0" w:color="auto"/>
              <w:left w:val="single" w:sz="2" w:space="0" w:color="auto"/>
              <w:bottom w:val="single" w:sz="2" w:space="0" w:color="auto"/>
              <w:right w:val="single" w:sz="18" w:space="0" w:color="auto"/>
            </w:tcBorders>
            <w:vAlign w:val="center"/>
          </w:tcPr>
          <w:p w14:paraId="0DAE5D5C" w14:textId="77777777" w:rsidR="0060138E" w:rsidRPr="007C07DB" w:rsidRDefault="0060138E" w:rsidP="00104ADE">
            <w:pPr>
              <w:autoSpaceDE w:val="0"/>
              <w:autoSpaceDN w:val="0"/>
              <w:adjustRightInd w:val="0"/>
              <w:jc w:val="center"/>
              <w:rPr>
                <w:szCs w:val="22"/>
                <w:lang w:bidi="or-IN"/>
              </w:rPr>
            </w:pPr>
            <w:r w:rsidRPr="007C07DB">
              <w:rPr>
                <w:szCs w:val="22"/>
                <w:lang w:bidi="or-IN"/>
              </w:rPr>
              <w:t>0,6</w:t>
            </w:r>
          </w:p>
        </w:tc>
        <w:tc>
          <w:tcPr>
            <w:tcW w:w="1259" w:type="dxa"/>
            <w:tcBorders>
              <w:left w:val="single" w:sz="18" w:space="0" w:color="auto"/>
            </w:tcBorders>
            <w:vAlign w:val="bottom"/>
          </w:tcPr>
          <w:p w14:paraId="75404286" w14:textId="0F6E71C5" w:rsidR="0060138E" w:rsidRPr="007C07DB" w:rsidRDefault="0060138E" w:rsidP="00104ADE">
            <w:pPr>
              <w:jc w:val="center"/>
              <w:rPr>
                <w:szCs w:val="22"/>
              </w:rPr>
            </w:pPr>
            <w:r w:rsidRPr="007C07DB">
              <w:rPr>
                <w:szCs w:val="22"/>
              </w:rPr>
              <w:t>0</w:t>
            </w:r>
            <w:r w:rsidR="007B6025" w:rsidRPr="007C07DB">
              <w:rPr>
                <w:szCs w:val="22"/>
              </w:rPr>
              <w:t>,</w:t>
            </w:r>
            <w:r w:rsidRPr="007C07DB">
              <w:rPr>
                <w:szCs w:val="22"/>
              </w:rPr>
              <w:t>24</w:t>
            </w:r>
            <w:r w:rsidR="005E37C7" w:rsidRPr="007C07DB">
              <w:rPr>
                <w:szCs w:val="22"/>
                <w:lang w:bidi="or-IN"/>
              </w:rPr>
              <w:t>–</w:t>
            </w:r>
            <w:r w:rsidRPr="007C07DB">
              <w:rPr>
                <w:szCs w:val="22"/>
              </w:rPr>
              <w:t>0</w:t>
            </w:r>
            <w:r w:rsidR="00BB04A6" w:rsidRPr="007C07DB">
              <w:rPr>
                <w:szCs w:val="22"/>
              </w:rPr>
              <w:t>,</w:t>
            </w:r>
            <w:r w:rsidRPr="007C07DB">
              <w:rPr>
                <w:szCs w:val="22"/>
              </w:rPr>
              <w:t>26</w:t>
            </w:r>
          </w:p>
        </w:tc>
        <w:tc>
          <w:tcPr>
            <w:tcW w:w="806" w:type="dxa"/>
            <w:vAlign w:val="center"/>
          </w:tcPr>
          <w:p w14:paraId="3D45000C" w14:textId="77777777" w:rsidR="0060138E" w:rsidRPr="007C07DB" w:rsidRDefault="0060138E" w:rsidP="00104ADE">
            <w:pPr>
              <w:autoSpaceDE w:val="0"/>
              <w:autoSpaceDN w:val="0"/>
              <w:adjustRightInd w:val="0"/>
              <w:jc w:val="center"/>
              <w:rPr>
                <w:szCs w:val="22"/>
                <w:lang w:bidi="or-IN"/>
              </w:rPr>
            </w:pPr>
            <w:r w:rsidRPr="007C07DB">
              <w:rPr>
                <w:szCs w:val="22"/>
                <w:lang w:bidi="or-IN"/>
              </w:rPr>
              <w:t>20</w:t>
            </w:r>
          </w:p>
        </w:tc>
        <w:tc>
          <w:tcPr>
            <w:tcW w:w="1032" w:type="dxa"/>
            <w:tcBorders>
              <w:right w:val="single" w:sz="4" w:space="0" w:color="auto"/>
            </w:tcBorders>
            <w:vAlign w:val="center"/>
          </w:tcPr>
          <w:p w14:paraId="1B1F9F75" w14:textId="77777777" w:rsidR="0060138E" w:rsidRPr="007C07DB" w:rsidRDefault="0060138E" w:rsidP="00104ADE">
            <w:pPr>
              <w:autoSpaceDE w:val="0"/>
              <w:autoSpaceDN w:val="0"/>
              <w:adjustRightInd w:val="0"/>
              <w:jc w:val="center"/>
              <w:rPr>
                <w:szCs w:val="22"/>
                <w:lang w:bidi="or-IN"/>
              </w:rPr>
            </w:pPr>
            <w:r w:rsidRPr="007C07DB">
              <w:rPr>
                <w:szCs w:val="22"/>
                <w:lang w:bidi="or-IN"/>
              </w:rPr>
              <w:t>1,0</w:t>
            </w:r>
          </w:p>
        </w:tc>
      </w:tr>
      <w:tr w:rsidR="00F83450" w:rsidRPr="007C07DB" w14:paraId="05915B2C" w14:textId="77777777" w:rsidTr="00F83450">
        <w:trPr>
          <w:trHeight w:hRule="exact" w:val="397"/>
        </w:trPr>
        <w:tc>
          <w:tcPr>
            <w:tcW w:w="1259" w:type="dxa"/>
            <w:vAlign w:val="center"/>
          </w:tcPr>
          <w:p w14:paraId="39AD77C2" w14:textId="1B0F5E06" w:rsidR="0060138E" w:rsidRPr="007C07DB" w:rsidRDefault="0060138E" w:rsidP="00104ADE">
            <w:pPr>
              <w:autoSpaceDE w:val="0"/>
              <w:autoSpaceDN w:val="0"/>
              <w:adjustRightInd w:val="0"/>
              <w:jc w:val="center"/>
              <w:rPr>
                <w:szCs w:val="22"/>
                <w:lang w:bidi="or-IN"/>
              </w:rPr>
            </w:pPr>
            <w:r w:rsidRPr="007C07DB">
              <w:rPr>
                <w:szCs w:val="22"/>
                <w:lang w:bidi="or-IN"/>
              </w:rPr>
              <w:t>0,37</w:t>
            </w:r>
            <w:r w:rsidR="00F83450" w:rsidRPr="007C07DB">
              <w:rPr>
                <w:szCs w:val="22"/>
                <w:lang w:bidi="or-IN"/>
              </w:rPr>
              <w:t>–</w:t>
            </w:r>
            <w:r w:rsidRPr="007C07DB">
              <w:rPr>
                <w:szCs w:val="22"/>
                <w:lang w:bidi="or-IN"/>
              </w:rPr>
              <w:t>0,43</w:t>
            </w:r>
          </w:p>
        </w:tc>
        <w:tc>
          <w:tcPr>
            <w:tcW w:w="805" w:type="dxa"/>
            <w:tcBorders>
              <w:right w:val="single" w:sz="2" w:space="0" w:color="auto"/>
            </w:tcBorders>
            <w:vAlign w:val="center"/>
          </w:tcPr>
          <w:p w14:paraId="4ED82059" w14:textId="77777777" w:rsidR="0060138E" w:rsidRPr="007C07DB" w:rsidRDefault="0060138E" w:rsidP="00104ADE">
            <w:pPr>
              <w:autoSpaceDE w:val="0"/>
              <w:autoSpaceDN w:val="0"/>
              <w:adjustRightInd w:val="0"/>
              <w:jc w:val="center"/>
              <w:rPr>
                <w:szCs w:val="22"/>
                <w:lang w:bidi="or-IN"/>
              </w:rPr>
            </w:pPr>
            <w:r w:rsidRPr="007C07DB">
              <w:rPr>
                <w:szCs w:val="22"/>
                <w:lang w:bidi="or-IN"/>
              </w:rPr>
              <w:t>10</w:t>
            </w:r>
          </w:p>
        </w:tc>
        <w:tc>
          <w:tcPr>
            <w:tcW w:w="1032" w:type="dxa"/>
            <w:tcBorders>
              <w:top w:val="single" w:sz="2" w:space="0" w:color="auto"/>
              <w:left w:val="single" w:sz="2" w:space="0" w:color="auto"/>
              <w:bottom w:val="single" w:sz="2" w:space="0" w:color="auto"/>
              <w:right w:val="single" w:sz="18" w:space="0" w:color="auto"/>
            </w:tcBorders>
            <w:vAlign w:val="center"/>
          </w:tcPr>
          <w:p w14:paraId="545DCC20" w14:textId="77777777" w:rsidR="0060138E" w:rsidRPr="007C07DB" w:rsidRDefault="0060138E" w:rsidP="00104ADE">
            <w:pPr>
              <w:autoSpaceDE w:val="0"/>
              <w:autoSpaceDN w:val="0"/>
              <w:adjustRightInd w:val="0"/>
              <w:jc w:val="center"/>
              <w:rPr>
                <w:szCs w:val="22"/>
                <w:lang w:bidi="or-IN"/>
              </w:rPr>
            </w:pPr>
            <w:r w:rsidRPr="007C07DB">
              <w:rPr>
                <w:szCs w:val="22"/>
                <w:lang w:bidi="or-IN"/>
              </w:rPr>
              <w:t>0,5</w:t>
            </w:r>
          </w:p>
        </w:tc>
        <w:tc>
          <w:tcPr>
            <w:tcW w:w="1259" w:type="dxa"/>
            <w:tcBorders>
              <w:left w:val="single" w:sz="18" w:space="0" w:color="auto"/>
            </w:tcBorders>
            <w:vAlign w:val="center"/>
          </w:tcPr>
          <w:p w14:paraId="2D6CC0A4" w14:textId="3796BC49" w:rsidR="0060138E" w:rsidRPr="007C07DB" w:rsidRDefault="0060138E" w:rsidP="00104ADE">
            <w:pPr>
              <w:autoSpaceDE w:val="0"/>
              <w:autoSpaceDN w:val="0"/>
              <w:adjustRightInd w:val="0"/>
              <w:jc w:val="center"/>
              <w:rPr>
                <w:szCs w:val="22"/>
                <w:lang w:bidi="or-IN"/>
              </w:rPr>
            </w:pPr>
            <w:r w:rsidRPr="007C07DB">
              <w:rPr>
                <w:szCs w:val="22"/>
                <w:lang w:bidi="or-IN"/>
              </w:rPr>
              <w:t>0,27</w:t>
            </w:r>
            <w:r w:rsidR="00F83450" w:rsidRPr="007C07DB">
              <w:rPr>
                <w:szCs w:val="22"/>
                <w:lang w:bidi="or-IN"/>
              </w:rPr>
              <w:t>–</w:t>
            </w:r>
            <w:r w:rsidRPr="007C07DB">
              <w:rPr>
                <w:szCs w:val="22"/>
                <w:lang w:bidi="or-IN"/>
              </w:rPr>
              <w:t>0,29</w:t>
            </w:r>
          </w:p>
        </w:tc>
        <w:tc>
          <w:tcPr>
            <w:tcW w:w="805" w:type="dxa"/>
            <w:tcBorders>
              <w:right w:val="single" w:sz="2" w:space="0" w:color="auto"/>
            </w:tcBorders>
            <w:vAlign w:val="center"/>
          </w:tcPr>
          <w:p w14:paraId="40272553" w14:textId="77777777" w:rsidR="0060138E" w:rsidRPr="007C07DB" w:rsidRDefault="0060138E" w:rsidP="00104ADE">
            <w:pPr>
              <w:autoSpaceDE w:val="0"/>
              <w:autoSpaceDN w:val="0"/>
              <w:adjustRightInd w:val="0"/>
              <w:jc w:val="center"/>
              <w:rPr>
                <w:szCs w:val="22"/>
                <w:lang w:bidi="or-IN"/>
              </w:rPr>
            </w:pPr>
            <w:r w:rsidRPr="007C07DB">
              <w:rPr>
                <w:szCs w:val="22"/>
                <w:lang w:bidi="or-IN"/>
              </w:rPr>
              <w:t>14</w:t>
            </w:r>
          </w:p>
        </w:tc>
        <w:tc>
          <w:tcPr>
            <w:tcW w:w="1032" w:type="dxa"/>
            <w:tcBorders>
              <w:top w:val="single" w:sz="2" w:space="0" w:color="auto"/>
              <w:left w:val="single" w:sz="2" w:space="0" w:color="auto"/>
              <w:bottom w:val="single" w:sz="2" w:space="0" w:color="auto"/>
              <w:right w:val="single" w:sz="18" w:space="0" w:color="auto"/>
            </w:tcBorders>
            <w:vAlign w:val="center"/>
          </w:tcPr>
          <w:p w14:paraId="38CFC183" w14:textId="77777777" w:rsidR="0060138E" w:rsidRPr="007C07DB" w:rsidRDefault="0060138E" w:rsidP="00104ADE">
            <w:pPr>
              <w:autoSpaceDE w:val="0"/>
              <w:autoSpaceDN w:val="0"/>
              <w:adjustRightInd w:val="0"/>
              <w:jc w:val="center"/>
              <w:rPr>
                <w:szCs w:val="22"/>
                <w:lang w:bidi="or-IN"/>
              </w:rPr>
            </w:pPr>
            <w:r w:rsidRPr="007C07DB">
              <w:rPr>
                <w:szCs w:val="22"/>
                <w:lang w:bidi="or-IN"/>
              </w:rPr>
              <w:t>0,7</w:t>
            </w:r>
          </w:p>
        </w:tc>
        <w:tc>
          <w:tcPr>
            <w:tcW w:w="1259" w:type="dxa"/>
            <w:tcBorders>
              <w:left w:val="single" w:sz="18" w:space="0" w:color="auto"/>
            </w:tcBorders>
            <w:vAlign w:val="bottom"/>
          </w:tcPr>
          <w:p w14:paraId="153F88B2" w14:textId="083D8341" w:rsidR="0060138E" w:rsidRPr="007C07DB" w:rsidRDefault="0060138E" w:rsidP="00104ADE">
            <w:pPr>
              <w:jc w:val="center"/>
              <w:rPr>
                <w:szCs w:val="22"/>
              </w:rPr>
            </w:pPr>
            <w:r w:rsidRPr="007C07DB">
              <w:rPr>
                <w:szCs w:val="22"/>
                <w:lang w:eastAsia="en-GB"/>
              </w:rPr>
              <w:t>0</w:t>
            </w:r>
            <w:r w:rsidR="007B6025" w:rsidRPr="007C07DB">
              <w:rPr>
                <w:szCs w:val="22"/>
                <w:lang w:eastAsia="en-GB"/>
              </w:rPr>
              <w:t>,</w:t>
            </w:r>
            <w:r w:rsidRPr="007C07DB">
              <w:rPr>
                <w:szCs w:val="22"/>
                <w:lang w:eastAsia="en-GB"/>
              </w:rPr>
              <w:t>27</w:t>
            </w:r>
            <w:r w:rsidR="005E37C7" w:rsidRPr="007C07DB">
              <w:rPr>
                <w:szCs w:val="22"/>
                <w:lang w:bidi="or-IN"/>
              </w:rPr>
              <w:t>–</w:t>
            </w:r>
            <w:r w:rsidRPr="007C07DB">
              <w:rPr>
                <w:szCs w:val="22"/>
                <w:lang w:eastAsia="en-GB"/>
              </w:rPr>
              <w:t>0</w:t>
            </w:r>
            <w:r w:rsidR="00BB04A6" w:rsidRPr="007C07DB">
              <w:rPr>
                <w:szCs w:val="22"/>
                <w:lang w:eastAsia="en-GB"/>
              </w:rPr>
              <w:t>,</w:t>
            </w:r>
            <w:r w:rsidRPr="007C07DB">
              <w:rPr>
                <w:szCs w:val="22"/>
                <w:lang w:eastAsia="en-GB"/>
              </w:rPr>
              <w:t>34</w:t>
            </w:r>
          </w:p>
        </w:tc>
        <w:tc>
          <w:tcPr>
            <w:tcW w:w="806" w:type="dxa"/>
            <w:vAlign w:val="center"/>
          </w:tcPr>
          <w:p w14:paraId="416BE0CB" w14:textId="77777777" w:rsidR="0060138E" w:rsidRPr="007C07DB" w:rsidRDefault="0060138E" w:rsidP="00104ADE">
            <w:pPr>
              <w:autoSpaceDE w:val="0"/>
              <w:autoSpaceDN w:val="0"/>
              <w:adjustRightInd w:val="0"/>
              <w:jc w:val="center"/>
              <w:rPr>
                <w:szCs w:val="22"/>
                <w:lang w:bidi="or-IN"/>
              </w:rPr>
            </w:pPr>
            <w:r w:rsidRPr="007C07DB">
              <w:rPr>
                <w:szCs w:val="22"/>
                <w:lang w:bidi="or-IN"/>
              </w:rPr>
              <w:t>24</w:t>
            </w:r>
          </w:p>
        </w:tc>
        <w:tc>
          <w:tcPr>
            <w:tcW w:w="1032" w:type="dxa"/>
            <w:tcBorders>
              <w:right w:val="single" w:sz="4" w:space="0" w:color="auto"/>
            </w:tcBorders>
            <w:vAlign w:val="center"/>
          </w:tcPr>
          <w:p w14:paraId="629B9433" w14:textId="77777777" w:rsidR="0060138E" w:rsidRPr="007C07DB" w:rsidRDefault="0060138E" w:rsidP="00104ADE">
            <w:pPr>
              <w:autoSpaceDE w:val="0"/>
              <w:autoSpaceDN w:val="0"/>
              <w:adjustRightInd w:val="0"/>
              <w:jc w:val="center"/>
              <w:rPr>
                <w:szCs w:val="22"/>
                <w:lang w:bidi="or-IN"/>
              </w:rPr>
            </w:pPr>
            <w:r w:rsidRPr="007C07DB">
              <w:rPr>
                <w:szCs w:val="22"/>
                <w:lang w:bidi="or-IN"/>
              </w:rPr>
              <w:t>1,2</w:t>
            </w:r>
          </w:p>
        </w:tc>
      </w:tr>
      <w:tr w:rsidR="00F83450" w:rsidRPr="007C07DB" w14:paraId="570E89AA" w14:textId="77777777" w:rsidTr="00F83450">
        <w:trPr>
          <w:trHeight w:hRule="exact" w:val="397"/>
        </w:trPr>
        <w:tc>
          <w:tcPr>
            <w:tcW w:w="1259" w:type="dxa"/>
            <w:vAlign w:val="center"/>
          </w:tcPr>
          <w:p w14:paraId="34635704" w14:textId="3AE100E6" w:rsidR="0060138E" w:rsidRPr="007C07DB" w:rsidRDefault="0060138E" w:rsidP="00104ADE">
            <w:pPr>
              <w:autoSpaceDE w:val="0"/>
              <w:autoSpaceDN w:val="0"/>
              <w:adjustRightInd w:val="0"/>
              <w:jc w:val="center"/>
              <w:rPr>
                <w:szCs w:val="22"/>
                <w:lang w:bidi="or-IN"/>
              </w:rPr>
            </w:pPr>
            <w:r w:rsidRPr="007C07DB">
              <w:rPr>
                <w:szCs w:val="22"/>
                <w:lang w:bidi="or-IN"/>
              </w:rPr>
              <w:t>0,44</w:t>
            </w:r>
            <w:r w:rsidR="00F83450" w:rsidRPr="007C07DB">
              <w:rPr>
                <w:szCs w:val="22"/>
                <w:lang w:bidi="or-IN"/>
              </w:rPr>
              <w:t>–</w:t>
            </w:r>
            <w:r w:rsidRPr="007C07DB">
              <w:rPr>
                <w:szCs w:val="22"/>
                <w:lang w:bidi="or-IN"/>
              </w:rPr>
              <w:t>0,51</w:t>
            </w:r>
          </w:p>
        </w:tc>
        <w:tc>
          <w:tcPr>
            <w:tcW w:w="805" w:type="dxa"/>
            <w:tcBorders>
              <w:right w:val="single" w:sz="2" w:space="0" w:color="auto"/>
            </w:tcBorders>
            <w:vAlign w:val="center"/>
          </w:tcPr>
          <w:p w14:paraId="620DF87C" w14:textId="77777777" w:rsidR="0060138E" w:rsidRPr="007C07DB" w:rsidRDefault="0060138E" w:rsidP="00104ADE">
            <w:pPr>
              <w:autoSpaceDE w:val="0"/>
              <w:autoSpaceDN w:val="0"/>
              <w:adjustRightInd w:val="0"/>
              <w:jc w:val="center"/>
              <w:rPr>
                <w:szCs w:val="22"/>
                <w:lang w:bidi="or-IN"/>
              </w:rPr>
            </w:pPr>
            <w:r w:rsidRPr="007C07DB">
              <w:rPr>
                <w:szCs w:val="22"/>
                <w:lang w:bidi="or-IN"/>
              </w:rPr>
              <w:t>12</w:t>
            </w:r>
          </w:p>
        </w:tc>
        <w:tc>
          <w:tcPr>
            <w:tcW w:w="1032" w:type="dxa"/>
            <w:tcBorders>
              <w:top w:val="single" w:sz="2" w:space="0" w:color="auto"/>
              <w:left w:val="single" w:sz="2" w:space="0" w:color="auto"/>
              <w:bottom w:val="single" w:sz="2" w:space="0" w:color="auto"/>
              <w:right w:val="single" w:sz="18" w:space="0" w:color="auto"/>
            </w:tcBorders>
            <w:vAlign w:val="center"/>
          </w:tcPr>
          <w:p w14:paraId="4D02AA8D" w14:textId="77777777" w:rsidR="0060138E" w:rsidRPr="007C07DB" w:rsidRDefault="0060138E" w:rsidP="00104ADE">
            <w:pPr>
              <w:autoSpaceDE w:val="0"/>
              <w:autoSpaceDN w:val="0"/>
              <w:adjustRightInd w:val="0"/>
              <w:jc w:val="center"/>
              <w:rPr>
                <w:szCs w:val="22"/>
                <w:lang w:bidi="or-IN"/>
              </w:rPr>
            </w:pPr>
            <w:r w:rsidRPr="007C07DB">
              <w:rPr>
                <w:szCs w:val="22"/>
                <w:lang w:bidi="or-IN"/>
              </w:rPr>
              <w:t>0,6</w:t>
            </w:r>
          </w:p>
        </w:tc>
        <w:tc>
          <w:tcPr>
            <w:tcW w:w="1259" w:type="dxa"/>
            <w:tcBorders>
              <w:left w:val="single" w:sz="18" w:space="0" w:color="auto"/>
            </w:tcBorders>
            <w:vAlign w:val="center"/>
          </w:tcPr>
          <w:p w14:paraId="7A55C693" w14:textId="64EC3871" w:rsidR="0060138E" w:rsidRPr="007C07DB" w:rsidRDefault="0060138E" w:rsidP="00104ADE">
            <w:pPr>
              <w:autoSpaceDE w:val="0"/>
              <w:autoSpaceDN w:val="0"/>
              <w:adjustRightInd w:val="0"/>
              <w:jc w:val="center"/>
              <w:rPr>
                <w:szCs w:val="22"/>
                <w:lang w:bidi="or-IN"/>
              </w:rPr>
            </w:pPr>
            <w:r w:rsidRPr="007C07DB">
              <w:rPr>
                <w:szCs w:val="22"/>
                <w:lang w:bidi="or-IN"/>
              </w:rPr>
              <w:t>0,30</w:t>
            </w:r>
            <w:r w:rsidR="00F83450" w:rsidRPr="007C07DB">
              <w:rPr>
                <w:szCs w:val="22"/>
                <w:lang w:bidi="or-IN"/>
              </w:rPr>
              <w:t>–</w:t>
            </w:r>
            <w:r w:rsidRPr="007C07DB">
              <w:rPr>
                <w:szCs w:val="22"/>
                <w:lang w:bidi="or-IN"/>
              </w:rPr>
              <w:t>0,33</w:t>
            </w:r>
          </w:p>
        </w:tc>
        <w:tc>
          <w:tcPr>
            <w:tcW w:w="805" w:type="dxa"/>
            <w:tcBorders>
              <w:right w:val="single" w:sz="2" w:space="0" w:color="auto"/>
            </w:tcBorders>
            <w:vAlign w:val="center"/>
          </w:tcPr>
          <w:p w14:paraId="47AFF00F" w14:textId="77777777" w:rsidR="0060138E" w:rsidRPr="007C07DB" w:rsidRDefault="0060138E" w:rsidP="00104ADE">
            <w:pPr>
              <w:autoSpaceDE w:val="0"/>
              <w:autoSpaceDN w:val="0"/>
              <w:adjustRightInd w:val="0"/>
              <w:jc w:val="center"/>
              <w:rPr>
                <w:szCs w:val="22"/>
                <w:lang w:bidi="or-IN"/>
              </w:rPr>
            </w:pPr>
            <w:r w:rsidRPr="007C07DB">
              <w:rPr>
                <w:szCs w:val="22"/>
                <w:lang w:bidi="or-IN"/>
              </w:rPr>
              <w:t>16</w:t>
            </w:r>
          </w:p>
        </w:tc>
        <w:tc>
          <w:tcPr>
            <w:tcW w:w="1032" w:type="dxa"/>
            <w:tcBorders>
              <w:top w:val="single" w:sz="2" w:space="0" w:color="auto"/>
              <w:left w:val="single" w:sz="2" w:space="0" w:color="auto"/>
              <w:bottom w:val="single" w:sz="2" w:space="0" w:color="auto"/>
              <w:right w:val="single" w:sz="18" w:space="0" w:color="auto"/>
            </w:tcBorders>
            <w:vAlign w:val="center"/>
          </w:tcPr>
          <w:p w14:paraId="439956A0" w14:textId="77777777" w:rsidR="0060138E" w:rsidRPr="007C07DB" w:rsidRDefault="0060138E" w:rsidP="00104ADE">
            <w:pPr>
              <w:autoSpaceDE w:val="0"/>
              <w:autoSpaceDN w:val="0"/>
              <w:adjustRightInd w:val="0"/>
              <w:jc w:val="center"/>
              <w:rPr>
                <w:szCs w:val="22"/>
                <w:lang w:bidi="or-IN"/>
              </w:rPr>
            </w:pPr>
            <w:r w:rsidRPr="007C07DB">
              <w:rPr>
                <w:szCs w:val="22"/>
                <w:lang w:bidi="or-IN"/>
              </w:rPr>
              <w:t>0,8</w:t>
            </w:r>
          </w:p>
        </w:tc>
        <w:tc>
          <w:tcPr>
            <w:tcW w:w="1259" w:type="dxa"/>
            <w:tcBorders>
              <w:left w:val="single" w:sz="18" w:space="0" w:color="auto"/>
            </w:tcBorders>
            <w:vAlign w:val="bottom"/>
          </w:tcPr>
          <w:p w14:paraId="6C9D1688" w14:textId="51EA3F47" w:rsidR="0060138E" w:rsidRPr="007C07DB" w:rsidRDefault="0060138E" w:rsidP="00104ADE">
            <w:pPr>
              <w:jc w:val="center"/>
              <w:rPr>
                <w:szCs w:val="22"/>
              </w:rPr>
            </w:pPr>
            <w:r w:rsidRPr="007C07DB">
              <w:rPr>
                <w:szCs w:val="22"/>
                <w:lang w:eastAsia="en-GB"/>
              </w:rPr>
              <w:t>0</w:t>
            </w:r>
            <w:r w:rsidR="007B6025" w:rsidRPr="007C07DB">
              <w:rPr>
                <w:szCs w:val="22"/>
                <w:lang w:eastAsia="en-GB"/>
              </w:rPr>
              <w:t>,</w:t>
            </w:r>
            <w:r w:rsidRPr="007C07DB">
              <w:rPr>
                <w:szCs w:val="22"/>
                <w:lang w:eastAsia="en-GB"/>
              </w:rPr>
              <w:t>35</w:t>
            </w:r>
            <w:r w:rsidR="005E37C7" w:rsidRPr="007C07DB">
              <w:rPr>
                <w:szCs w:val="22"/>
                <w:lang w:bidi="or-IN"/>
              </w:rPr>
              <w:t>–</w:t>
            </w:r>
            <w:r w:rsidRPr="007C07DB">
              <w:rPr>
                <w:szCs w:val="22"/>
                <w:lang w:eastAsia="en-GB"/>
              </w:rPr>
              <w:t>0</w:t>
            </w:r>
            <w:r w:rsidR="00BB04A6" w:rsidRPr="007C07DB">
              <w:rPr>
                <w:szCs w:val="22"/>
                <w:lang w:eastAsia="en-GB"/>
              </w:rPr>
              <w:t>,</w:t>
            </w:r>
            <w:r w:rsidRPr="007C07DB">
              <w:rPr>
                <w:szCs w:val="22"/>
                <w:lang w:eastAsia="en-GB"/>
              </w:rPr>
              <w:t>39</w:t>
            </w:r>
          </w:p>
        </w:tc>
        <w:tc>
          <w:tcPr>
            <w:tcW w:w="806" w:type="dxa"/>
            <w:vAlign w:val="center"/>
          </w:tcPr>
          <w:p w14:paraId="61765A83" w14:textId="77777777" w:rsidR="0060138E" w:rsidRPr="007C07DB" w:rsidRDefault="0060138E" w:rsidP="00104ADE">
            <w:pPr>
              <w:autoSpaceDE w:val="0"/>
              <w:autoSpaceDN w:val="0"/>
              <w:adjustRightInd w:val="0"/>
              <w:jc w:val="center"/>
              <w:rPr>
                <w:szCs w:val="22"/>
                <w:lang w:bidi="or-IN"/>
              </w:rPr>
            </w:pPr>
            <w:r w:rsidRPr="007C07DB">
              <w:rPr>
                <w:szCs w:val="22"/>
                <w:lang w:bidi="or-IN"/>
              </w:rPr>
              <w:t>28</w:t>
            </w:r>
          </w:p>
        </w:tc>
        <w:tc>
          <w:tcPr>
            <w:tcW w:w="1032" w:type="dxa"/>
            <w:tcBorders>
              <w:right w:val="single" w:sz="4" w:space="0" w:color="auto"/>
            </w:tcBorders>
            <w:vAlign w:val="center"/>
          </w:tcPr>
          <w:p w14:paraId="147B3E37" w14:textId="77777777" w:rsidR="0060138E" w:rsidRPr="007C07DB" w:rsidRDefault="0060138E" w:rsidP="00104ADE">
            <w:pPr>
              <w:autoSpaceDE w:val="0"/>
              <w:autoSpaceDN w:val="0"/>
              <w:adjustRightInd w:val="0"/>
              <w:jc w:val="center"/>
              <w:rPr>
                <w:szCs w:val="22"/>
                <w:lang w:bidi="or-IN"/>
              </w:rPr>
            </w:pPr>
            <w:r w:rsidRPr="007C07DB">
              <w:rPr>
                <w:szCs w:val="22"/>
                <w:lang w:bidi="or-IN"/>
              </w:rPr>
              <w:t>1,4</w:t>
            </w:r>
          </w:p>
        </w:tc>
      </w:tr>
      <w:tr w:rsidR="00F83450" w:rsidRPr="007C07DB" w14:paraId="780F17FD" w14:textId="77777777" w:rsidTr="00F83450">
        <w:trPr>
          <w:trHeight w:hRule="exact" w:val="397"/>
        </w:trPr>
        <w:tc>
          <w:tcPr>
            <w:tcW w:w="1259" w:type="dxa"/>
            <w:vAlign w:val="center"/>
          </w:tcPr>
          <w:p w14:paraId="63C415BF" w14:textId="228A73D1" w:rsidR="0060138E" w:rsidRPr="007C07DB" w:rsidRDefault="0060138E" w:rsidP="00104ADE">
            <w:pPr>
              <w:autoSpaceDE w:val="0"/>
              <w:autoSpaceDN w:val="0"/>
              <w:adjustRightInd w:val="0"/>
              <w:jc w:val="center"/>
              <w:rPr>
                <w:szCs w:val="22"/>
                <w:lang w:bidi="or-IN"/>
              </w:rPr>
            </w:pPr>
            <w:r w:rsidRPr="007C07DB">
              <w:rPr>
                <w:szCs w:val="22"/>
                <w:lang w:bidi="or-IN"/>
              </w:rPr>
              <w:t>0,52</w:t>
            </w:r>
            <w:r w:rsidR="00F83450" w:rsidRPr="007C07DB">
              <w:rPr>
                <w:szCs w:val="22"/>
                <w:lang w:bidi="or-IN"/>
              </w:rPr>
              <w:t>–</w:t>
            </w:r>
            <w:r w:rsidRPr="007C07DB">
              <w:rPr>
                <w:szCs w:val="22"/>
                <w:lang w:bidi="or-IN"/>
              </w:rPr>
              <w:t>0,60</w:t>
            </w:r>
          </w:p>
        </w:tc>
        <w:tc>
          <w:tcPr>
            <w:tcW w:w="805" w:type="dxa"/>
            <w:tcBorders>
              <w:right w:val="single" w:sz="2" w:space="0" w:color="auto"/>
            </w:tcBorders>
            <w:vAlign w:val="center"/>
          </w:tcPr>
          <w:p w14:paraId="74833C2A" w14:textId="77777777" w:rsidR="0060138E" w:rsidRPr="007C07DB" w:rsidRDefault="0060138E" w:rsidP="00104ADE">
            <w:pPr>
              <w:autoSpaceDE w:val="0"/>
              <w:autoSpaceDN w:val="0"/>
              <w:adjustRightInd w:val="0"/>
              <w:jc w:val="center"/>
              <w:rPr>
                <w:szCs w:val="22"/>
                <w:lang w:bidi="or-IN"/>
              </w:rPr>
            </w:pPr>
            <w:r w:rsidRPr="007C07DB">
              <w:rPr>
                <w:szCs w:val="22"/>
                <w:lang w:bidi="or-IN"/>
              </w:rPr>
              <w:t>14</w:t>
            </w:r>
          </w:p>
        </w:tc>
        <w:tc>
          <w:tcPr>
            <w:tcW w:w="1032" w:type="dxa"/>
            <w:tcBorders>
              <w:top w:val="single" w:sz="2" w:space="0" w:color="auto"/>
              <w:left w:val="single" w:sz="2" w:space="0" w:color="auto"/>
              <w:bottom w:val="single" w:sz="2" w:space="0" w:color="auto"/>
              <w:right w:val="single" w:sz="18" w:space="0" w:color="auto"/>
            </w:tcBorders>
            <w:vAlign w:val="center"/>
          </w:tcPr>
          <w:p w14:paraId="69A81A28" w14:textId="77777777" w:rsidR="0060138E" w:rsidRPr="007C07DB" w:rsidRDefault="0060138E" w:rsidP="00104ADE">
            <w:pPr>
              <w:autoSpaceDE w:val="0"/>
              <w:autoSpaceDN w:val="0"/>
              <w:adjustRightInd w:val="0"/>
              <w:jc w:val="center"/>
              <w:rPr>
                <w:szCs w:val="22"/>
                <w:lang w:bidi="or-IN"/>
              </w:rPr>
            </w:pPr>
            <w:r w:rsidRPr="007C07DB">
              <w:rPr>
                <w:szCs w:val="22"/>
                <w:lang w:bidi="or-IN"/>
              </w:rPr>
              <w:t>0,7</w:t>
            </w:r>
          </w:p>
        </w:tc>
        <w:tc>
          <w:tcPr>
            <w:tcW w:w="1259" w:type="dxa"/>
            <w:tcBorders>
              <w:left w:val="single" w:sz="18" w:space="0" w:color="auto"/>
            </w:tcBorders>
            <w:vAlign w:val="center"/>
          </w:tcPr>
          <w:p w14:paraId="710056F5" w14:textId="3489D76B" w:rsidR="0060138E" w:rsidRPr="007C07DB" w:rsidRDefault="0060138E" w:rsidP="00104ADE">
            <w:pPr>
              <w:autoSpaceDE w:val="0"/>
              <w:autoSpaceDN w:val="0"/>
              <w:adjustRightInd w:val="0"/>
              <w:jc w:val="center"/>
              <w:rPr>
                <w:szCs w:val="22"/>
                <w:lang w:bidi="or-IN"/>
              </w:rPr>
            </w:pPr>
            <w:r w:rsidRPr="007C07DB">
              <w:rPr>
                <w:szCs w:val="22"/>
                <w:lang w:bidi="or-IN"/>
              </w:rPr>
              <w:t>0,34</w:t>
            </w:r>
            <w:r w:rsidR="00F83450" w:rsidRPr="007C07DB">
              <w:rPr>
                <w:szCs w:val="22"/>
                <w:lang w:bidi="or-IN"/>
              </w:rPr>
              <w:t>–</w:t>
            </w:r>
            <w:r w:rsidRPr="007C07DB">
              <w:rPr>
                <w:szCs w:val="22"/>
                <w:lang w:bidi="or-IN"/>
              </w:rPr>
              <w:t>0,37</w:t>
            </w:r>
          </w:p>
        </w:tc>
        <w:tc>
          <w:tcPr>
            <w:tcW w:w="805" w:type="dxa"/>
            <w:tcBorders>
              <w:right w:val="single" w:sz="2" w:space="0" w:color="auto"/>
            </w:tcBorders>
            <w:vAlign w:val="center"/>
          </w:tcPr>
          <w:p w14:paraId="3514DA75" w14:textId="77777777" w:rsidR="0060138E" w:rsidRPr="007C07DB" w:rsidRDefault="0060138E" w:rsidP="00104ADE">
            <w:pPr>
              <w:autoSpaceDE w:val="0"/>
              <w:autoSpaceDN w:val="0"/>
              <w:adjustRightInd w:val="0"/>
              <w:jc w:val="center"/>
              <w:rPr>
                <w:szCs w:val="22"/>
                <w:lang w:bidi="or-IN"/>
              </w:rPr>
            </w:pPr>
            <w:r w:rsidRPr="007C07DB">
              <w:rPr>
                <w:szCs w:val="22"/>
                <w:lang w:bidi="or-IN"/>
              </w:rPr>
              <w:t>18</w:t>
            </w:r>
          </w:p>
        </w:tc>
        <w:tc>
          <w:tcPr>
            <w:tcW w:w="1032" w:type="dxa"/>
            <w:tcBorders>
              <w:top w:val="single" w:sz="2" w:space="0" w:color="auto"/>
              <w:left w:val="single" w:sz="2" w:space="0" w:color="auto"/>
              <w:bottom w:val="single" w:sz="2" w:space="0" w:color="auto"/>
              <w:right w:val="single" w:sz="18" w:space="0" w:color="auto"/>
            </w:tcBorders>
            <w:vAlign w:val="center"/>
          </w:tcPr>
          <w:p w14:paraId="7C0D923E" w14:textId="77777777" w:rsidR="0060138E" w:rsidRPr="007C07DB" w:rsidRDefault="0060138E" w:rsidP="00104ADE">
            <w:pPr>
              <w:autoSpaceDE w:val="0"/>
              <w:autoSpaceDN w:val="0"/>
              <w:adjustRightInd w:val="0"/>
              <w:jc w:val="center"/>
              <w:rPr>
                <w:szCs w:val="22"/>
                <w:lang w:bidi="or-IN"/>
              </w:rPr>
            </w:pPr>
            <w:r w:rsidRPr="007C07DB">
              <w:rPr>
                <w:szCs w:val="22"/>
                <w:lang w:bidi="or-IN"/>
              </w:rPr>
              <w:t>0,9</w:t>
            </w:r>
          </w:p>
        </w:tc>
        <w:tc>
          <w:tcPr>
            <w:tcW w:w="1259" w:type="dxa"/>
            <w:tcBorders>
              <w:left w:val="single" w:sz="18" w:space="0" w:color="auto"/>
            </w:tcBorders>
            <w:vAlign w:val="bottom"/>
          </w:tcPr>
          <w:p w14:paraId="2FB04943" w14:textId="2CCD4B08" w:rsidR="0060138E" w:rsidRPr="007C07DB" w:rsidRDefault="0060138E" w:rsidP="00104ADE">
            <w:pPr>
              <w:jc w:val="center"/>
              <w:rPr>
                <w:szCs w:val="22"/>
              </w:rPr>
            </w:pPr>
            <w:r w:rsidRPr="007C07DB">
              <w:rPr>
                <w:szCs w:val="22"/>
                <w:lang w:eastAsia="en-GB"/>
              </w:rPr>
              <w:t>0</w:t>
            </w:r>
            <w:r w:rsidR="007B6025" w:rsidRPr="007C07DB">
              <w:rPr>
                <w:szCs w:val="22"/>
                <w:lang w:eastAsia="en-GB"/>
              </w:rPr>
              <w:t>,</w:t>
            </w:r>
            <w:r w:rsidRPr="007C07DB">
              <w:rPr>
                <w:szCs w:val="22"/>
                <w:lang w:eastAsia="en-GB"/>
              </w:rPr>
              <w:t>40</w:t>
            </w:r>
            <w:r w:rsidR="005E37C7" w:rsidRPr="007C07DB">
              <w:rPr>
                <w:szCs w:val="22"/>
                <w:lang w:bidi="or-IN"/>
              </w:rPr>
              <w:t>–</w:t>
            </w:r>
            <w:r w:rsidRPr="007C07DB">
              <w:rPr>
                <w:szCs w:val="22"/>
                <w:lang w:eastAsia="en-GB"/>
              </w:rPr>
              <w:t>0</w:t>
            </w:r>
            <w:r w:rsidR="00BB04A6" w:rsidRPr="007C07DB">
              <w:rPr>
                <w:szCs w:val="22"/>
                <w:lang w:eastAsia="en-GB"/>
              </w:rPr>
              <w:t>,</w:t>
            </w:r>
            <w:r w:rsidRPr="007C07DB">
              <w:rPr>
                <w:szCs w:val="22"/>
                <w:lang w:eastAsia="en-GB"/>
              </w:rPr>
              <w:t>43</w:t>
            </w:r>
          </w:p>
        </w:tc>
        <w:tc>
          <w:tcPr>
            <w:tcW w:w="806" w:type="dxa"/>
            <w:vAlign w:val="center"/>
          </w:tcPr>
          <w:p w14:paraId="18F7692E" w14:textId="77777777" w:rsidR="0060138E" w:rsidRPr="007C07DB" w:rsidRDefault="0060138E" w:rsidP="00104ADE">
            <w:pPr>
              <w:autoSpaceDE w:val="0"/>
              <w:autoSpaceDN w:val="0"/>
              <w:adjustRightInd w:val="0"/>
              <w:jc w:val="center"/>
              <w:rPr>
                <w:szCs w:val="22"/>
                <w:lang w:bidi="or-IN"/>
              </w:rPr>
            </w:pPr>
            <w:r w:rsidRPr="007C07DB">
              <w:rPr>
                <w:szCs w:val="22"/>
                <w:lang w:bidi="or-IN"/>
              </w:rPr>
              <w:t>32</w:t>
            </w:r>
          </w:p>
        </w:tc>
        <w:tc>
          <w:tcPr>
            <w:tcW w:w="1032" w:type="dxa"/>
            <w:tcBorders>
              <w:right w:val="single" w:sz="4" w:space="0" w:color="auto"/>
            </w:tcBorders>
            <w:vAlign w:val="center"/>
          </w:tcPr>
          <w:p w14:paraId="668ADB61" w14:textId="77777777" w:rsidR="0060138E" w:rsidRPr="007C07DB" w:rsidRDefault="0060138E" w:rsidP="00104ADE">
            <w:pPr>
              <w:autoSpaceDE w:val="0"/>
              <w:autoSpaceDN w:val="0"/>
              <w:adjustRightInd w:val="0"/>
              <w:jc w:val="center"/>
              <w:rPr>
                <w:szCs w:val="22"/>
                <w:lang w:bidi="or-IN"/>
              </w:rPr>
            </w:pPr>
            <w:r w:rsidRPr="007C07DB">
              <w:rPr>
                <w:szCs w:val="22"/>
                <w:lang w:bidi="or-IN"/>
              </w:rPr>
              <w:t>1,6</w:t>
            </w:r>
          </w:p>
        </w:tc>
      </w:tr>
      <w:tr w:rsidR="00F83450" w:rsidRPr="007C07DB" w14:paraId="1F9EE263" w14:textId="77777777" w:rsidTr="00F83450">
        <w:trPr>
          <w:trHeight w:hRule="exact" w:val="397"/>
        </w:trPr>
        <w:tc>
          <w:tcPr>
            <w:tcW w:w="1259" w:type="dxa"/>
            <w:vAlign w:val="center"/>
          </w:tcPr>
          <w:p w14:paraId="7618397F" w14:textId="5AC43F9B" w:rsidR="0060138E" w:rsidRPr="007C07DB" w:rsidRDefault="0060138E" w:rsidP="00104ADE">
            <w:pPr>
              <w:autoSpaceDE w:val="0"/>
              <w:autoSpaceDN w:val="0"/>
              <w:adjustRightInd w:val="0"/>
              <w:jc w:val="center"/>
              <w:rPr>
                <w:szCs w:val="22"/>
                <w:lang w:bidi="or-IN"/>
              </w:rPr>
            </w:pPr>
            <w:r w:rsidRPr="007C07DB">
              <w:rPr>
                <w:szCs w:val="22"/>
                <w:lang w:bidi="or-IN"/>
              </w:rPr>
              <w:t>0,61</w:t>
            </w:r>
            <w:r w:rsidR="00F83450" w:rsidRPr="007C07DB">
              <w:rPr>
                <w:szCs w:val="22"/>
                <w:lang w:bidi="or-IN"/>
              </w:rPr>
              <w:t>–</w:t>
            </w:r>
            <w:r w:rsidRPr="007C07DB">
              <w:rPr>
                <w:szCs w:val="22"/>
                <w:lang w:bidi="or-IN"/>
              </w:rPr>
              <w:t>0,68</w:t>
            </w:r>
          </w:p>
        </w:tc>
        <w:tc>
          <w:tcPr>
            <w:tcW w:w="805" w:type="dxa"/>
            <w:tcBorders>
              <w:right w:val="single" w:sz="2" w:space="0" w:color="auto"/>
            </w:tcBorders>
            <w:vAlign w:val="center"/>
          </w:tcPr>
          <w:p w14:paraId="1A62AF41" w14:textId="77777777" w:rsidR="0060138E" w:rsidRPr="007C07DB" w:rsidRDefault="0060138E" w:rsidP="00104ADE">
            <w:pPr>
              <w:autoSpaceDE w:val="0"/>
              <w:autoSpaceDN w:val="0"/>
              <w:adjustRightInd w:val="0"/>
              <w:jc w:val="center"/>
              <w:rPr>
                <w:szCs w:val="22"/>
                <w:lang w:bidi="or-IN"/>
              </w:rPr>
            </w:pPr>
            <w:r w:rsidRPr="007C07DB">
              <w:rPr>
                <w:szCs w:val="22"/>
                <w:lang w:bidi="or-IN"/>
              </w:rPr>
              <w:t>16</w:t>
            </w:r>
          </w:p>
        </w:tc>
        <w:tc>
          <w:tcPr>
            <w:tcW w:w="1032" w:type="dxa"/>
            <w:tcBorders>
              <w:top w:val="single" w:sz="2" w:space="0" w:color="auto"/>
              <w:left w:val="single" w:sz="2" w:space="0" w:color="auto"/>
              <w:bottom w:val="single" w:sz="2" w:space="0" w:color="auto"/>
              <w:right w:val="single" w:sz="18" w:space="0" w:color="auto"/>
            </w:tcBorders>
            <w:vAlign w:val="center"/>
          </w:tcPr>
          <w:p w14:paraId="56EA1CAA" w14:textId="77777777" w:rsidR="0060138E" w:rsidRPr="007C07DB" w:rsidRDefault="0060138E" w:rsidP="00104ADE">
            <w:pPr>
              <w:autoSpaceDE w:val="0"/>
              <w:autoSpaceDN w:val="0"/>
              <w:adjustRightInd w:val="0"/>
              <w:jc w:val="center"/>
              <w:rPr>
                <w:szCs w:val="22"/>
                <w:lang w:bidi="or-IN"/>
              </w:rPr>
            </w:pPr>
            <w:r w:rsidRPr="007C07DB">
              <w:rPr>
                <w:szCs w:val="22"/>
                <w:lang w:bidi="or-IN"/>
              </w:rPr>
              <w:t>0,8</w:t>
            </w:r>
          </w:p>
        </w:tc>
        <w:tc>
          <w:tcPr>
            <w:tcW w:w="1259" w:type="dxa"/>
            <w:tcBorders>
              <w:left w:val="single" w:sz="18" w:space="0" w:color="auto"/>
            </w:tcBorders>
            <w:vAlign w:val="center"/>
          </w:tcPr>
          <w:p w14:paraId="6E5A8D9B" w14:textId="35C90503" w:rsidR="0060138E" w:rsidRPr="007C07DB" w:rsidRDefault="0060138E" w:rsidP="00104ADE">
            <w:pPr>
              <w:autoSpaceDE w:val="0"/>
              <w:autoSpaceDN w:val="0"/>
              <w:adjustRightInd w:val="0"/>
              <w:jc w:val="center"/>
              <w:rPr>
                <w:szCs w:val="22"/>
                <w:lang w:bidi="or-IN"/>
              </w:rPr>
            </w:pPr>
            <w:r w:rsidRPr="007C07DB">
              <w:rPr>
                <w:szCs w:val="22"/>
                <w:lang w:bidi="or-IN"/>
              </w:rPr>
              <w:t>0,40</w:t>
            </w:r>
            <w:r w:rsidR="00F83450" w:rsidRPr="007C07DB">
              <w:rPr>
                <w:szCs w:val="22"/>
                <w:lang w:bidi="or-IN"/>
              </w:rPr>
              <w:t>–</w:t>
            </w:r>
            <w:r w:rsidRPr="007C07DB">
              <w:rPr>
                <w:szCs w:val="22"/>
                <w:lang w:bidi="or-IN"/>
              </w:rPr>
              <w:t>0,44</w:t>
            </w:r>
          </w:p>
        </w:tc>
        <w:tc>
          <w:tcPr>
            <w:tcW w:w="805" w:type="dxa"/>
            <w:tcBorders>
              <w:right w:val="single" w:sz="2" w:space="0" w:color="auto"/>
            </w:tcBorders>
            <w:vAlign w:val="center"/>
          </w:tcPr>
          <w:p w14:paraId="22F76A12" w14:textId="77777777" w:rsidR="0060138E" w:rsidRPr="007C07DB" w:rsidRDefault="0060138E" w:rsidP="00104ADE">
            <w:pPr>
              <w:autoSpaceDE w:val="0"/>
              <w:autoSpaceDN w:val="0"/>
              <w:adjustRightInd w:val="0"/>
              <w:jc w:val="center"/>
              <w:rPr>
                <w:szCs w:val="22"/>
                <w:lang w:bidi="or-IN"/>
              </w:rPr>
            </w:pPr>
            <w:r w:rsidRPr="007C07DB">
              <w:rPr>
                <w:szCs w:val="22"/>
                <w:lang w:bidi="or-IN"/>
              </w:rPr>
              <w:t>20</w:t>
            </w:r>
          </w:p>
        </w:tc>
        <w:tc>
          <w:tcPr>
            <w:tcW w:w="1032" w:type="dxa"/>
            <w:tcBorders>
              <w:top w:val="single" w:sz="2" w:space="0" w:color="auto"/>
              <w:left w:val="single" w:sz="2" w:space="0" w:color="auto"/>
              <w:bottom w:val="single" w:sz="2" w:space="0" w:color="auto"/>
              <w:right w:val="single" w:sz="18" w:space="0" w:color="auto"/>
            </w:tcBorders>
            <w:vAlign w:val="center"/>
          </w:tcPr>
          <w:p w14:paraId="08AD0AA3" w14:textId="77777777" w:rsidR="0060138E" w:rsidRPr="007C07DB" w:rsidRDefault="0060138E" w:rsidP="00104ADE">
            <w:pPr>
              <w:autoSpaceDE w:val="0"/>
              <w:autoSpaceDN w:val="0"/>
              <w:adjustRightInd w:val="0"/>
              <w:jc w:val="center"/>
              <w:rPr>
                <w:szCs w:val="22"/>
                <w:lang w:bidi="or-IN"/>
              </w:rPr>
            </w:pPr>
            <w:r w:rsidRPr="007C07DB">
              <w:rPr>
                <w:szCs w:val="22"/>
                <w:lang w:bidi="or-IN"/>
              </w:rPr>
              <w:t>1,0</w:t>
            </w:r>
          </w:p>
        </w:tc>
        <w:tc>
          <w:tcPr>
            <w:tcW w:w="1259" w:type="dxa"/>
            <w:tcBorders>
              <w:left w:val="single" w:sz="18" w:space="0" w:color="auto"/>
            </w:tcBorders>
            <w:vAlign w:val="bottom"/>
          </w:tcPr>
          <w:p w14:paraId="717DB760" w14:textId="36D7C1BA" w:rsidR="0060138E" w:rsidRPr="007C07DB" w:rsidRDefault="0060138E" w:rsidP="00104ADE">
            <w:pPr>
              <w:jc w:val="center"/>
              <w:rPr>
                <w:szCs w:val="22"/>
              </w:rPr>
            </w:pPr>
            <w:r w:rsidRPr="007C07DB">
              <w:rPr>
                <w:szCs w:val="22"/>
                <w:lang w:eastAsia="en-GB"/>
              </w:rPr>
              <w:t>0</w:t>
            </w:r>
            <w:r w:rsidR="007B6025" w:rsidRPr="007C07DB">
              <w:rPr>
                <w:szCs w:val="22"/>
                <w:lang w:eastAsia="en-GB"/>
              </w:rPr>
              <w:t>,</w:t>
            </w:r>
            <w:r w:rsidRPr="007C07DB">
              <w:rPr>
                <w:szCs w:val="22"/>
                <w:lang w:eastAsia="en-GB"/>
              </w:rPr>
              <w:t>44</w:t>
            </w:r>
            <w:r w:rsidR="005E37C7" w:rsidRPr="007C07DB">
              <w:rPr>
                <w:szCs w:val="22"/>
                <w:lang w:bidi="or-IN"/>
              </w:rPr>
              <w:t>–</w:t>
            </w:r>
            <w:r w:rsidRPr="007C07DB">
              <w:rPr>
                <w:szCs w:val="22"/>
                <w:lang w:eastAsia="en-GB"/>
              </w:rPr>
              <w:t>0</w:t>
            </w:r>
            <w:r w:rsidR="00BB04A6" w:rsidRPr="007C07DB">
              <w:rPr>
                <w:szCs w:val="22"/>
                <w:lang w:eastAsia="en-GB"/>
              </w:rPr>
              <w:t>,</w:t>
            </w:r>
            <w:r w:rsidRPr="007C07DB">
              <w:rPr>
                <w:szCs w:val="22"/>
                <w:lang w:eastAsia="en-GB"/>
              </w:rPr>
              <w:t>49</w:t>
            </w:r>
          </w:p>
        </w:tc>
        <w:tc>
          <w:tcPr>
            <w:tcW w:w="806" w:type="dxa"/>
            <w:vAlign w:val="center"/>
          </w:tcPr>
          <w:p w14:paraId="7EF0C57F" w14:textId="77777777" w:rsidR="0060138E" w:rsidRPr="007C07DB" w:rsidRDefault="0060138E" w:rsidP="00104ADE">
            <w:pPr>
              <w:autoSpaceDE w:val="0"/>
              <w:autoSpaceDN w:val="0"/>
              <w:adjustRightInd w:val="0"/>
              <w:jc w:val="center"/>
              <w:rPr>
                <w:szCs w:val="22"/>
                <w:lang w:bidi="or-IN"/>
              </w:rPr>
            </w:pPr>
            <w:r w:rsidRPr="007C07DB">
              <w:rPr>
                <w:szCs w:val="22"/>
                <w:lang w:bidi="or-IN"/>
              </w:rPr>
              <w:t>36</w:t>
            </w:r>
          </w:p>
        </w:tc>
        <w:tc>
          <w:tcPr>
            <w:tcW w:w="1032" w:type="dxa"/>
            <w:tcBorders>
              <w:right w:val="single" w:sz="4" w:space="0" w:color="auto"/>
            </w:tcBorders>
            <w:vAlign w:val="center"/>
          </w:tcPr>
          <w:p w14:paraId="75D5A16E" w14:textId="77777777" w:rsidR="0060138E" w:rsidRPr="007C07DB" w:rsidRDefault="0060138E" w:rsidP="00104ADE">
            <w:pPr>
              <w:autoSpaceDE w:val="0"/>
              <w:autoSpaceDN w:val="0"/>
              <w:adjustRightInd w:val="0"/>
              <w:jc w:val="center"/>
              <w:rPr>
                <w:szCs w:val="22"/>
                <w:lang w:bidi="or-IN"/>
              </w:rPr>
            </w:pPr>
            <w:r w:rsidRPr="007C07DB">
              <w:rPr>
                <w:szCs w:val="22"/>
                <w:lang w:bidi="or-IN"/>
              </w:rPr>
              <w:t>1,8</w:t>
            </w:r>
          </w:p>
        </w:tc>
      </w:tr>
      <w:tr w:rsidR="00F83450" w:rsidRPr="007C07DB" w14:paraId="36AD06D1" w14:textId="77777777" w:rsidTr="00F83450">
        <w:trPr>
          <w:trHeight w:hRule="exact" w:val="397"/>
        </w:trPr>
        <w:tc>
          <w:tcPr>
            <w:tcW w:w="1259" w:type="dxa"/>
            <w:vAlign w:val="center"/>
          </w:tcPr>
          <w:p w14:paraId="2D5FB952" w14:textId="0E2FD8A9" w:rsidR="0060138E" w:rsidRPr="007C07DB" w:rsidRDefault="0060138E" w:rsidP="00104ADE">
            <w:pPr>
              <w:autoSpaceDE w:val="0"/>
              <w:autoSpaceDN w:val="0"/>
              <w:adjustRightInd w:val="0"/>
              <w:jc w:val="center"/>
              <w:rPr>
                <w:szCs w:val="22"/>
                <w:lang w:bidi="or-IN"/>
              </w:rPr>
            </w:pPr>
            <w:r w:rsidRPr="007C07DB">
              <w:rPr>
                <w:szCs w:val="22"/>
                <w:lang w:bidi="or-IN"/>
              </w:rPr>
              <w:t>0,69</w:t>
            </w:r>
            <w:r w:rsidR="00F83450" w:rsidRPr="007C07DB">
              <w:rPr>
                <w:szCs w:val="22"/>
                <w:lang w:bidi="or-IN"/>
              </w:rPr>
              <w:t>–</w:t>
            </w:r>
            <w:r w:rsidRPr="007C07DB">
              <w:rPr>
                <w:szCs w:val="22"/>
                <w:lang w:bidi="or-IN"/>
              </w:rPr>
              <w:t>0,75</w:t>
            </w:r>
          </w:p>
        </w:tc>
        <w:tc>
          <w:tcPr>
            <w:tcW w:w="805" w:type="dxa"/>
            <w:tcBorders>
              <w:right w:val="single" w:sz="2" w:space="0" w:color="auto"/>
            </w:tcBorders>
            <w:vAlign w:val="center"/>
          </w:tcPr>
          <w:p w14:paraId="4C5551F6" w14:textId="77777777" w:rsidR="0060138E" w:rsidRPr="007C07DB" w:rsidRDefault="0060138E" w:rsidP="00104ADE">
            <w:pPr>
              <w:autoSpaceDE w:val="0"/>
              <w:autoSpaceDN w:val="0"/>
              <w:adjustRightInd w:val="0"/>
              <w:jc w:val="center"/>
              <w:rPr>
                <w:szCs w:val="22"/>
                <w:lang w:bidi="or-IN"/>
              </w:rPr>
            </w:pPr>
            <w:r w:rsidRPr="007C07DB">
              <w:rPr>
                <w:szCs w:val="22"/>
                <w:lang w:bidi="or-IN"/>
              </w:rPr>
              <w:t>18</w:t>
            </w:r>
          </w:p>
        </w:tc>
        <w:tc>
          <w:tcPr>
            <w:tcW w:w="1032" w:type="dxa"/>
            <w:tcBorders>
              <w:top w:val="single" w:sz="2" w:space="0" w:color="auto"/>
              <w:left w:val="single" w:sz="2" w:space="0" w:color="auto"/>
              <w:bottom w:val="single" w:sz="2" w:space="0" w:color="auto"/>
              <w:right w:val="single" w:sz="18" w:space="0" w:color="auto"/>
            </w:tcBorders>
            <w:vAlign w:val="center"/>
          </w:tcPr>
          <w:p w14:paraId="003615AD" w14:textId="77777777" w:rsidR="0060138E" w:rsidRPr="007C07DB" w:rsidRDefault="0060138E" w:rsidP="00104ADE">
            <w:pPr>
              <w:autoSpaceDE w:val="0"/>
              <w:autoSpaceDN w:val="0"/>
              <w:adjustRightInd w:val="0"/>
              <w:jc w:val="center"/>
              <w:rPr>
                <w:szCs w:val="22"/>
                <w:lang w:bidi="or-IN"/>
              </w:rPr>
            </w:pPr>
            <w:r w:rsidRPr="007C07DB">
              <w:rPr>
                <w:szCs w:val="22"/>
                <w:lang w:bidi="or-IN"/>
              </w:rPr>
              <w:t>0,9</w:t>
            </w:r>
          </w:p>
        </w:tc>
        <w:tc>
          <w:tcPr>
            <w:tcW w:w="1259" w:type="dxa"/>
            <w:tcBorders>
              <w:left w:val="single" w:sz="18" w:space="0" w:color="auto"/>
            </w:tcBorders>
            <w:vAlign w:val="center"/>
          </w:tcPr>
          <w:p w14:paraId="35EA3004" w14:textId="5C9787EF" w:rsidR="0060138E" w:rsidRPr="007C07DB" w:rsidRDefault="0060138E" w:rsidP="00104ADE">
            <w:pPr>
              <w:autoSpaceDE w:val="0"/>
              <w:autoSpaceDN w:val="0"/>
              <w:adjustRightInd w:val="0"/>
              <w:jc w:val="center"/>
              <w:rPr>
                <w:szCs w:val="22"/>
                <w:lang w:bidi="or-IN"/>
              </w:rPr>
            </w:pPr>
            <w:r w:rsidRPr="007C07DB">
              <w:rPr>
                <w:szCs w:val="22"/>
                <w:lang w:bidi="or-IN"/>
              </w:rPr>
              <w:t>0,45</w:t>
            </w:r>
            <w:r w:rsidR="00F83450" w:rsidRPr="007C07DB">
              <w:rPr>
                <w:szCs w:val="22"/>
                <w:lang w:bidi="or-IN"/>
              </w:rPr>
              <w:t>–</w:t>
            </w:r>
            <w:r w:rsidRPr="007C07DB">
              <w:rPr>
                <w:szCs w:val="22"/>
                <w:lang w:bidi="or-IN"/>
              </w:rPr>
              <w:t>0,50</w:t>
            </w:r>
          </w:p>
        </w:tc>
        <w:tc>
          <w:tcPr>
            <w:tcW w:w="805" w:type="dxa"/>
            <w:tcBorders>
              <w:right w:val="single" w:sz="2" w:space="0" w:color="auto"/>
            </w:tcBorders>
            <w:vAlign w:val="center"/>
          </w:tcPr>
          <w:p w14:paraId="7440DCB2" w14:textId="77777777" w:rsidR="0060138E" w:rsidRPr="007C07DB" w:rsidRDefault="0060138E" w:rsidP="00104ADE">
            <w:pPr>
              <w:autoSpaceDE w:val="0"/>
              <w:autoSpaceDN w:val="0"/>
              <w:adjustRightInd w:val="0"/>
              <w:jc w:val="center"/>
              <w:rPr>
                <w:szCs w:val="22"/>
                <w:lang w:bidi="or-IN"/>
              </w:rPr>
            </w:pPr>
            <w:r w:rsidRPr="007C07DB">
              <w:rPr>
                <w:szCs w:val="22"/>
                <w:lang w:bidi="or-IN"/>
              </w:rPr>
              <w:t>24</w:t>
            </w:r>
          </w:p>
        </w:tc>
        <w:tc>
          <w:tcPr>
            <w:tcW w:w="1032" w:type="dxa"/>
            <w:tcBorders>
              <w:top w:val="single" w:sz="2" w:space="0" w:color="auto"/>
              <w:left w:val="single" w:sz="2" w:space="0" w:color="auto"/>
              <w:bottom w:val="single" w:sz="2" w:space="0" w:color="auto"/>
              <w:right w:val="single" w:sz="18" w:space="0" w:color="auto"/>
            </w:tcBorders>
            <w:vAlign w:val="center"/>
          </w:tcPr>
          <w:p w14:paraId="775F9FAF" w14:textId="77777777" w:rsidR="0060138E" w:rsidRPr="007C07DB" w:rsidRDefault="0060138E" w:rsidP="00104ADE">
            <w:pPr>
              <w:autoSpaceDE w:val="0"/>
              <w:autoSpaceDN w:val="0"/>
              <w:adjustRightInd w:val="0"/>
              <w:jc w:val="center"/>
              <w:rPr>
                <w:szCs w:val="22"/>
                <w:lang w:bidi="or-IN"/>
              </w:rPr>
            </w:pPr>
            <w:r w:rsidRPr="007C07DB">
              <w:rPr>
                <w:szCs w:val="22"/>
                <w:lang w:bidi="or-IN"/>
              </w:rPr>
              <w:t>1,2</w:t>
            </w:r>
          </w:p>
        </w:tc>
        <w:tc>
          <w:tcPr>
            <w:tcW w:w="1259" w:type="dxa"/>
            <w:tcBorders>
              <w:left w:val="single" w:sz="18" w:space="0" w:color="auto"/>
            </w:tcBorders>
            <w:vAlign w:val="bottom"/>
          </w:tcPr>
          <w:p w14:paraId="2A7DE2B4" w14:textId="01746769" w:rsidR="0060138E" w:rsidRPr="007C07DB" w:rsidRDefault="0060138E" w:rsidP="00104ADE">
            <w:pPr>
              <w:jc w:val="center"/>
              <w:rPr>
                <w:szCs w:val="22"/>
              </w:rPr>
            </w:pPr>
            <w:r w:rsidRPr="007C07DB">
              <w:rPr>
                <w:szCs w:val="22"/>
                <w:lang w:eastAsia="en-GB"/>
              </w:rPr>
              <w:t>0</w:t>
            </w:r>
            <w:r w:rsidR="007B6025" w:rsidRPr="007C07DB">
              <w:rPr>
                <w:szCs w:val="22"/>
                <w:lang w:eastAsia="en-GB"/>
              </w:rPr>
              <w:t>,</w:t>
            </w:r>
            <w:r w:rsidRPr="007C07DB">
              <w:rPr>
                <w:szCs w:val="22"/>
                <w:lang w:eastAsia="en-GB"/>
              </w:rPr>
              <w:t>50</w:t>
            </w:r>
            <w:r w:rsidR="005E37C7" w:rsidRPr="007C07DB">
              <w:rPr>
                <w:szCs w:val="22"/>
                <w:lang w:bidi="or-IN"/>
              </w:rPr>
              <w:t>–</w:t>
            </w:r>
            <w:r w:rsidRPr="007C07DB">
              <w:rPr>
                <w:szCs w:val="22"/>
                <w:lang w:eastAsia="en-GB"/>
              </w:rPr>
              <w:t>0</w:t>
            </w:r>
            <w:r w:rsidR="00BB04A6" w:rsidRPr="007C07DB">
              <w:rPr>
                <w:szCs w:val="22"/>
                <w:lang w:eastAsia="en-GB"/>
              </w:rPr>
              <w:t>,</w:t>
            </w:r>
            <w:r w:rsidRPr="007C07DB">
              <w:rPr>
                <w:szCs w:val="22"/>
                <w:lang w:eastAsia="en-GB"/>
              </w:rPr>
              <w:t>55</w:t>
            </w:r>
          </w:p>
        </w:tc>
        <w:tc>
          <w:tcPr>
            <w:tcW w:w="806" w:type="dxa"/>
            <w:vAlign w:val="center"/>
          </w:tcPr>
          <w:p w14:paraId="3A6EDD0C" w14:textId="77777777" w:rsidR="0060138E" w:rsidRPr="007C07DB" w:rsidRDefault="0060138E" w:rsidP="00104ADE">
            <w:pPr>
              <w:autoSpaceDE w:val="0"/>
              <w:autoSpaceDN w:val="0"/>
              <w:adjustRightInd w:val="0"/>
              <w:jc w:val="center"/>
              <w:rPr>
                <w:szCs w:val="22"/>
                <w:lang w:bidi="or-IN"/>
              </w:rPr>
            </w:pPr>
            <w:r w:rsidRPr="007C07DB">
              <w:rPr>
                <w:szCs w:val="22"/>
                <w:lang w:bidi="or-IN"/>
              </w:rPr>
              <w:t>40</w:t>
            </w:r>
          </w:p>
        </w:tc>
        <w:tc>
          <w:tcPr>
            <w:tcW w:w="1032" w:type="dxa"/>
            <w:tcBorders>
              <w:right w:val="single" w:sz="4" w:space="0" w:color="auto"/>
            </w:tcBorders>
            <w:vAlign w:val="center"/>
          </w:tcPr>
          <w:p w14:paraId="4A22DE0A" w14:textId="77777777" w:rsidR="0060138E" w:rsidRPr="007C07DB" w:rsidRDefault="0060138E" w:rsidP="00104ADE">
            <w:pPr>
              <w:autoSpaceDE w:val="0"/>
              <w:autoSpaceDN w:val="0"/>
              <w:adjustRightInd w:val="0"/>
              <w:jc w:val="center"/>
              <w:rPr>
                <w:szCs w:val="22"/>
                <w:lang w:bidi="or-IN"/>
              </w:rPr>
            </w:pPr>
            <w:r w:rsidRPr="007C07DB">
              <w:rPr>
                <w:szCs w:val="22"/>
                <w:lang w:bidi="or-IN"/>
              </w:rPr>
              <w:t>2,0</w:t>
            </w:r>
          </w:p>
        </w:tc>
      </w:tr>
      <w:tr w:rsidR="00F83450" w:rsidRPr="007C07DB" w14:paraId="30980112" w14:textId="77777777" w:rsidTr="00F83450">
        <w:trPr>
          <w:trHeight w:hRule="exact" w:val="397"/>
        </w:trPr>
        <w:tc>
          <w:tcPr>
            <w:tcW w:w="1259" w:type="dxa"/>
            <w:vAlign w:val="center"/>
          </w:tcPr>
          <w:p w14:paraId="26EB49F5" w14:textId="69AFCD22" w:rsidR="0060138E" w:rsidRPr="007C07DB" w:rsidRDefault="0060138E" w:rsidP="00104ADE">
            <w:pPr>
              <w:autoSpaceDE w:val="0"/>
              <w:autoSpaceDN w:val="0"/>
              <w:adjustRightInd w:val="0"/>
              <w:jc w:val="center"/>
              <w:rPr>
                <w:szCs w:val="22"/>
                <w:lang w:bidi="or-IN"/>
              </w:rPr>
            </w:pPr>
            <w:r w:rsidRPr="007C07DB">
              <w:rPr>
                <w:szCs w:val="22"/>
                <w:lang w:bidi="or-IN"/>
              </w:rPr>
              <w:t>0,76</w:t>
            </w:r>
            <w:r w:rsidR="00F83450" w:rsidRPr="007C07DB">
              <w:rPr>
                <w:szCs w:val="22"/>
                <w:lang w:bidi="or-IN"/>
              </w:rPr>
              <w:t>–</w:t>
            </w:r>
            <w:r w:rsidRPr="007C07DB">
              <w:rPr>
                <w:szCs w:val="22"/>
                <w:lang w:bidi="or-IN"/>
              </w:rPr>
              <w:t>0,84</w:t>
            </w:r>
          </w:p>
        </w:tc>
        <w:tc>
          <w:tcPr>
            <w:tcW w:w="805" w:type="dxa"/>
            <w:tcBorders>
              <w:right w:val="single" w:sz="2" w:space="0" w:color="auto"/>
            </w:tcBorders>
            <w:vAlign w:val="center"/>
          </w:tcPr>
          <w:p w14:paraId="2B81012A" w14:textId="77777777" w:rsidR="0060138E" w:rsidRPr="007C07DB" w:rsidRDefault="0060138E" w:rsidP="00104ADE">
            <w:pPr>
              <w:autoSpaceDE w:val="0"/>
              <w:autoSpaceDN w:val="0"/>
              <w:adjustRightInd w:val="0"/>
              <w:jc w:val="center"/>
              <w:rPr>
                <w:szCs w:val="22"/>
                <w:lang w:bidi="or-IN"/>
              </w:rPr>
            </w:pPr>
            <w:r w:rsidRPr="007C07DB">
              <w:rPr>
                <w:szCs w:val="22"/>
                <w:lang w:bidi="or-IN"/>
              </w:rPr>
              <w:t>20</w:t>
            </w:r>
          </w:p>
        </w:tc>
        <w:tc>
          <w:tcPr>
            <w:tcW w:w="1032" w:type="dxa"/>
            <w:tcBorders>
              <w:top w:val="single" w:sz="2" w:space="0" w:color="auto"/>
              <w:left w:val="single" w:sz="2" w:space="0" w:color="auto"/>
              <w:bottom w:val="single" w:sz="2" w:space="0" w:color="auto"/>
              <w:right w:val="single" w:sz="18" w:space="0" w:color="auto"/>
            </w:tcBorders>
            <w:vAlign w:val="center"/>
          </w:tcPr>
          <w:p w14:paraId="0F1674D6" w14:textId="77777777" w:rsidR="0060138E" w:rsidRPr="007C07DB" w:rsidRDefault="0060138E" w:rsidP="00104ADE">
            <w:pPr>
              <w:autoSpaceDE w:val="0"/>
              <w:autoSpaceDN w:val="0"/>
              <w:adjustRightInd w:val="0"/>
              <w:jc w:val="center"/>
              <w:rPr>
                <w:szCs w:val="22"/>
                <w:lang w:bidi="or-IN"/>
              </w:rPr>
            </w:pPr>
            <w:r w:rsidRPr="007C07DB">
              <w:rPr>
                <w:szCs w:val="22"/>
                <w:lang w:bidi="or-IN"/>
              </w:rPr>
              <w:t>1,0</w:t>
            </w:r>
          </w:p>
        </w:tc>
        <w:tc>
          <w:tcPr>
            <w:tcW w:w="1259" w:type="dxa"/>
            <w:tcBorders>
              <w:left w:val="single" w:sz="18" w:space="0" w:color="auto"/>
            </w:tcBorders>
            <w:vAlign w:val="center"/>
          </w:tcPr>
          <w:p w14:paraId="6B8D01A4" w14:textId="185D6EB7" w:rsidR="0060138E" w:rsidRPr="007C07DB" w:rsidRDefault="0060138E" w:rsidP="00104ADE">
            <w:pPr>
              <w:autoSpaceDE w:val="0"/>
              <w:autoSpaceDN w:val="0"/>
              <w:adjustRightInd w:val="0"/>
              <w:jc w:val="center"/>
              <w:rPr>
                <w:szCs w:val="22"/>
                <w:lang w:bidi="or-IN"/>
              </w:rPr>
            </w:pPr>
            <w:r w:rsidRPr="007C07DB">
              <w:rPr>
                <w:szCs w:val="22"/>
                <w:lang w:bidi="or-IN"/>
              </w:rPr>
              <w:t>0,51</w:t>
            </w:r>
            <w:r w:rsidR="00F83450" w:rsidRPr="007C07DB">
              <w:rPr>
                <w:szCs w:val="22"/>
                <w:lang w:bidi="or-IN"/>
              </w:rPr>
              <w:t>–</w:t>
            </w:r>
            <w:r w:rsidRPr="007C07DB">
              <w:rPr>
                <w:szCs w:val="22"/>
                <w:lang w:bidi="or-IN"/>
              </w:rPr>
              <w:t>0,58</w:t>
            </w:r>
          </w:p>
        </w:tc>
        <w:tc>
          <w:tcPr>
            <w:tcW w:w="805" w:type="dxa"/>
            <w:tcBorders>
              <w:right w:val="single" w:sz="2" w:space="0" w:color="auto"/>
            </w:tcBorders>
            <w:vAlign w:val="center"/>
          </w:tcPr>
          <w:p w14:paraId="1B84F0DC" w14:textId="77777777" w:rsidR="0060138E" w:rsidRPr="007C07DB" w:rsidRDefault="0060138E" w:rsidP="00104ADE">
            <w:pPr>
              <w:autoSpaceDE w:val="0"/>
              <w:autoSpaceDN w:val="0"/>
              <w:adjustRightInd w:val="0"/>
              <w:jc w:val="center"/>
              <w:rPr>
                <w:szCs w:val="22"/>
                <w:lang w:bidi="or-IN"/>
              </w:rPr>
            </w:pPr>
            <w:r w:rsidRPr="007C07DB">
              <w:rPr>
                <w:szCs w:val="22"/>
                <w:lang w:bidi="or-IN"/>
              </w:rPr>
              <w:t>28</w:t>
            </w:r>
          </w:p>
        </w:tc>
        <w:tc>
          <w:tcPr>
            <w:tcW w:w="1032" w:type="dxa"/>
            <w:tcBorders>
              <w:top w:val="single" w:sz="2" w:space="0" w:color="auto"/>
              <w:left w:val="single" w:sz="2" w:space="0" w:color="auto"/>
              <w:bottom w:val="single" w:sz="2" w:space="0" w:color="auto"/>
              <w:right w:val="single" w:sz="18" w:space="0" w:color="auto"/>
            </w:tcBorders>
            <w:vAlign w:val="center"/>
          </w:tcPr>
          <w:p w14:paraId="5618DA33" w14:textId="77777777" w:rsidR="0060138E" w:rsidRPr="007C07DB" w:rsidRDefault="0060138E" w:rsidP="00104ADE">
            <w:pPr>
              <w:autoSpaceDE w:val="0"/>
              <w:autoSpaceDN w:val="0"/>
              <w:adjustRightInd w:val="0"/>
              <w:jc w:val="center"/>
              <w:rPr>
                <w:szCs w:val="22"/>
                <w:lang w:bidi="or-IN"/>
              </w:rPr>
            </w:pPr>
            <w:r w:rsidRPr="007C07DB">
              <w:rPr>
                <w:szCs w:val="22"/>
                <w:lang w:bidi="or-IN"/>
              </w:rPr>
              <w:t>1,4</w:t>
            </w:r>
          </w:p>
        </w:tc>
        <w:tc>
          <w:tcPr>
            <w:tcW w:w="1259" w:type="dxa"/>
            <w:tcBorders>
              <w:left w:val="single" w:sz="18" w:space="0" w:color="auto"/>
            </w:tcBorders>
            <w:vAlign w:val="bottom"/>
          </w:tcPr>
          <w:p w14:paraId="1277ABCD" w14:textId="617D0211" w:rsidR="0060138E" w:rsidRPr="007C07DB" w:rsidRDefault="0060138E" w:rsidP="00104ADE">
            <w:pPr>
              <w:jc w:val="center"/>
              <w:rPr>
                <w:szCs w:val="22"/>
              </w:rPr>
            </w:pPr>
            <w:r w:rsidRPr="007C07DB">
              <w:rPr>
                <w:szCs w:val="22"/>
                <w:lang w:eastAsia="en-GB"/>
              </w:rPr>
              <w:t>0</w:t>
            </w:r>
            <w:r w:rsidR="007B6025" w:rsidRPr="007C07DB">
              <w:rPr>
                <w:szCs w:val="22"/>
                <w:lang w:eastAsia="en-GB"/>
              </w:rPr>
              <w:t>,</w:t>
            </w:r>
            <w:r w:rsidRPr="007C07DB">
              <w:rPr>
                <w:szCs w:val="22"/>
                <w:lang w:eastAsia="en-GB"/>
              </w:rPr>
              <w:t>56</w:t>
            </w:r>
            <w:r w:rsidR="005E37C7" w:rsidRPr="007C07DB">
              <w:rPr>
                <w:szCs w:val="22"/>
                <w:lang w:bidi="or-IN"/>
              </w:rPr>
              <w:t>–</w:t>
            </w:r>
            <w:r w:rsidRPr="007C07DB">
              <w:rPr>
                <w:szCs w:val="22"/>
                <w:lang w:eastAsia="en-GB"/>
              </w:rPr>
              <w:t>0</w:t>
            </w:r>
            <w:r w:rsidR="00BB04A6" w:rsidRPr="007C07DB">
              <w:rPr>
                <w:szCs w:val="22"/>
                <w:lang w:eastAsia="en-GB"/>
              </w:rPr>
              <w:t>,</w:t>
            </w:r>
            <w:r w:rsidRPr="007C07DB">
              <w:rPr>
                <w:szCs w:val="22"/>
                <w:lang w:eastAsia="en-GB"/>
              </w:rPr>
              <w:t>60</w:t>
            </w:r>
          </w:p>
        </w:tc>
        <w:tc>
          <w:tcPr>
            <w:tcW w:w="806" w:type="dxa"/>
            <w:vAlign w:val="center"/>
          </w:tcPr>
          <w:p w14:paraId="14067FB6" w14:textId="77777777" w:rsidR="0060138E" w:rsidRPr="007C07DB" w:rsidRDefault="0060138E" w:rsidP="00104ADE">
            <w:pPr>
              <w:autoSpaceDE w:val="0"/>
              <w:autoSpaceDN w:val="0"/>
              <w:adjustRightInd w:val="0"/>
              <w:jc w:val="center"/>
              <w:rPr>
                <w:szCs w:val="22"/>
                <w:lang w:bidi="or-IN"/>
              </w:rPr>
            </w:pPr>
            <w:r w:rsidRPr="007C07DB">
              <w:rPr>
                <w:szCs w:val="22"/>
                <w:lang w:bidi="or-IN"/>
              </w:rPr>
              <w:t>44</w:t>
            </w:r>
          </w:p>
        </w:tc>
        <w:tc>
          <w:tcPr>
            <w:tcW w:w="1032" w:type="dxa"/>
            <w:tcBorders>
              <w:right w:val="single" w:sz="4" w:space="0" w:color="auto"/>
            </w:tcBorders>
            <w:vAlign w:val="center"/>
          </w:tcPr>
          <w:p w14:paraId="585E3159" w14:textId="77777777" w:rsidR="0060138E" w:rsidRPr="007C07DB" w:rsidRDefault="0060138E" w:rsidP="00104ADE">
            <w:pPr>
              <w:autoSpaceDE w:val="0"/>
              <w:autoSpaceDN w:val="0"/>
              <w:adjustRightInd w:val="0"/>
              <w:jc w:val="center"/>
              <w:rPr>
                <w:szCs w:val="22"/>
                <w:lang w:bidi="or-IN"/>
              </w:rPr>
            </w:pPr>
            <w:r w:rsidRPr="007C07DB">
              <w:rPr>
                <w:szCs w:val="22"/>
                <w:lang w:bidi="or-IN"/>
              </w:rPr>
              <w:t>2,2</w:t>
            </w:r>
          </w:p>
        </w:tc>
      </w:tr>
      <w:tr w:rsidR="00F83450" w:rsidRPr="007C07DB" w14:paraId="1D9119AA" w14:textId="77777777" w:rsidTr="00F83450">
        <w:trPr>
          <w:trHeight w:hRule="exact" w:val="397"/>
        </w:trPr>
        <w:tc>
          <w:tcPr>
            <w:tcW w:w="1259" w:type="dxa"/>
            <w:vAlign w:val="center"/>
          </w:tcPr>
          <w:p w14:paraId="526DCBEE" w14:textId="13C52D81" w:rsidR="0060138E" w:rsidRPr="007C07DB" w:rsidRDefault="0060138E" w:rsidP="00104ADE">
            <w:pPr>
              <w:autoSpaceDE w:val="0"/>
              <w:autoSpaceDN w:val="0"/>
              <w:adjustRightInd w:val="0"/>
              <w:jc w:val="center"/>
              <w:rPr>
                <w:szCs w:val="22"/>
                <w:lang w:bidi="or-IN"/>
              </w:rPr>
            </w:pPr>
            <w:r w:rsidRPr="007C07DB">
              <w:rPr>
                <w:szCs w:val="22"/>
                <w:lang w:bidi="or-IN"/>
              </w:rPr>
              <w:t>0,85</w:t>
            </w:r>
            <w:r w:rsidR="00F83450" w:rsidRPr="007C07DB">
              <w:rPr>
                <w:szCs w:val="22"/>
                <w:lang w:bidi="or-IN"/>
              </w:rPr>
              <w:t>–</w:t>
            </w:r>
            <w:r w:rsidRPr="007C07DB">
              <w:rPr>
                <w:szCs w:val="22"/>
                <w:lang w:bidi="or-IN"/>
              </w:rPr>
              <w:t>0,99</w:t>
            </w:r>
          </w:p>
        </w:tc>
        <w:tc>
          <w:tcPr>
            <w:tcW w:w="805" w:type="dxa"/>
            <w:tcBorders>
              <w:right w:val="single" w:sz="2" w:space="0" w:color="auto"/>
            </w:tcBorders>
            <w:vAlign w:val="center"/>
          </w:tcPr>
          <w:p w14:paraId="593552BC" w14:textId="77777777" w:rsidR="0060138E" w:rsidRPr="007C07DB" w:rsidRDefault="0060138E" w:rsidP="00104ADE">
            <w:pPr>
              <w:autoSpaceDE w:val="0"/>
              <w:autoSpaceDN w:val="0"/>
              <w:adjustRightInd w:val="0"/>
              <w:jc w:val="center"/>
              <w:rPr>
                <w:szCs w:val="22"/>
                <w:lang w:bidi="or-IN"/>
              </w:rPr>
            </w:pPr>
            <w:r w:rsidRPr="007C07DB">
              <w:rPr>
                <w:szCs w:val="22"/>
                <w:lang w:bidi="or-IN"/>
              </w:rPr>
              <w:t>24</w:t>
            </w:r>
          </w:p>
        </w:tc>
        <w:tc>
          <w:tcPr>
            <w:tcW w:w="1032" w:type="dxa"/>
            <w:tcBorders>
              <w:top w:val="single" w:sz="2" w:space="0" w:color="auto"/>
              <w:left w:val="single" w:sz="2" w:space="0" w:color="auto"/>
              <w:bottom w:val="single" w:sz="2" w:space="0" w:color="auto"/>
              <w:right w:val="single" w:sz="18" w:space="0" w:color="auto"/>
            </w:tcBorders>
            <w:vAlign w:val="center"/>
          </w:tcPr>
          <w:p w14:paraId="6DB3D800" w14:textId="77777777" w:rsidR="0060138E" w:rsidRPr="007C07DB" w:rsidRDefault="0060138E" w:rsidP="00104ADE">
            <w:pPr>
              <w:autoSpaceDE w:val="0"/>
              <w:autoSpaceDN w:val="0"/>
              <w:adjustRightInd w:val="0"/>
              <w:jc w:val="center"/>
              <w:rPr>
                <w:szCs w:val="22"/>
                <w:lang w:bidi="or-IN"/>
              </w:rPr>
            </w:pPr>
            <w:r w:rsidRPr="007C07DB">
              <w:rPr>
                <w:szCs w:val="22"/>
                <w:lang w:bidi="or-IN"/>
              </w:rPr>
              <w:t>1,2</w:t>
            </w:r>
          </w:p>
        </w:tc>
        <w:tc>
          <w:tcPr>
            <w:tcW w:w="1259" w:type="dxa"/>
            <w:tcBorders>
              <w:left w:val="single" w:sz="18" w:space="0" w:color="auto"/>
            </w:tcBorders>
            <w:vAlign w:val="center"/>
          </w:tcPr>
          <w:p w14:paraId="277272CF" w14:textId="0E6F73DA" w:rsidR="0060138E" w:rsidRPr="007C07DB" w:rsidRDefault="0060138E" w:rsidP="00104ADE">
            <w:pPr>
              <w:autoSpaceDE w:val="0"/>
              <w:autoSpaceDN w:val="0"/>
              <w:adjustRightInd w:val="0"/>
              <w:jc w:val="center"/>
              <w:rPr>
                <w:szCs w:val="22"/>
                <w:lang w:bidi="or-IN"/>
              </w:rPr>
            </w:pPr>
            <w:r w:rsidRPr="007C07DB">
              <w:rPr>
                <w:szCs w:val="22"/>
                <w:lang w:bidi="or-IN"/>
              </w:rPr>
              <w:t>0,59</w:t>
            </w:r>
            <w:r w:rsidR="00F83450" w:rsidRPr="007C07DB">
              <w:rPr>
                <w:szCs w:val="22"/>
                <w:lang w:bidi="or-IN"/>
              </w:rPr>
              <w:t>–</w:t>
            </w:r>
            <w:r w:rsidRPr="007C07DB">
              <w:rPr>
                <w:szCs w:val="22"/>
                <w:lang w:bidi="or-IN"/>
              </w:rPr>
              <w:t>0,66</w:t>
            </w:r>
          </w:p>
        </w:tc>
        <w:tc>
          <w:tcPr>
            <w:tcW w:w="805" w:type="dxa"/>
            <w:tcBorders>
              <w:right w:val="single" w:sz="2" w:space="0" w:color="auto"/>
            </w:tcBorders>
            <w:vAlign w:val="center"/>
          </w:tcPr>
          <w:p w14:paraId="6CAB3DF2" w14:textId="77777777" w:rsidR="0060138E" w:rsidRPr="007C07DB" w:rsidRDefault="0060138E" w:rsidP="00104ADE">
            <w:pPr>
              <w:autoSpaceDE w:val="0"/>
              <w:autoSpaceDN w:val="0"/>
              <w:adjustRightInd w:val="0"/>
              <w:jc w:val="center"/>
              <w:rPr>
                <w:szCs w:val="22"/>
                <w:lang w:bidi="or-IN"/>
              </w:rPr>
            </w:pPr>
            <w:r w:rsidRPr="007C07DB">
              <w:rPr>
                <w:szCs w:val="22"/>
                <w:lang w:bidi="or-IN"/>
              </w:rPr>
              <w:t>32</w:t>
            </w:r>
          </w:p>
        </w:tc>
        <w:tc>
          <w:tcPr>
            <w:tcW w:w="1032" w:type="dxa"/>
            <w:tcBorders>
              <w:top w:val="single" w:sz="2" w:space="0" w:color="auto"/>
              <w:left w:val="single" w:sz="2" w:space="0" w:color="auto"/>
              <w:bottom w:val="single" w:sz="2" w:space="0" w:color="auto"/>
              <w:right w:val="single" w:sz="18" w:space="0" w:color="auto"/>
            </w:tcBorders>
            <w:vAlign w:val="center"/>
          </w:tcPr>
          <w:p w14:paraId="00746973" w14:textId="77777777" w:rsidR="0060138E" w:rsidRPr="007C07DB" w:rsidRDefault="0060138E" w:rsidP="00104ADE">
            <w:pPr>
              <w:autoSpaceDE w:val="0"/>
              <w:autoSpaceDN w:val="0"/>
              <w:adjustRightInd w:val="0"/>
              <w:jc w:val="center"/>
              <w:rPr>
                <w:szCs w:val="22"/>
                <w:lang w:bidi="or-IN"/>
              </w:rPr>
            </w:pPr>
            <w:r w:rsidRPr="007C07DB">
              <w:rPr>
                <w:szCs w:val="22"/>
                <w:lang w:bidi="or-IN"/>
              </w:rPr>
              <w:t>1,6</w:t>
            </w:r>
          </w:p>
        </w:tc>
        <w:tc>
          <w:tcPr>
            <w:tcW w:w="1259" w:type="dxa"/>
            <w:tcBorders>
              <w:left w:val="single" w:sz="18" w:space="0" w:color="auto"/>
            </w:tcBorders>
            <w:vAlign w:val="bottom"/>
          </w:tcPr>
          <w:p w14:paraId="0CFE100F" w14:textId="1CFC93DF" w:rsidR="0060138E" w:rsidRPr="007C07DB" w:rsidRDefault="0060138E" w:rsidP="00104ADE">
            <w:pPr>
              <w:jc w:val="center"/>
              <w:rPr>
                <w:szCs w:val="22"/>
              </w:rPr>
            </w:pPr>
            <w:r w:rsidRPr="007C07DB">
              <w:rPr>
                <w:szCs w:val="22"/>
                <w:lang w:eastAsia="en-GB"/>
              </w:rPr>
              <w:t>0</w:t>
            </w:r>
            <w:r w:rsidR="007B6025" w:rsidRPr="007C07DB">
              <w:rPr>
                <w:szCs w:val="22"/>
                <w:lang w:eastAsia="en-GB"/>
              </w:rPr>
              <w:t>,</w:t>
            </w:r>
            <w:r w:rsidRPr="007C07DB">
              <w:rPr>
                <w:szCs w:val="22"/>
                <w:lang w:eastAsia="en-GB"/>
              </w:rPr>
              <w:t>61</w:t>
            </w:r>
            <w:r w:rsidR="005E37C7" w:rsidRPr="007C07DB">
              <w:rPr>
                <w:szCs w:val="22"/>
                <w:lang w:bidi="or-IN"/>
              </w:rPr>
              <w:t>–</w:t>
            </w:r>
            <w:r w:rsidRPr="007C07DB">
              <w:rPr>
                <w:szCs w:val="22"/>
                <w:lang w:eastAsia="en-GB"/>
              </w:rPr>
              <w:t>0</w:t>
            </w:r>
            <w:r w:rsidR="00BB04A6" w:rsidRPr="007C07DB">
              <w:rPr>
                <w:szCs w:val="22"/>
                <w:lang w:eastAsia="en-GB"/>
              </w:rPr>
              <w:t>,</w:t>
            </w:r>
            <w:r w:rsidRPr="007C07DB">
              <w:rPr>
                <w:szCs w:val="22"/>
                <w:lang w:eastAsia="en-GB"/>
              </w:rPr>
              <w:t>65</w:t>
            </w:r>
          </w:p>
        </w:tc>
        <w:tc>
          <w:tcPr>
            <w:tcW w:w="806" w:type="dxa"/>
            <w:vAlign w:val="center"/>
          </w:tcPr>
          <w:p w14:paraId="09BADA88" w14:textId="77777777" w:rsidR="0060138E" w:rsidRPr="007C07DB" w:rsidRDefault="0060138E" w:rsidP="00104ADE">
            <w:pPr>
              <w:autoSpaceDE w:val="0"/>
              <w:autoSpaceDN w:val="0"/>
              <w:adjustRightInd w:val="0"/>
              <w:jc w:val="center"/>
              <w:rPr>
                <w:szCs w:val="22"/>
                <w:lang w:bidi="or-IN"/>
              </w:rPr>
            </w:pPr>
            <w:r w:rsidRPr="007C07DB">
              <w:rPr>
                <w:szCs w:val="22"/>
                <w:lang w:bidi="or-IN"/>
              </w:rPr>
              <w:t>48</w:t>
            </w:r>
          </w:p>
        </w:tc>
        <w:tc>
          <w:tcPr>
            <w:tcW w:w="1032" w:type="dxa"/>
            <w:tcBorders>
              <w:right w:val="single" w:sz="4" w:space="0" w:color="auto"/>
            </w:tcBorders>
            <w:vAlign w:val="center"/>
          </w:tcPr>
          <w:p w14:paraId="605E5288" w14:textId="77777777" w:rsidR="0060138E" w:rsidRPr="007C07DB" w:rsidRDefault="0060138E" w:rsidP="00104ADE">
            <w:pPr>
              <w:autoSpaceDE w:val="0"/>
              <w:autoSpaceDN w:val="0"/>
              <w:adjustRightInd w:val="0"/>
              <w:jc w:val="center"/>
              <w:rPr>
                <w:szCs w:val="22"/>
                <w:lang w:bidi="or-IN"/>
              </w:rPr>
            </w:pPr>
            <w:r w:rsidRPr="007C07DB">
              <w:rPr>
                <w:szCs w:val="22"/>
                <w:lang w:bidi="or-IN"/>
              </w:rPr>
              <w:t>2,4</w:t>
            </w:r>
          </w:p>
        </w:tc>
      </w:tr>
      <w:tr w:rsidR="00F83450" w:rsidRPr="007C07DB" w14:paraId="33BB969D" w14:textId="77777777" w:rsidTr="00F83450">
        <w:trPr>
          <w:trHeight w:hRule="exact" w:val="397"/>
        </w:trPr>
        <w:tc>
          <w:tcPr>
            <w:tcW w:w="1259" w:type="dxa"/>
            <w:vAlign w:val="center"/>
          </w:tcPr>
          <w:p w14:paraId="62926047" w14:textId="20C18471" w:rsidR="0060138E" w:rsidRPr="007C07DB" w:rsidRDefault="0060138E" w:rsidP="00104ADE">
            <w:pPr>
              <w:autoSpaceDE w:val="0"/>
              <w:autoSpaceDN w:val="0"/>
              <w:adjustRightInd w:val="0"/>
              <w:jc w:val="center"/>
              <w:rPr>
                <w:szCs w:val="22"/>
                <w:lang w:bidi="or-IN"/>
              </w:rPr>
            </w:pPr>
            <w:r w:rsidRPr="007C07DB">
              <w:rPr>
                <w:szCs w:val="22"/>
                <w:lang w:bidi="or-IN"/>
              </w:rPr>
              <w:t>1,0</w:t>
            </w:r>
            <w:r w:rsidR="00F83450" w:rsidRPr="007C07DB">
              <w:rPr>
                <w:szCs w:val="22"/>
                <w:lang w:bidi="or-IN"/>
              </w:rPr>
              <w:t>–</w:t>
            </w:r>
            <w:r w:rsidRPr="007C07DB">
              <w:rPr>
                <w:szCs w:val="22"/>
                <w:lang w:bidi="or-IN"/>
              </w:rPr>
              <w:t>1,16</w:t>
            </w:r>
          </w:p>
        </w:tc>
        <w:tc>
          <w:tcPr>
            <w:tcW w:w="805" w:type="dxa"/>
            <w:tcBorders>
              <w:right w:val="single" w:sz="2" w:space="0" w:color="auto"/>
            </w:tcBorders>
            <w:vAlign w:val="center"/>
          </w:tcPr>
          <w:p w14:paraId="2484759C" w14:textId="77777777" w:rsidR="0060138E" w:rsidRPr="007C07DB" w:rsidRDefault="0060138E" w:rsidP="00104ADE">
            <w:pPr>
              <w:autoSpaceDE w:val="0"/>
              <w:autoSpaceDN w:val="0"/>
              <w:adjustRightInd w:val="0"/>
              <w:jc w:val="center"/>
              <w:rPr>
                <w:szCs w:val="22"/>
                <w:lang w:bidi="or-IN"/>
              </w:rPr>
            </w:pPr>
            <w:r w:rsidRPr="007C07DB">
              <w:rPr>
                <w:szCs w:val="22"/>
                <w:lang w:bidi="or-IN"/>
              </w:rPr>
              <w:t>28</w:t>
            </w:r>
          </w:p>
        </w:tc>
        <w:tc>
          <w:tcPr>
            <w:tcW w:w="1032" w:type="dxa"/>
            <w:tcBorders>
              <w:top w:val="single" w:sz="2" w:space="0" w:color="auto"/>
              <w:left w:val="single" w:sz="2" w:space="0" w:color="auto"/>
              <w:bottom w:val="single" w:sz="2" w:space="0" w:color="auto"/>
              <w:right w:val="single" w:sz="18" w:space="0" w:color="auto"/>
            </w:tcBorders>
            <w:vAlign w:val="center"/>
          </w:tcPr>
          <w:p w14:paraId="08A0B825" w14:textId="77777777" w:rsidR="0060138E" w:rsidRPr="007C07DB" w:rsidRDefault="0060138E" w:rsidP="00104ADE">
            <w:pPr>
              <w:autoSpaceDE w:val="0"/>
              <w:autoSpaceDN w:val="0"/>
              <w:adjustRightInd w:val="0"/>
              <w:jc w:val="center"/>
              <w:rPr>
                <w:szCs w:val="22"/>
                <w:lang w:bidi="or-IN"/>
              </w:rPr>
            </w:pPr>
            <w:r w:rsidRPr="007C07DB">
              <w:rPr>
                <w:szCs w:val="22"/>
                <w:lang w:bidi="or-IN"/>
              </w:rPr>
              <w:t>1,4</w:t>
            </w:r>
          </w:p>
        </w:tc>
        <w:tc>
          <w:tcPr>
            <w:tcW w:w="1259" w:type="dxa"/>
            <w:tcBorders>
              <w:left w:val="single" w:sz="18" w:space="0" w:color="auto"/>
            </w:tcBorders>
            <w:vAlign w:val="center"/>
          </w:tcPr>
          <w:p w14:paraId="18C50816" w14:textId="3B029FE5" w:rsidR="0060138E" w:rsidRPr="007C07DB" w:rsidRDefault="0060138E" w:rsidP="00104ADE">
            <w:pPr>
              <w:autoSpaceDE w:val="0"/>
              <w:autoSpaceDN w:val="0"/>
              <w:adjustRightInd w:val="0"/>
              <w:jc w:val="center"/>
              <w:rPr>
                <w:szCs w:val="22"/>
                <w:lang w:bidi="or-IN"/>
              </w:rPr>
            </w:pPr>
            <w:r w:rsidRPr="007C07DB">
              <w:rPr>
                <w:szCs w:val="22"/>
                <w:lang w:bidi="or-IN"/>
              </w:rPr>
              <w:t>0,67</w:t>
            </w:r>
            <w:r w:rsidR="00F83450" w:rsidRPr="007C07DB">
              <w:rPr>
                <w:szCs w:val="22"/>
                <w:lang w:bidi="or-IN"/>
              </w:rPr>
              <w:t>–</w:t>
            </w:r>
            <w:r w:rsidRPr="007C07DB">
              <w:rPr>
                <w:szCs w:val="22"/>
                <w:lang w:bidi="or-IN"/>
              </w:rPr>
              <w:t>0,74</w:t>
            </w:r>
          </w:p>
        </w:tc>
        <w:tc>
          <w:tcPr>
            <w:tcW w:w="805" w:type="dxa"/>
            <w:tcBorders>
              <w:right w:val="single" w:sz="2" w:space="0" w:color="auto"/>
            </w:tcBorders>
            <w:vAlign w:val="center"/>
          </w:tcPr>
          <w:p w14:paraId="59D3E0A6" w14:textId="77777777" w:rsidR="0060138E" w:rsidRPr="007C07DB" w:rsidRDefault="0060138E" w:rsidP="00104ADE">
            <w:pPr>
              <w:autoSpaceDE w:val="0"/>
              <w:autoSpaceDN w:val="0"/>
              <w:adjustRightInd w:val="0"/>
              <w:jc w:val="center"/>
              <w:rPr>
                <w:szCs w:val="22"/>
                <w:lang w:bidi="or-IN"/>
              </w:rPr>
            </w:pPr>
            <w:r w:rsidRPr="007C07DB">
              <w:rPr>
                <w:szCs w:val="22"/>
                <w:lang w:bidi="or-IN"/>
              </w:rPr>
              <w:t>36</w:t>
            </w:r>
          </w:p>
        </w:tc>
        <w:tc>
          <w:tcPr>
            <w:tcW w:w="1032" w:type="dxa"/>
            <w:tcBorders>
              <w:top w:val="single" w:sz="2" w:space="0" w:color="auto"/>
              <w:left w:val="single" w:sz="2" w:space="0" w:color="auto"/>
              <w:bottom w:val="single" w:sz="2" w:space="0" w:color="auto"/>
              <w:right w:val="single" w:sz="18" w:space="0" w:color="auto"/>
            </w:tcBorders>
            <w:vAlign w:val="center"/>
          </w:tcPr>
          <w:p w14:paraId="305E2409" w14:textId="77777777" w:rsidR="0060138E" w:rsidRPr="007C07DB" w:rsidRDefault="0060138E" w:rsidP="00104ADE">
            <w:pPr>
              <w:autoSpaceDE w:val="0"/>
              <w:autoSpaceDN w:val="0"/>
              <w:adjustRightInd w:val="0"/>
              <w:jc w:val="center"/>
              <w:rPr>
                <w:szCs w:val="22"/>
                <w:lang w:bidi="or-IN"/>
              </w:rPr>
            </w:pPr>
            <w:r w:rsidRPr="007C07DB">
              <w:rPr>
                <w:szCs w:val="22"/>
                <w:lang w:bidi="or-IN"/>
              </w:rPr>
              <w:t>1,8</w:t>
            </w:r>
          </w:p>
        </w:tc>
        <w:tc>
          <w:tcPr>
            <w:tcW w:w="1259" w:type="dxa"/>
            <w:tcBorders>
              <w:left w:val="single" w:sz="18" w:space="0" w:color="auto"/>
            </w:tcBorders>
            <w:vAlign w:val="bottom"/>
          </w:tcPr>
          <w:p w14:paraId="26993E0B" w14:textId="50F06CC7" w:rsidR="0060138E" w:rsidRPr="007C07DB" w:rsidRDefault="0060138E" w:rsidP="00104ADE">
            <w:pPr>
              <w:jc w:val="center"/>
              <w:rPr>
                <w:szCs w:val="22"/>
              </w:rPr>
            </w:pPr>
            <w:r w:rsidRPr="007C07DB">
              <w:rPr>
                <w:szCs w:val="22"/>
                <w:lang w:eastAsia="en-GB"/>
              </w:rPr>
              <w:t>0</w:t>
            </w:r>
            <w:r w:rsidR="007B6025" w:rsidRPr="007C07DB">
              <w:rPr>
                <w:szCs w:val="22"/>
                <w:lang w:eastAsia="en-GB"/>
              </w:rPr>
              <w:t>,</w:t>
            </w:r>
            <w:r w:rsidRPr="007C07DB">
              <w:rPr>
                <w:szCs w:val="22"/>
                <w:lang w:eastAsia="en-GB"/>
              </w:rPr>
              <w:t>66</w:t>
            </w:r>
            <w:r w:rsidR="005E37C7" w:rsidRPr="007C07DB">
              <w:rPr>
                <w:szCs w:val="22"/>
                <w:lang w:bidi="or-IN"/>
              </w:rPr>
              <w:t>–</w:t>
            </w:r>
            <w:r w:rsidRPr="007C07DB">
              <w:rPr>
                <w:szCs w:val="22"/>
                <w:lang w:eastAsia="en-GB"/>
              </w:rPr>
              <w:t>0</w:t>
            </w:r>
            <w:r w:rsidR="00BB04A6" w:rsidRPr="007C07DB">
              <w:rPr>
                <w:szCs w:val="22"/>
                <w:lang w:eastAsia="en-GB"/>
              </w:rPr>
              <w:t>,</w:t>
            </w:r>
            <w:r w:rsidRPr="007C07DB">
              <w:rPr>
                <w:szCs w:val="22"/>
                <w:lang w:eastAsia="en-GB"/>
              </w:rPr>
              <w:t>70</w:t>
            </w:r>
          </w:p>
        </w:tc>
        <w:tc>
          <w:tcPr>
            <w:tcW w:w="806" w:type="dxa"/>
            <w:vAlign w:val="center"/>
          </w:tcPr>
          <w:p w14:paraId="5FEDFE7E" w14:textId="77777777" w:rsidR="0060138E" w:rsidRPr="007C07DB" w:rsidRDefault="0060138E" w:rsidP="00104ADE">
            <w:pPr>
              <w:autoSpaceDE w:val="0"/>
              <w:autoSpaceDN w:val="0"/>
              <w:adjustRightInd w:val="0"/>
              <w:jc w:val="center"/>
              <w:rPr>
                <w:szCs w:val="22"/>
                <w:lang w:bidi="or-IN"/>
              </w:rPr>
            </w:pPr>
            <w:r w:rsidRPr="007C07DB">
              <w:rPr>
                <w:szCs w:val="22"/>
                <w:lang w:bidi="or-IN"/>
              </w:rPr>
              <w:t>52</w:t>
            </w:r>
          </w:p>
        </w:tc>
        <w:tc>
          <w:tcPr>
            <w:tcW w:w="1032" w:type="dxa"/>
            <w:tcBorders>
              <w:right w:val="single" w:sz="4" w:space="0" w:color="auto"/>
            </w:tcBorders>
            <w:vAlign w:val="center"/>
          </w:tcPr>
          <w:p w14:paraId="48490116" w14:textId="77777777" w:rsidR="0060138E" w:rsidRPr="007C07DB" w:rsidRDefault="0060138E" w:rsidP="00104ADE">
            <w:pPr>
              <w:autoSpaceDE w:val="0"/>
              <w:autoSpaceDN w:val="0"/>
              <w:adjustRightInd w:val="0"/>
              <w:jc w:val="center"/>
              <w:rPr>
                <w:szCs w:val="22"/>
                <w:lang w:bidi="or-IN"/>
              </w:rPr>
            </w:pPr>
            <w:r w:rsidRPr="007C07DB">
              <w:rPr>
                <w:szCs w:val="22"/>
                <w:lang w:bidi="or-IN"/>
              </w:rPr>
              <w:t>2,6</w:t>
            </w:r>
          </w:p>
        </w:tc>
      </w:tr>
      <w:tr w:rsidR="00F83450" w:rsidRPr="007C07DB" w14:paraId="7027ECD2" w14:textId="77777777" w:rsidTr="00F83450">
        <w:trPr>
          <w:trHeight w:hRule="exact" w:val="397"/>
        </w:trPr>
        <w:tc>
          <w:tcPr>
            <w:tcW w:w="1259" w:type="dxa"/>
            <w:vAlign w:val="center"/>
          </w:tcPr>
          <w:p w14:paraId="3E8DD4E9" w14:textId="3289F313" w:rsidR="0060138E" w:rsidRPr="007C07DB" w:rsidRDefault="0060138E" w:rsidP="00104ADE">
            <w:pPr>
              <w:autoSpaceDE w:val="0"/>
              <w:autoSpaceDN w:val="0"/>
              <w:adjustRightInd w:val="0"/>
              <w:jc w:val="center"/>
              <w:rPr>
                <w:szCs w:val="22"/>
                <w:lang w:bidi="or-IN"/>
              </w:rPr>
            </w:pPr>
            <w:r w:rsidRPr="007C07DB">
              <w:rPr>
                <w:szCs w:val="22"/>
                <w:lang w:bidi="or-IN"/>
              </w:rPr>
              <w:t>1,17</w:t>
            </w:r>
            <w:r w:rsidR="00F83450" w:rsidRPr="007C07DB">
              <w:rPr>
                <w:szCs w:val="22"/>
                <w:lang w:bidi="or-IN"/>
              </w:rPr>
              <w:t>–</w:t>
            </w:r>
            <w:r w:rsidRPr="007C07DB">
              <w:rPr>
                <w:szCs w:val="22"/>
                <w:lang w:bidi="or-IN"/>
              </w:rPr>
              <w:t>1,33</w:t>
            </w:r>
          </w:p>
        </w:tc>
        <w:tc>
          <w:tcPr>
            <w:tcW w:w="805" w:type="dxa"/>
            <w:tcBorders>
              <w:right w:val="single" w:sz="2" w:space="0" w:color="auto"/>
            </w:tcBorders>
            <w:vAlign w:val="center"/>
          </w:tcPr>
          <w:p w14:paraId="622DBA3F" w14:textId="77777777" w:rsidR="0060138E" w:rsidRPr="007C07DB" w:rsidRDefault="0060138E" w:rsidP="00104ADE">
            <w:pPr>
              <w:autoSpaceDE w:val="0"/>
              <w:autoSpaceDN w:val="0"/>
              <w:adjustRightInd w:val="0"/>
              <w:jc w:val="center"/>
              <w:rPr>
                <w:szCs w:val="22"/>
                <w:lang w:bidi="or-IN"/>
              </w:rPr>
            </w:pPr>
            <w:r w:rsidRPr="007C07DB">
              <w:rPr>
                <w:szCs w:val="22"/>
                <w:lang w:bidi="or-IN"/>
              </w:rPr>
              <w:t>32</w:t>
            </w:r>
          </w:p>
        </w:tc>
        <w:tc>
          <w:tcPr>
            <w:tcW w:w="1032" w:type="dxa"/>
            <w:tcBorders>
              <w:top w:val="single" w:sz="2" w:space="0" w:color="auto"/>
              <w:left w:val="single" w:sz="2" w:space="0" w:color="auto"/>
              <w:bottom w:val="single" w:sz="2" w:space="0" w:color="auto"/>
              <w:right w:val="single" w:sz="18" w:space="0" w:color="auto"/>
            </w:tcBorders>
            <w:vAlign w:val="center"/>
          </w:tcPr>
          <w:p w14:paraId="0F4EE74B" w14:textId="77777777" w:rsidR="0060138E" w:rsidRPr="007C07DB" w:rsidRDefault="0060138E" w:rsidP="00104ADE">
            <w:pPr>
              <w:autoSpaceDE w:val="0"/>
              <w:autoSpaceDN w:val="0"/>
              <w:adjustRightInd w:val="0"/>
              <w:jc w:val="center"/>
              <w:rPr>
                <w:szCs w:val="22"/>
                <w:lang w:bidi="or-IN"/>
              </w:rPr>
            </w:pPr>
            <w:r w:rsidRPr="007C07DB">
              <w:rPr>
                <w:szCs w:val="22"/>
                <w:lang w:bidi="or-IN"/>
              </w:rPr>
              <w:t>1,6</w:t>
            </w:r>
          </w:p>
        </w:tc>
        <w:tc>
          <w:tcPr>
            <w:tcW w:w="1259" w:type="dxa"/>
            <w:tcBorders>
              <w:left w:val="single" w:sz="18" w:space="0" w:color="auto"/>
            </w:tcBorders>
            <w:vAlign w:val="center"/>
          </w:tcPr>
          <w:p w14:paraId="610BEB01" w14:textId="713EDF24" w:rsidR="0060138E" w:rsidRPr="007C07DB" w:rsidRDefault="0060138E" w:rsidP="00104ADE">
            <w:pPr>
              <w:autoSpaceDE w:val="0"/>
              <w:autoSpaceDN w:val="0"/>
              <w:adjustRightInd w:val="0"/>
              <w:jc w:val="center"/>
              <w:rPr>
                <w:szCs w:val="22"/>
                <w:lang w:bidi="or-IN"/>
              </w:rPr>
            </w:pPr>
            <w:r w:rsidRPr="007C07DB">
              <w:rPr>
                <w:szCs w:val="22"/>
                <w:lang w:bidi="or-IN"/>
              </w:rPr>
              <w:t>0,75</w:t>
            </w:r>
            <w:r w:rsidR="00F83450" w:rsidRPr="007C07DB">
              <w:rPr>
                <w:szCs w:val="22"/>
                <w:lang w:bidi="or-IN"/>
              </w:rPr>
              <w:t>–</w:t>
            </w:r>
            <w:r w:rsidRPr="007C07DB">
              <w:rPr>
                <w:szCs w:val="22"/>
                <w:lang w:bidi="or-IN"/>
              </w:rPr>
              <w:t>0,82</w:t>
            </w:r>
          </w:p>
        </w:tc>
        <w:tc>
          <w:tcPr>
            <w:tcW w:w="805" w:type="dxa"/>
            <w:tcBorders>
              <w:right w:val="single" w:sz="2" w:space="0" w:color="auto"/>
            </w:tcBorders>
            <w:vAlign w:val="center"/>
          </w:tcPr>
          <w:p w14:paraId="21437F80" w14:textId="77777777" w:rsidR="0060138E" w:rsidRPr="007C07DB" w:rsidRDefault="0060138E" w:rsidP="00104ADE">
            <w:pPr>
              <w:autoSpaceDE w:val="0"/>
              <w:autoSpaceDN w:val="0"/>
              <w:adjustRightInd w:val="0"/>
              <w:jc w:val="center"/>
              <w:rPr>
                <w:szCs w:val="22"/>
                <w:lang w:bidi="or-IN"/>
              </w:rPr>
            </w:pPr>
            <w:r w:rsidRPr="007C07DB">
              <w:rPr>
                <w:szCs w:val="22"/>
                <w:lang w:bidi="or-IN"/>
              </w:rPr>
              <w:t>40</w:t>
            </w:r>
          </w:p>
        </w:tc>
        <w:tc>
          <w:tcPr>
            <w:tcW w:w="1032" w:type="dxa"/>
            <w:tcBorders>
              <w:top w:val="single" w:sz="2" w:space="0" w:color="auto"/>
              <w:left w:val="single" w:sz="2" w:space="0" w:color="auto"/>
              <w:bottom w:val="single" w:sz="2" w:space="0" w:color="auto"/>
              <w:right w:val="single" w:sz="18" w:space="0" w:color="auto"/>
            </w:tcBorders>
            <w:vAlign w:val="center"/>
          </w:tcPr>
          <w:p w14:paraId="357F07D3" w14:textId="77777777" w:rsidR="0060138E" w:rsidRPr="007C07DB" w:rsidRDefault="0060138E" w:rsidP="00104ADE">
            <w:pPr>
              <w:autoSpaceDE w:val="0"/>
              <w:autoSpaceDN w:val="0"/>
              <w:adjustRightInd w:val="0"/>
              <w:jc w:val="center"/>
              <w:rPr>
                <w:szCs w:val="22"/>
                <w:lang w:bidi="or-IN"/>
              </w:rPr>
            </w:pPr>
            <w:r w:rsidRPr="007C07DB">
              <w:rPr>
                <w:szCs w:val="22"/>
                <w:lang w:bidi="or-IN"/>
              </w:rPr>
              <w:t>2,0</w:t>
            </w:r>
          </w:p>
        </w:tc>
        <w:tc>
          <w:tcPr>
            <w:tcW w:w="1259" w:type="dxa"/>
            <w:tcBorders>
              <w:left w:val="single" w:sz="18" w:space="0" w:color="auto"/>
            </w:tcBorders>
            <w:vAlign w:val="bottom"/>
          </w:tcPr>
          <w:p w14:paraId="655BF793" w14:textId="0F3566B7" w:rsidR="0060138E" w:rsidRPr="007C07DB" w:rsidRDefault="0060138E" w:rsidP="00104ADE">
            <w:pPr>
              <w:jc w:val="center"/>
              <w:rPr>
                <w:szCs w:val="22"/>
              </w:rPr>
            </w:pPr>
            <w:r w:rsidRPr="007C07DB">
              <w:rPr>
                <w:szCs w:val="22"/>
                <w:lang w:eastAsia="en-GB"/>
              </w:rPr>
              <w:t>0</w:t>
            </w:r>
            <w:r w:rsidR="007B6025" w:rsidRPr="007C07DB">
              <w:rPr>
                <w:szCs w:val="22"/>
                <w:lang w:eastAsia="en-GB"/>
              </w:rPr>
              <w:t>,</w:t>
            </w:r>
            <w:r w:rsidRPr="007C07DB">
              <w:rPr>
                <w:szCs w:val="22"/>
                <w:lang w:eastAsia="en-GB"/>
              </w:rPr>
              <w:t>71</w:t>
            </w:r>
            <w:r w:rsidR="005E37C7" w:rsidRPr="007C07DB">
              <w:rPr>
                <w:szCs w:val="22"/>
                <w:lang w:bidi="or-IN"/>
              </w:rPr>
              <w:t>–</w:t>
            </w:r>
            <w:r w:rsidRPr="007C07DB">
              <w:rPr>
                <w:szCs w:val="22"/>
                <w:lang w:eastAsia="en-GB"/>
              </w:rPr>
              <w:t>0</w:t>
            </w:r>
            <w:r w:rsidR="00BB04A6" w:rsidRPr="007C07DB">
              <w:rPr>
                <w:szCs w:val="22"/>
                <w:lang w:eastAsia="en-GB"/>
              </w:rPr>
              <w:t>,</w:t>
            </w:r>
            <w:r w:rsidRPr="007C07DB">
              <w:rPr>
                <w:szCs w:val="22"/>
                <w:lang w:eastAsia="en-GB"/>
              </w:rPr>
              <w:t>75</w:t>
            </w:r>
          </w:p>
        </w:tc>
        <w:tc>
          <w:tcPr>
            <w:tcW w:w="806" w:type="dxa"/>
            <w:vAlign w:val="center"/>
          </w:tcPr>
          <w:p w14:paraId="1435BF03" w14:textId="77777777" w:rsidR="0060138E" w:rsidRPr="007C07DB" w:rsidRDefault="0060138E" w:rsidP="00104ADE">
            <w:pPr>
              <w:autoSpaceDE w:val="0"/>
              <w:autoSpaceDN w:val="0"/>
              <w:adjustRightInd w:val="0"/>
              <w:jc w:val="center"/>
              <w:rPr>
                <w:szCs w:val="22"/>
                <w:lang w:bidi="or-IN"/>
              </w:rPr>
            </w:pPr>
            <w:r w:rsidRPr="007C07DB">
              <w:rPr>
                <w:szCs w:val="22"/>
                <w:lang w:bidi="or-IN"/>
              </w:rPr>
              <w:t>56</w:t>
            </w:r>
          </w:p>
        </w:tc>
        <w:tc>
          <w:tcPr>
            <w:tcW w:w="1032" w:type="dxa"/>
            <w:tcBorders>
              <w:right w:val="single" w:sz="4" w:space="0" w:color="auto"/>
            </w:tcBorders>
            <w:vAlign w:val="center"/>
          </w:tcPr>
          <w:p w14:paraId="6CED8C30" w14:textId="77777777" w:rsidR="0060138E" w:rsidRPr="007C07DB" w:rsidRDefault="0060138E" w:rsidP="00104ADE">
            <w:pPr>
              <w:autoSpaceDE w:val="0"/>
              <w:autoSpaceDN w:val="0"/>
              <w:adjustRightInd w:val="0"/>
              <w:jc w:val="center"/>
              <w:rPr>
                <w:szCs w:val="22"/>
                <w:lang w:bidi="or-IN"/>
              </w:rPr>
            </w:pPr>
            <w:r w:rsidRPr="007C07DB">
              <w:rPr>
                <w:szCs w:val="22"/>
                <w:lang w:bidi="or-IN"/>
              </w:rPr>
              <w:t>2,8</w:t>
            </w:r>
          </w:p>
        </w:tc>
      </w:tr>
      <w:tr w:rsidR="00F83450" w:rsidRPr="007C07DB" w14:paraId="61C1F8D5" w14:textId="77777777" w:rsidTr="00F83450">
        <w:trPr>
          <w:trHeight w:hRule="exact" w:val="397"/>
        </w:trPr>
        <w:tc>
          <w:tcPr>
            <w:tcW w:w="1259" w:type="dxa"/>
            <w:vAlign w:val="center"/>
          </w:tcPr>
          <w:p w14:paraId="46B516F8" w14:textId="0EB23A66" w:rsidR="0060138E" w:rsidRPr="007C07DB" w:rsidRDefault="0060138E" w:rsidP="00104ADE">
            <w:pPr>
              <w:autoSpaceDE w:val="0"/>
              <w:autoSpaceDN w:val="0"/>
              <w:adjustRightInd w:val="0"/>
              <w:jc w:val="center"/>
              <w:rPr>
                <w:szCs w:val="22"/>
                <w:lang w:bidi="or-IN"/>
              </w:rPr>
            </w:pPr>
            <w:r w:rsidRPr="007C07DB">
              <w:rPr>
                <w:szCs w:val="22"/>
                <w:lang w:bidi="or-IN"/>
              </w:rPr>
              <w:t>1,34</w:t>
            </w:r>
            <w:r w:rsidR="00F83450" w:rsidRPr="007C07DB">
              <w:rPr>
                <w:szCs w:val="22"/>
                <w:lang w:bidi="or-IN"/>
              </w:rPr>
              <w:t>–</w:t>
            </w:r>
            <w:r w:rsidRPr="007C07DB">
              <w:rPr>
                <w:szCs w:val="22"/>
                <w:lang w:bidi="or-IN"/>
              </w:rPr>
              <w:t>1,49</w:t>
            </w:r>
          </w:p>
        </w:tc>
        <w:tc>
          <w:tcPr>
            <w:tcW w:w="805" w:type="dxa"/>
            <w:tcBorders>
              <w:right w:val="single" w:sz="2" w:space="0" w:color="auto"/>
            </w:tcBorders>
            <w:vAlign w:val="center"/>
          </w:tcPr>
          <w:p w14:paraId="2C3F0A7A" w14:textId="77777777" w:rsidR="0060138E" w:rsidRPr="007C07DB" w:rsidRDefault="0060138E" w:rsidP="00104ADE">
            <w:pPr>
              <w:autoSpaceDE w:val="0"/>
              <w:autoSpaceDN w:val="0"/>
              <w:adjustRightInd w:val="0"/>
              <w:jc w:val="center"/>
              <w:rPr>
                <w:szCs w:val="22"/>
                <w:lang w:bidi="or-IN"/>
              </w:rPr>
            </w:pPr>
            <w:r w:rsidRPr="007C07DB">
              <w:rPr>
                <w:szCs w:val="22"/>
                <w:lang w:bidi="or-IN"/>
              </w:rPr>
              <w:t>36</w:t>
            </w:r>
          </w:p>
        </w:tc>
        <w:tc>
          <w:tcPr>
            <w:tcW w:w="1032" w:type="dxa"/>
            <w:tcBorders>
              <w:top w:val="single" w:sz="2" w:space="0" w:color="auto"/>
              <w:left w:val="single" w:sz="2" w:space="0" w:color="auto"/>
              <w:bottom w:val="single" w:sz="2" w:space="0" w:color="auto"/>
              <w:right w:val="single" w:sz="18" w:space="0" w:color="auto"/>
            </w:tcBorders>
            <w:vAlign w:val="center"/>
          </w:tcPr>
          <w:p w14:paraId="0981B0C2" w14:textId="77777777" w:rsidR="0060138E" w:rsidRPr="007C07DB" w:rsidRDefault="0060138E" w:rsidP="00104ADE">
            <w:pPr>
              <w:autoSpaceDE w:val="0"/>
              <w:autoSpaceDN w:val="0"/>
              <w:adjustRightInd w:val="0"/>
              <w:jc w:val="center"/>
              <w:rPr>
                <w:szCs w:val="22"/>
                <w:lang w:bidi="or-IN"/>
              </w:rPr>
            </w:pPr>
            <w:r w:rsidRPr="007C07DB">
              <w:rPr>
                <w:szCs w:val="22"/>
                <w:lang w:bidi="or-IN"/>
              </w:rPr>
              <w:t>1,8</w:t>
            </w:r>
          </w:p>
        </w:tc>
        <w:tc>
          <w:tcPr>
            <w:tcW w:w="1259" w:type="dxa"/>
            <w:tcBorders>
              <w:left w:val="single" w:sz="18" w:space="0" w:color="auto"/>
            </w:tcBorders>
            <w:vAlign w:val="center"/>
          </w:tcPr>
          <w:p w14:paraId="4F66AC10" w14:textId="66770C35" w:rsidR="0060138E" w:rsidRPr="007C07DB" w:rsidRDefault="0060138E" w:rsidP="00104ADE">
            <w:pPr>
              <w:autoSpaceDE w:val="0"/>
              <w:autoSpaceDN w:val="0"/>
              <w:adjustRightInd w:val="0"/>
              <w:jc w:val="center"/>
              <w:rPr>
                <w:szCs w:val="22"/>
                <w:lang w:bidi="or-IN"/>
              </w:rPr>
            </w:pPr>
            <w:r w:rsidRPr="007C07DB">
              <w:rPr>
                <w:szCs w:val="22"/>
                <w:lang w:bidi="or-IN"/>
              </w:rPr>
              <w:t>0,83</w:t>
            </w:r>
            <w:r w:rsidR="00F83450" w:rsidRPr="007C07DB">
              <w:rPr>
                <w:szCs w:val="22"/>
                <w:lang w:bidi="or-IN"/>
              </w:rPr>
              <w:t>–</w:t>
            </w:r>
            <w:r w:rsidRPr="007C07DB">
              <w:rPr>
                <w:szCs w:val="22"/>
                <w:lang w:bidi="or-IN"/>
              </w:rPr>
              <w:t>0,90</w:t>
            </w:r>
          </w:p>
        </w:tc>
        <w:tc>
          <w:tcPr>
            <w:tcW w:w="805" w:type="dxa"/>
            <w:tcBorders>
              <w:right w:val="single" w:sz="2" w:space="0" w:color="auto"/>
            </w:tcBorders>
            <w:vAlign w:val="center"/>
          </w:tcPr>
          <w:p w14:paraId="30E3B462" w14:textId="77777777" w:rsidR="0060138E" w:rsidRPr="007C07DB" w:rsidRDefault="0060138E" w:rsidP="00104ADE">
            <w:pPr>
              <w:autoSpaceDE w:val="0"/>
              <w:autoSpaceDN w:val="0"/>
              <w:adjustRightInd w:val="0"/>
              <w:jc w:val="center"/>
              <w:rPr>
                <w:szCs w:val="22"/>
                <w:lang w:bidi="or-IN"/>
              </w:rPr>
            </w:pPr>
            <w:r w:rsidRPr="007C07DB">
              <w:rPr>
                <w:szCs w:val="22"/>
                <w:lang w:bidi="or-IN"/>
              </w:rPr>
              <w:t>44</w:t>
            </w:r>
          </w:p>
        </w:tc>
        <w:tc>
          <w:tcPr>
            <w:tcW w:w="1032" w:type="dxa"/>
            <w:tcBorders>
              <w:top w:val="single" w:sz="2" w:space="0" w:color="auto"/>
              <w:left w:val="single" w:sz="2" w:space="0" w:color="auto"/>
              <w:bottom w:val="single" w:sz="2" w:space="0" w:color="auto"/>
              <w:right w:val="single" w:sz="18" w:space="0" w:color="auto"/>
            </w:tcBorders>
            <w:vAlign w:val="center"/>
          </w:tcPr>
          <w:p w14:paraId="2A8BF3E3" w14:textId="77777777" w:rsidR="0060138E" w:rsidRPr="007C07DB" w:rsidRDefault="0060138E" w:rsidP="00104ADE">
            <w:pPr>
              <w:autoSpaceDE w:val="0"/>
              <w:autoSpaceDN w:val="0"/>
              <w:adjustRightInd w:val="0"/>
              <w:jc w:val="center"/>
              <w:rPr>
                <w:szCs w:val="22"/>
                <w:lang w:bidi="or-IN"/>
              </w:rPr>
            </w:pPr>
            <w:r w:rsidRPr="007C07DB">
              <w:rPr>
                <w:szCs w:val="22"/>
                <w:lang w:bidi="or-IN"/>
              </w:rPr>
              <w:t>2,2</w:t>
            </w:r>
          </w:p>
        </w:tc>
        <w:tc>
          <w:tcPr>
            <w:tcW w:w="1259" w:type="dxa"/>
            <w:tcBorders>
              <w:left w:val="single" w:sz="18" w:space="0" w:color="auto"/>
            </w:tcBorders>
            <w:vAlign w:val="bottom"/>
          </w:tcPr>
          <w:p w14:paraId="56180E99" w14:textId="35E5DDAD" w:rsidR="0060138E" w:rsidRPr="007C07DB" w:rsidRDefault="0060138E" w:rsidP="00104ADE">
            <w:pPr>
              <w:jc w:val="center"/>
              <w:rPr>
                <w:szCs w:val="22"/>
              </w:rPr>
            </w:pPr>
            <w:r w:rsidRPr="007C07DB">
              <w:rPr>
                <w:szCs w:val="22"/>
                <w:lang w:eastAsia="en-GB"/>
              </w:rPr>
              <w:t>0</w:t>
            </w:r>
            <w:r w:rsidR="007B6025" w:rsidRPr="007C07DB">
              <w:rPr>
                <w:szCs w:val="22"/>
                <w:lang w:eastAsia="en-GB"/>
              </w:rPr>
              <w:t>,</w:t>
            </w:r>
            <w:r w:rsidRPr="007C07DB">
              <w:rPr>
                <w:szCs w:val="22"/>
                <w:lang w:eastAsia="en-GB"/>
              </w:rPr>
              <w:t>76</w:t>
            </w:r>
            <w:r w:rsidR="00F83450" w:rsidRPr="007C07DB">
              <w:rPr>
                <w:szCs w:val="22"/>
                <w:lang w:bidi="or-IN"/>
              </w:rPr>
              <w:t>–</w:t>
            </w:r>
            <w:r w:rsidRPr="007C07DB">
              <w:rPr>
                <w:szCs w:val="22"/>
                <w:lang w:eastAsia="en-GB"/>
              </w:rPr>
              <w:t>0</w:t>
            </w:r>
            <w:r w:rsidR="00BB04A6" w:rsidRPr="007C07DB">
              <w:rPr>
                <w:szCs w:val="22"/>
                <w:lang w:eastAsia="en-GB"/>
              </w:rPr>
              <w:t>,</w:t>
            </w:r>
            <w:r w:rsidRPr="007C07DB">
              <w:rPr>
                <w:szCs w:val="22"/>
                <w:lang w:eastAsia="en-GB"/>
              </w:rPr>
              <w:t>81</w:t>
            </w:r>
          </w:p>
        </w:tc>
        <w:tc>
          <w:tcPr>
            <w:tcW w:w="806" w:type="dxa"/>
            <w:vAlign w:val="center"/>
          </w:tcPr>
          <w:p w14:paraId="73F4FA31" w14:textId="77777777" w:rsidR="0060138E" w:rsidRPr="007C07DB" w:rsidRDefault="0060138E" w:rsidP="00104ADE">
            <w:pPr>
              <w:autoSpaceDE w:val="0"/>
              <w:autoSpaceDN w:val="0"/>
              <w:adjustRightInd w:val="0"/>
              <w:jc w:val="center"/>
              <w:rPr>
                <w:szCs w:val="22"/>
                <w:lang w:bidi="or-IN"/>
              </w:rPr>
            </w:pPr>
            <w:r w:rsidRPr="007C07DB">
              <w:rPr>
                <w:szCs w:val="22"/>
                <w:lang w:bidi="or-IN"/>
              </w:rPr>
              <w:t>60</w:t>
            </w:r>
          </w:p>
        </w:tc>
        <w:tc>
          <w:tcPr>
            <w:tcW w:w="1032" w:type="dxa"/>
            <w:tcBorders>
              <w:right w:val="single" w:sz="4" w:space="0" w:color="auto"/>
            </w:tcBorders>
            <w:vAlign w:val="center"/>
          </w:tcPr>
          <w:p w14:paraId="182F183F" w14:textId="77777777" w:rsidR="0060138E" w:rsidRPr="007C07DB" w:rsidRDefault="0060138E" w:rsidP="00104ADE">
            <w:pPr>
              <w:autoSpaceDE w:val="0"/>
              <w:autoSpaceDN w:val="0"/>
              <w:adjustRightInd w:val="0"/>
              <w:jc w:val="center"/>
              <w:rPr>
                <w:szCs w:val="22"/>
                <w:lang w:bidi="or-IN"/>
              </w:rPr>
            </w:pPr>
            <w:r w:rsidRPr="007C07DB">
              <w:rPr>
                <w:szCs w:val="22"/>
                <w:lang w:bidi="or-IN"/>
              </w:rPr>
              <w:t>3,0</w:t>
            </w:r>
          </w:p>
        </w:tc>
      </w:tr>
      <w:tr w:rsidR="00F83450" w:rsidRPr="007C07DB" w14:paraId="7BC31250" w14:textId="77777777" w:rsidTr="00F83450">
        <w:trPr>
          <w:trHeight w:hRule="exact" w:val="397"/>
        </w:trPr>
        <w:tc>
          <w:tcPr>
            <w:tcW w:w="1259" w:type="dxa"/>
            <w:vAlign w:val="center"/>
          </w:tcPr>
          <w:p w14:paraId="6973FC50" w14:textId="4E7615FB" w:rsidR="0060138E" w:rsidRPr="007C07DB" w:rsidRDefault="0060138E" w:rsidP="00104ADE">
            <w:pPr>
              <w:autoSpaceDE w:val="0"/>
              <w:autoSpaceDN w:val="0"/>
              <w:adjustRightInd w:val="0"/>
              <w:jc w:val="center"/>
              <w:rPr>
                <w:szCs w:val="22"/>
                <w:lang w:bidi="or-IN"/>
              </w:rPr>
            </w:pPr>
            <w:r w:rsidRPr="007C07DB">
              <w:rPr>
                <w:szCs w:val="22"/>
                <w:lang w:bidi="or-IN"/>
              </w:rPr>
              <w:t>1,50</w:t>
            </w:r>
            <w:r w:rsidR="00F83450" w:rsidRPr="007C07DB">
              <w:rPr>
                <w:szCs w:val="22"/>
                <w:lang w:bidi="or-IN"/>
              </w:rPr>
              <w:t>–</w:t>
            </w:r>
            <w:r w:rsidRPr="007C07DB">
              <w:rPr>
                <w:szCs w:val="22"/>
                <w:lang w:bidi="or-IN"/>
              </w:rPr>
              <w:t>1,64</w:t>
            </w:r>
          </w:p>
        </w:tc>
        <w:tc>
          <w:tcPr>
            <w:tcW w:w="805" w:type="dxa"/>
            <w:tcBorders>
              <w:right w:val="single" w:sz="2" w:space="0" w:color="auto"/>
            </w:tcBorders>
            <w:vAlign w:val="center"/>
          </w:tcPr>
          <w:p w14:paraId="21A36959" w14:textId="77777777" w:rsidR="0060138E" w:rsidRPr="007C07DB" w:rsidRDefault="0060138E" w:rsidP="00104ADE">
            <w:pPr>
              <w:autoSpaceDE w:val="0"/>
              <w:autoSpaceDN w:val="0"/>
              <w:adjustRightInd w:val="0"/>
              <w:jc w:val="center"/>
              <w:rPr>
                <w:szCs w:val="22"/>
                <w:lang w:bidi="or-IN"/>
              </w:rPr>
            </w:pPr>
            <w:r w:rsidRPr="007C07DB">
              <w:rPr>
                <w:szCs w:val="22"/>
                <w:lang w:bidi="or-IN"/>
              </w:rPr>
              <w:t>40</w:t>
            </w:r>
          </w:p>
        </w:tc>
        <w:tc>
          <w:tcPr>
            <w:tcW w:w="1032" w:type="dxa"/>
            <w:tcBorders>
              <w:top w:val="single" w:sz="2" w:space="0" w:color="auto"/>
              <w:left w:val="single" w:sz="2" w:space="0" w:color="auto"/>
              <w:bottom w:val="single" w:sz="2" w:space="0" w:color="auto"/>
              <w:right w:val="single" w:sz="18" w:space="0" w:color="auto"/>
            </w:tcBorders>
            <w:vAlign w:val="center"/>
          </w:tcPr>
          <w:p w14:paraId="150D3E79" w14:textId="77777777" w:rsidR="0060138E" w:rsidRPr="007C07DB" w:rsidRDefault="0060138E" w:rsidP="00104ADE">
            <w:pPr>
              <w:autoSpaceDE w:val="0"/>
              <w:autoSpaceDN w:val="0"/>
              <w:adjustRightInd w:val="0"/>
              <w:jc w:val="center"/>
              <w:rPr>
                <w:szCs w:val="22"/>
                <w:lang w:bidi="or-IN"/>
              </w:rPr>
            </w:pPr>
            <w:r w:rsidRPr="007C07DB">
              <w:rPr>
                <w:szCs w:val="22"/>
                <w:lang w:bidi="or-IN"/>
              </w:rPr>
              <w:t>2,0</w:t>
            </w:r>
          </w:p>
        </w:tc>
        <w:tc>
          <w:tcPr>
            <w:tcW w:w="1259" w:type="dxa"/>
            <w:tcBorders>
              <w:left w:val="single" w:sz="18" w:space="0" w:color="auto"/>
            </w:tcBorders>
            <w:vAlign w:val="center"/>
          </w:tcPr>
          <w:p w14:paraId="382251D8" w14:textId="233619C0" w:rsidR="0060138E" w:rsidRPr="007C07DB" w:rsidRDefault="0060138E" w:rsidP="00104ADE">
            <w:pPr>
              <w:autoSpaceDE w:val="0"/>
              <w:autoSpaceDN w:val="0"/>
              <w:adjustRightInd w:val="0"/>
              <w:jc w:val="center"/>
              <w:rPr>
                <w:szCs w:val="22"/>
                <w:lang w:bidi="or-IN"/>
              </w:rPr>
            </w:pPr>
            <w:r w:rsidRPr="007C07DB">
              <w:rPr>
                <w:szCs w:val="22"/>
                <w:lang w:bidi="or-IN"/>
              </w:rPr>
              <w:t>0,91</w:t>
            </w:r>
            <w:r w:rsidR="00F83450" w:rsidRPr="007C07DB">
              <w:rPr>
                <w:szCs w:val="22"/>
                <w:lang w:bidi="or-IN"/>
              </w:rPr>
              <w:t>–</w:t>
            </w:r>
            <w:r w:rsidRPr="007C07DB">
              <w:rPr>
                <w:szCs w:val="22"/>
                <w:lang w:bidi="or-IN"/>
              </w:rPr>
              <w:t>0,98</w:t>
            </w:r>
          </w:p>
        </w:tc>
        <w:tc>
          <w:tcPr>
            <w:tcW w:w="805" w:type="dxa"/>
            <w:tcBorders>
              <w:right w:val="single" w:sz="2" w:space="0" w:color="auto"/>
            </w:tcBorders>
            <w:vAlign w:val="center"/>
          </w:tcPr>
          <w:p w14:paraId="17AA938D" w14:textId="77777777" w:rsidR="0060138E" w:rsidRPr="007C07DB" w:rsidRDefault="0060138E" w:rsidP="00104ADE">
            <w:pPr>
              <w:autoSpaceDE w:val="0"/>
              <w:autoSpaceDN w:val="0"/>
              <w:adjustRightInd w:val="0"/>
              <w:jc w:val="center"/>
              <w:rPr>
                <w:szCs w:val="22"/>
                <w:lang w:bidi="or-IN"/>
              </w:rPr>
            </w:pPr>
            <w:r w:rsidRPr="007C07DB">
              <w:rPr>
                <w:szCs w:val="22"/>
                <w:lang w:bidi="or-IN"/>
              </w:rPr>
              <w:t>48</w:t>
            </w:r>
          </w:p>
        </w:tc>
        <w:tc>
          <w:tcPr>
            <w:tcW w:w="1032" w:type="dxa"/>
            <w:tcBorders>
              <w:top w:val="single" w:sz="2" w:space="0" w:color="auto"/>
              <w:left w:val="single" w:sz="2" w:space="0" w:color="auto"/>
              <w:bottom w:val="single" w:sz="2" w:space="0" w:color="auto"/>
              <w:right w:val="single" w:sz="18" w:space="0" w:color="auto"/>
            </w:tcBorders>
            <w:vAlign w:val="center"/>
          </w:tcPr>
          <w:p w14:paraId="05EB5806" w14:textId="77777777" w:rsidR="0060138E" w:rsidRPr="007C07DB" w:rsidRDefault="0060138E" w:rsidP="00104ADE">
            <w:pPr>
              <w:autoSpaceDE w:val="0"/>
              <w:autoSpaceDN w:val="0"/>
              <w:adjustRightInd w:val="0"/>
              <w:jc w:val="center"/>
              <w:rPr>
                <w:szCs w:val="22"/>
                <w:lang w:bidi="or-IN"/>
              </w:rPr>
            </w:pPr>
            <w:r w:rsidRPr="007C07DB">
              <w:rPr>
                <w:szCs w:val="22"/>
                <w:lang w:bidi="or-IN"/>
              </w:rPr>
              <w:t>2,4</w:t>
            </w:r>
          </w:p>
        </w:tc>
        <w:tc>
          <w:tcPr>
            <w:tcW w:w="1259" w:type="dxa"/>
            <w:tcBorders>
              <w:left w:val="single" w:sz="18" w:space="0" w:color="auto"/>
            </w:tcBorders>
            <w:vAlign w:val="bottom"/>
          </w:tcPr>
          <w:p w14:paraId="309CA2D1" w14:textId="4F5BAF15" w:rsidR="0060138E" w:rsidRPr="007C07DB" w:rsidRDefault="0060138E" w:rsidP="00104ADE">
            <w:pPr>
              <w:jc w:val="center"/>
              <w:rPr>
                <w:szCs w:val="22"/>
              </w:rPr>
            </w:pPr>
            <w:r w:rsidRPr="007C07DB">
              <w:rPr>
                <w:szCs w:val="22"/>
                <w:lang w:eastAsia="en-GB"/>
              </w:rPr>
              <w:t>0</w:t>
            </w:r>
            <w:r w:rsidR="007B6025" w:rsidRPr="007C07DB">
              <w:rPr>
                <w:szCs w:val="22"/>
                <w:lang w:eastAsia="en-GB"/>
              </w:rPr>
              <w:t>,</w:t>
            </w:r>
            <w:r w:rsidRPr="007C07DB">
              <w:rPr>
                <w:szCs w:val="22"/>
                <w:lang w:eastAsia="en-GB"/>
              </w:rPr>
              <w:t>82</w:t>
            </w:r>
            <w:r w:rsidR="00F83450" w:rsidRPr="007C07DB">
              <w:rPr>
                <w:szCs w:val="22"/>
                <w:lang w:bidi="or-IN"/>
              </w:rPr>
              <w:t>–</w:t>
            </w:r>
            <w:r w:rsidRPr="007C07DB">
              <w:rPr>
                <w:szCs w:val="22"/>
                <w:lang w:eastAsia="en-GB"/>
              </w:rPr>
              <w:t>0</w:t>
            </w:r>
            <w:r w:rsidR="00BB04A6" w:rsidRPr="007C07DB">
              <w:rPr>
                <w:szCs w:val="22"/>
                <w:lang w:eastAsia="en-GB"/>
              </w:rPr>
              <w:t>,</w:t>
            </w:r>
            <w:r w:rsidRPr="007C07DB">
              <w:rPr>
                <w:szCs w:val="22"/>
                <w:lang w:eastAsia="en-GB"/>
              </w:rPr>
              <w:t>86</w:t>
            </w:r>
          </w:p>
        </w:tc>
        <w:tc>
          <w:tcPr>
            <w:tcW w:w="806" w:type="dxa"/>
            <w:vAlign w:val="center"/>
          </w:tcPr>
          <w:p w14:paraId="041EEE17" w14:textId="77777777" w:rsidR="0060138E" w:rsidRPr="007C07DB" w:rsidRDefault="0060138E" w:rsidP="00104ADE">
            <w:pPr>
              <w:autoSpaceDE w:val="0"/>
              <w:autoSpaceDN w:val="0"/>
              <w:adjustRightInd w:val="0"/>
              <w:jc w:val="center"/>
              <w:rPr>
                <w:szCs w:val="22"/>
                <w:lang w:bidi="or-IN"/>
              </w:rPr>
            </w:pPr>
            <w:r w:rsidRPr="007C07DB">
              <w:rPr>
                <w:szCs w:val="22"/>
                <w:lang w:bidi="or-IN"/>
              </w:rPr>
              <w:t>64</w:t>
            </w:r>
          </w:p>
        </w:tc>
        <w:tc>
          <w:tcPr>
            <w:tcW w:w="1032" w:type="dxa"/>
            <w:tcBorders>
              <w:right w:val="single" w:sz="4" w:space="0" w:color="auto"/>
            </w:tcBorders>
            <w:vAlign w:val="center"/>
          </w:tcPr>
          <w:p w14:paraId="31A0AABE" w14:textId="77777777" w:rsidR="0060138E" w:rsidRPr="007C07DB" w:rsidRDefault="0060138E" w:rsidP="00104ADE">
            <w:pPr>
              <w:autoSpaceDE w:val="0"/>
              <w:autoSpaceDN w:val="0"/>
              <w:adjustRightInd w:val="0"/>
              <w:jc w:val="center"/>
              <w:rPr>
                <w:szCs w:val="22"/>
                <w:lang w:bidi="or-IN"/>
              </w:rPr>
            </w:pPr>
            <w:r w:rsidRPr="007C07DB">
              <w:rPr>
                <w:szCs w:val="22"/>
                <w:lang w:bidi="or-IN"/>
              </w:rPr>
              <w:t>3,2</w:t>
            </w:r>
          </w:p>
        </w:tc>
      </w:tr>
      <w:tr w:rsidR="00F83450" w:rsidRPr="007C07DB" w14:paraId="75DACE45" w14:textId="77777777" w:rsidTr="00F83450">
        <w:trPr>
          <w:trHeight w:hRule="exact" w:val="397"/>
        </w:trPr>
        <w:tc>
          <w:tcPr>
            <w:tcW w:w="1259" w:type="dxa"/>
            <w:vAlign w:val="center"/>
          </w:tcPr>
          <w:p w14:paraId="05A2785C" w14:textId="0B589D69" w:rsidR="0060138E" w:rsidRPr="007C07DB" w:rsidRDefault="0060138E" w:rsidP="00104ADE">
            <w:pPr>
              <w:autoSpaceDE w:val="0"/>
              <w:autoSpaceDN w:val="0"/>
              <w:adjustRightInd w:val="0"/>
              <w:jc w:val="center"/>
              <w:rPr>
                <w:szCs w:val="22"/>
                <w:lang w:bidi="or-IN"/>
              </w:rPr>
            </w:pPr>
            <w:r w:rsidRPr="007C07DB">
              <w:rPr>
                <w:szCs w:val="22"/>
                <w:lang w:bidi="or-IN"/>
              </w:rPr>
              <w:t>1,65</w:t>
            </w:r>
            <w:r w:rsidR="00F83450" w:rsidRPr="007C07DB">
              <w:rPr>
                <w:szCs w:val="22"/>
                <w:lang w:bidi="or-IN"/>
              </w:rPr>
              <w:t>–</w:t>
            </w:r>
            <w:r w:rsidRPr="007C07DB">
              <w:rPr>
                <w:szCs w:val="22"/>
                <w:lang w:bidi="or-IN"/>
              </w:rPr>
              <w:t>1,73</w:t>
            </w:r>
          </w:p>
        </w:tc>
        <w:tc>
          <w:tcPr>
            <w:tcW w:w="805" w:type="dxa"/>
            <w:tcBorders>
              <w:right w:val="single" w:sz="2" w:space="0" w:color="auto"/>
            </w:tcBorders>
            <w:vAlign w:val="center"/>
          </w:tcPr>
          <w:p w14:paraId="44F0071C" w14:textId="77777777" w:rsidR="0060138E" w:rsidRPr="007C07DB" w:rsidRDefault="0060138E" w:rsidP="00104ADE">
            <w:pPr>
              <w:autoSpaceDE w:val="0"/>
              <w:autoSpaceDN w:val="0"/>
              <w:adjustRightInd w:val="0"/>
              <w:jc w:val="center"/>
              <w:rPr>
                <w:szCs w:val="22"/>
                <w:lang w:bidi="or-IN"/>
              </w:rPr>
            </w:pPr>
            <w:r w:rsidRPr="007C07DB">
              <w:rPr>
                <w:szCs w:val="22"/>
                <w:lang w:bidi="or-IN"/>
              </w:rPr>
              <w:t>44</w:t>
            </w:r>
          </w:p>
        </w:tc>
        <w:tc>
          <w:tcPr>
            <w:tcW w:w="1032" w:type="dxa"/>
            <w:tcBorders>
              <w:top w:val="single" w:sz="2" w:space="0" w:color="auto"/>
              <w:left w:val="single" w:sz="2" w:space="0" w:color="auto"/>
              <w:bottom w:val="single" w:sz="2" w:space="0" w:color="auto"/>
              <w:right w:val="single" w:sz="18" w:space="0" w:color="auto"/>
            </w:tcBorders>
            <w:vAlign w:val="center"/>
          </w:tcPr>
          <w:p w14:paraId="474DA506" w14:textId="77777777" w:rsidR="0060138E" w:rsidRPr="007C07DB" w:rsidRDefault="0060138E" w:rsidP="00104ADE">
            <w:pPr>
              <w:autoSpaceDE w:val="0"/>
              <w:autoSpaceDN w:val="0"/>
              <w:adjustRightInd w:val="0"/>
              <w:jc w:val="center"/>
              <w:rPr>
                <w:szCs w:val="22"/>
                <w:lang w:bidi="or-IN"/>
              </w:rPr>
            </w:pPr>
            <w:r w:rsidRPr="007C07DB">
              <w:rPr>
                <w:szCs w:val="22"/>
                <w:lang w:bidi="or-IN"/>
              </w:rPr>
              <w:t>2,2</w:t>
            </w:r>
          </w:p>
        </w:tc>
        <w:tc>
          <w:tcPr>
            <w:tcW w:w="1259" w:type="dxa"/>
            <w:tcBorders>
              <w:left w:val="single" w:sz="18" w:space="0" w:color="auto"/>
            </w:tcBorders>
            <w:vAlign w:val="center"/>
          </w:tcPr>
          <w:p w14:paraId="08C0A795" w14:textId="619B8462" w:rsidR="0060138E" w:rsidRPr="007C07DB" w:rsidRDefault="0060138E" w:rsidP="00104ADE">
            <w:pPr>
              <w:autoSpaceDE w:val="0"/>
              <w:autoSpaceDN w:val="0"/>
              <w:adjustRightInd w:val="0"/>
              <w:jc w:val="center"/>
              <w:rPr>
                <w:szCs w:val="22"/>
                <w:lang w:bidi="or-IN"/>
              </w:rPr>
            </w:pPr>
            <w:r w:rsidRPr="007C07DB">
              <w:rPr>
                <w:szCs w:val="22"/>
                <w:lang w:bidi="or-IN"/>
              </w:rPr>
              <w:t>0,99</w:t>
            </w:r>
            <w:r w:rsidR="00F83450" w:rsidRPr="007C07DB">
              <w:rPr>
                <w:szCs w:val="22"/>
                <w:lang w:bidi="or-IN"/>
              </w:rPr>
              <w:t>–</w:t>
            </w:r>
            <w:r w:rsidRPr="007C07DB">
              <w:rPr>
                <w:szCs w:val="22"/>
                <w:lang w:bidi="or-IN"/>
              </w:rPr>
              <w:t>1,06</w:t>
            </w:r>
          </w:p>
        </w:tc>
        <w:tc>
          <w:tcPr>
            <w:tcW w:w="805" w:type="dxa"/>
            <w:tcBorders>
              <w:right w:val="single" w:sz="2" w:space="0" w:color="auto"/>
            </w:tcBorders>
            <w:vAlign w:val="center"/>
          </w:tcPr>
          <w:p w14:paraId="61E9AEC8" w14:textId="77777777" w:rsidR="0060138E" w:rsidRPr="007C07DB" w:rsidRDefault="0060138E" w:rsidP="00104ADE">
            <w:pPr>
              <w:autoSpaceDE w:val="0"/>
              <w:autoSpaceDN w:val="0"/>
              <w:adjustRightInd w:val="0"/>
              <w:jc w:val="center"/>
              <w:rPr>
                <w:szCs w:val="22"/>
                <w:lang w:bidi="or-IN"/>
              </w:rPr>
            </w:pPr>
            <w:r w:rsidRPr="007C07DB">
              <w:rPr>
                <w:szCs w:val="22"/>
                <w:lang w:bidi="or-IN"/>
              </w:rPr>
              <w:t>52</w:t>
            </w:r>
          </w:p>
        </w:tc>
        <w:tc>
          <w:tcPr>
            <w:tcW w:w="1032" w:type="dxa"/>
            <w:tcBorders>
              <w:top w:val="single" w:sz="2" w:space="0" w:color="auto"/>
              <w:left w:val="single" w:sz="2" w:space="0" w:color="auto"/>
              <w:bottom w:val="single" w:sz="2" w:space="0" w:color="auto"/>
              <w:right w:val="single" w:sz="18" w:space="0" w:color="auto"/>
            </w:tcBorders>
            <w:vAlign w:val="center"/>
          </w:tcPr>
          <w:p w14:paraId="5CE31C93" w14:textId="77777777" w:rsidR="0060138E" w:rsidRPr="007C07DB" w:rsidRDefault="0060138E" w:rsidP="00104ADE">
            <w:pPr>
              <w:autoSpaceDE w:val="0"/>
              <w:autoSpaceDN w:val="0"/>
              <w:adjustRightInd w:val="0"/>
              <w:jc w:val="center"/>
              <w:rPr>
                <w:szCs w:val="22"/>
                <w:lang w:bidi="or-IN"/>
              </w:rPr>
            </w:pPr>
            <w:r w:rsidRPr="007C07DB">
              <w:rPr>
                <w:szCs w:val="22"/>
                <w:lang w:bidi="or-IN"/>
              </w:rPr>
              <w:t>2,6</w:t>
            </w:r>
          </w:p>
        </w:tc>
        <w:tc>
          <w:tcPr>
            <w:tcW w:w="1259" w:type="dxa"/>
            <w:tcBorders>
              <w:left w:val="single" w:sz="18" w:space="0" w:color="auto"/>
            </w:tcBorders>
            <w:vAlign w:val="bottom"/>
          </w:tcPr>
          <w:p w14:paraId="0FCC1F27" w14:textId="39CDD684" w:rsidR="0060138E" w:rsidRPr="007C07DB" w:rsidRDefault="0060138E" w:rsidP="00104ADE">
            <w:pPr>
              <w:jc w:val="center"/>
              <w:rPr>
                <w:szCs w:val="22"/>
              </w:rPr>
            </w:pPr>
            <w:r w:rsidRPr="007C07DB">
              <w:rPr>
                <w:szCs w:val="22"/>
                <w:lang w:eastAsia="en-GB"/>
              </w:rPr>
              <w:t>0</w:t>
            </w:r>
            <w:r w:rsidR="007B6025" w:rsidRPr="007C07DB">
              <w:rPr>
                <w:szCs w:val="22"/>
                <w:lang w:eastAsia="en-GB"/>
              </w:rPr>
              <w:t>,</w:t>
            </w:r>
            <w:r w:rsidRPr="007C07DB">
              <w:rPr>
                <w:szCs w:val="22"/>
                <w:lang w:eastAsia="en-GB"/>
              </w:rPr>
              <w:t>87</w:t>
            </w:r>
            <w:r w:rsidR="00F83450" w:rsidRPr="007C07DB">
              <w:rPr>
                <w:szCs w:val="22"/>
                <w:lang w:bidi="or-IN"/>
              </w:rPr>
              <w:t>–</w:t>
            </w:r>
            <w:r w:rsidRPr="007C07DB">
              <w:rPr>
                <w:szCs w:val="22"/>
                <w:lang w:eastAsia="en-GB"/>
              </w:rPr>
              <w:t>0</w:t>
            </w:r>
            <w:r w:rsidR="00BB04A6" w:rsidRPr="007C07DB">
              <w:rPr>
                <w:szCs w:val="22"/>
                <w:lang w:eastAsia="en-GB"/>
              </w:rPr>
              <w:t>,</w:t>
            </w:r>
            <w:r w:rsidRPr="007C07DB">
              <w:rPr>
                <w:szCs w:val="22"/>
                <w:lang w:eastAsia="en-GB"/>
              </w:rPr>
              <w:t>92</w:t>
            </w:r>
          </w:p>
        </w:tc>
        <w:tc>
          <w:tcPr>
            <w:tcW w:w="806" w:type="dxa"/>
            <w:vAlign w:val="center"/>
          </w:tcPr>
          <w:p w14:paraId="24D3D64A" w14:textId="77777777" w:rsidR="0060138E" w:rsidRPr="007C07DB" w:rsidRDefault="0060138E" w:rsidP="00104ADE">
            <w:pPr>
              <w:autoSpaceDE w:val="0"/>
              <w:autoSpaceDN w:val="0"/>
              <w:adjustRightInd w:val="0"/>
              <w:jc w:val="center"/>
              <w:rPr>
                <w:szCs w:val="22"/>
                <w:lang w:bidi="or-IN"/>
              </w:rPr>
            </w:pPr>
            <w:r w:rsidRPr="007C07DB">
              <w:rPr>
                <w:szCs w:val="22"/>
                <w:lang w:bidi="or-IN"/>
              </w:rPr>
              <w:t>68</w:t>
            </w:r>
          </w:p>
        </w:tc>
        <w:tc>
          <w:tcPr>
            <w:tcW w:w="1032" w:type="dxa"/>
            <w:tcBorders>
              <w:right w:val="single" w:sz="4" w:space="0" w:color="auto"/>
            </w:tcBorders>
            <w:vAlign w:val="center"/>
          </w:tcPr>
          <w:p w14:paraId="6DD0946B" w14:textId="77777777" w:rsidR="0060138E" w:rsidRPr="007C07DB" w:rsidRDefault="0060138E" w:rsidP="00104ADE">
            <w:pPr>
              <w:autoSpaceDE w:val="0"/>
              <w:autoSpaceDN w:val="0"/>
              <w:adjustRightInd w:val="0"/>
              <w:jc w:val="center"/>
              <w:rPr>
                <w:szCs w:val="22"/>
                <w:lang w:bidi="or-IN"/>
              </w:rPr>
            </w:pPr>
            <w:r w:rsidRPr="007C07DB">
              <w:rPr>
                <w:szCs w:val="22"/>
                <w:lang w:bidi="or-IN"/>
              </w:rPr>
              <w:t>3,4</w:t>
            </w:r>
          </w:p>
        </w:tc>
      </w:tr>
      <w:tr w:rsidR="00F83450" w:rsidRPr="007C07DB" w14:paraId="6F0D0334" w14:textId="77777777" w:rsidTr="00F83450">
        <w:trPr>
          <w:trHeight w:hRule="exact" w:val="397"/>
        </w:trPr>
        <w:tc>
          <w:tcPr>
            <w:tcW w:w="1259" w:type="dxa"/>
            <w:vAlign w:val="center"/>
          </w:tcPr>
          <w:p w14:paraId="66282194"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2C9D15FD"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216161FB"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center"/>
          </w:tcPr>
          <w:p w14:paraId="2FF89035" w14:textId="28AB4C63" w:rsidR="0060138E" w:rsidRPr="007C07DB" w:rsidRDefault="0060138E" w:rsidP="00104ADE">
            <w:pPr>
              <w:autoSpaceDE w:val="0"/>
              <w:autoSpaceDN w:val="0"/>
              <w:adjustRightInd w:val="0"/>
              <w:jc w:val="center"/>
              <w:rPr>
                <w:szCs w:val="22"/>
                <w:lang w:bidi="or-IN"/>
              </w:rPr>
            </w:pPr>
            <w:r w:rsidRPr="007C07DB">
              <w:rPr>
                <w:szCs w:val="22"/>
                <w:lang w:bidi="or-IN"/>
              </w:rPr>
              <w:t>1,07</w:t>
            </w:r>
            <w:r w:rsidR="00F83450" w:rsidRPr="007C07DB">
              <w:rPr>
                <w:szCs w:val="22"/>
                <w:lang w:bidi="or-IN"/>
              </w:rPr>
              <w:t>–</w:t>
            </w:r>
            <w:r w:rsidRPr="007C07DB">
              <w:rPr>
                <w:szCs w:val="22"/>
                <w:lang w:bidi="or-IN"/>
              </w:rPr>
              <w:t>1,13</w:t>
            </w:r>
          </w:p>
        </w:tc>
        <w:tc>
          <w:tcPr>
            <w:tcW w:w="805" w:type="dxa"/>
            <w:tcBorders>
              <w:right w:val="single" w:sz="2" w:space="0" w:color="auto"/>
            </w:tcBorders>
            <w:vAlign w:val="center"/>
          </w:tcPr>
          <w:p w14:paraId="6DC119AB" w14:textId="77777777" w:rsidR="0060138E" w:rsidRPr="007C07DB" w:rsidRDefault="0060138E" w:rsidP="00104ADE">
            <w:pPr>
              <w:autoSpaceDE w:val="0"/>
              <w:autoSpaceDN w:val="0"/>
              <w:adjustRightInd w:val="0"/>
              <w:jc w:val="center"/>
              <w:rPr>
                <w:szCs w:val="22"/>
                <w:lang w:bidi="or-IN"/>
              </w:rPr>
            </w:pPr>
            <w:r w:rsidRPr="007C07DB">
              <w:rPr>
                <w:szCs w:val="22"/>
                <w:lang w:bidi="or-IN"/>
              </w:rPr>
              <w:t>56</w:t>
            </w:r>
          </w:p>
        </w:tc>
        <w:tc>
          <w:tcPr>
            <w:tcW w:w="1032" w:type="dxa"/>
            <w:tcBorders>
              <w:top w:val="single" w:sz="2" w:space="0" w:color="auto"/>
              <w:left w:val="single" w:sz="2" w:space="0" w:color="auto"/>
              <w:bottom w:val="single" w:sz="2" w:space="0" w:color="auto"/>
              <w:right w:val="single" w:sz="18" w:space="0" w:color="auto"/>
            </w:tcBorders>
            <w:vAlign w:val="center"/>
          </w:tcPr>
          <w:p w14:paraId="24029BDA" w14:textId="77777777" w:rsidR="0060138E" w:rsidRPr="007C07DB" w:rsidRDefault="0060138E" w:rsidP="00104ADE">
            <w:pPr>
              <w:autoSpaceDE w:val="0"/>
              <w:autoSpaceDN w:val="0"/>
              <w:adjustRightInd w:val="0"/>
              <w:jc w:val="center"/>
              <w:rPr>
                <w:szCs w:val="22"/>
                <w:lang w:bidi="or-IN"/>
              </w:rPr>
            </w:pPr>
            <w:r w:rsidRPr="007C07DB">
              <w:rPr>
                <w:szCs w:val="22"/>
                <w:lang w:bidi="or-IN"/>
              </w:rPr>
              <w:t>2,8</w:t>
            </w:r>
          </w:p>
        </w:tc>
        <w:tc>
          <w:tcPr>
            <w:tcW w:w="1259" w:type="dxa"/>
            <w:tcBorders>
              <w:left w:val="single" w:sz="18" w:space="0" w:color="auto"/>
            </w:tcBorders>
            <w:vAlign w:val="bottom"/>
          </w:tcPr>
          <w:p w14:paraId="1321AEDF" w14:textId="26788E0D" w:rsidR="0060138E" w:rsidRPr="007C07DB" w:rsidRDefault="0060138E" w:rsidP="00104ADE">
            <w:pPr>
              <w:jc w:val="center"/>
              <w:rPr>
                <w:szCs w:val="22"/>
              </w:rPr>
            </w:pPr>
            <w:r w:rsidRPr="007C07DB">
              <w:rPr>
                <w:szCs w:val="22"/>
                <w:lang w:eastAsia="en-GB"/>
              </w:rPr>
              <w:t>0</w:t>
            </w:r>
            <w:r w:rsidR="007B6025" w:rsidRPr="007C07DB">
              <w:rPr>
                <w:szCs w:val="22"/>
                <w:lang w:eastAsia="en-GB"/>
              </w:rPr>
              <w:t>,</w:t>
            </w:r>
            <w:r w:rsidRPr="007C07DB">
              <w:rPr>
                <w:szCs w:val="22"/>
                <w:lang w:eastAsia="en-GB"/>
              </w:rPr>
              <w:t>93</w:t>
            </w:r>
            <w:r w:rsidR="00F83450" w:rsidRPr="007C07DB">
              <w:rPr>
                <w:szCs w:val="22"/>
                <w:lang w:bidi="or-IN"/>
              </w:rPr>
              <w:t>–</w:t>
            </w:r>
            <w:r w:rsidRPr="007C07DB">
              <w:rPr>
                <w:szCs w:val="22"/>
                <w:lang w:eastAsia="en-GB"/>
              </w:rPr>
              <w:t>0.97</w:t>
            </w:r>
          </w:p>
        </w:tc>
        <w:tc>
          <w:tcPr>
            <w:tcW w:w="806" w:type="dxa"/>
            <w:vAlign w:val="center"/>
          </w:tcPr>
          <w:p w14:paraId="0E3E6F17" w14:textId="77777777" w:rsidR="0060138E" w:rsidRPr="007C07DB" w:rsidRDefault="0060138E" w:rsidP="00104ADE">
            <w:pPr>
              <w:autoSpaceDE w:val="0"/>
              <w:autoSpaceDN w:val="0"/>
              <w:adjustRightInd w:val="0"/>
              <w:jc w:val="center"/>
              <w:rPr>
                <w:szCs w:val="22"/>
                <w:lang w:bidi="or-IN"/>
              </w:rPr>
            </w:pPr>
            <w:r w:rsidRPr="007C07DB">
              <w:rPr>
                <w:szCs w:val="22"/>
                <w:lang w:bidi="or-IN"/>
              </w:rPr>
              <w:t>72</w:t>
            </w:r>
          </w:p>
        </w:tc>
        <w:tc>
          <w:tcPr>
            <w:tcW w:w="1032" w:type="dxa"/>
            <w:tcBorders>
              <w:right w:val="single" w:sz="4" w:space="0" w:color="auto"/>
            </w:tcBorders>
            <w:vAlign w:val="center"/>
          </w:tcPr>
          <w:p w14:paraId="0C38832D" w14:textId="77777777" w:rsidR="0060138E" w:rsidRPr="007C07DB" w:rsidRDefault="0060138E" w:rsidP="00104ADE">
            <w:pPr>
              <w:autoSpaceDE w:val="0"/>
              <w:autoSpaceDN w:val="0"/>
              <w:adjustRightInd w:val="0"/>
              <w:jc w:val="center"/>
              <w:rPr>
                <w:szCs w:val="22"/>
                <w:lang w:bidi="or-IN"/>
              </w:rPr>
            </w:pPr>
            <w:r w:rsidRPr="007C07DB">
              <w:rPr>
                <w:szCs w:val="22"/>
                <w:lang w:bidi="or-IN"/>
              </w:rPr>
              <w:t>3,6</w:t>
            </w:r>
          </w:p>
        </w:tc>
      </w:tr>
      <w:tr w:rsidR="00F83450" w:rsidRPr="007C07DB" w14:paraId="76F8E496" w14:textId="77777777" w:rsidTr="00F83450">
        <w:trPr>
          <w:trHeight w:hRule="exact" w:val="397"/>
        </w:trPr>
        <w:tc>
          <w:tcPr>
            <w:tcW w:w="1259" w:type="dxa"/>
            <w:vAlign w:val="center"/>
          </w:tcPr>
          <w:p w14:paraId="6140C206"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0C603BD2"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62E3A062"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center"/>
          </w:tcPr>
          <w:p w14:paraId="518CB92D" w14:textId="79EE4BDB" w:rsidR="0060138E" w:rsidRPr="007C07DB" w:rsidRDefault="0060138E" w:rsidP="00104ADE">
            <w:pPr>
              <w:autoSpaceDE w:val="0"/>
              <w:autoSpaceDN w:val="0"/>
              <w:adjustRightInd w:val="0"/>
              <w:jc w:val="center"/>
              <w:rPr>
                <w:szCs w:val="22"/>
                <w:lang w:bidi="or-IN"/>
              </w:rPr>
            </w:pPr>
            <w:r w:rsidRPr="007C07DB">
              <w:rPr>
                <w:szCs w:val="22"/>
                <w:lang w:bidi="or-IN"/>
              </w:rPr>
              <w:t>1,14</w:t>
            </w:r>
            <w:r w:rsidR="00F83450" w:rsidRPr="007C07DB">
              <w:rPr>
                <w:szCs w:val="22"/>
                <w:lang w:bidi="or-IN"/>
              </w:rPr>
              <w:t>–</w:t>
            </w:r>
            <w:r w:rsidRPr="007C07DB">
              <w:rPr>
                <w:szCs w:val="22"/>
                <w:lang w:bidi="or-IN"/>
              </w:rPr>
              <w:t>1,22</w:t>
            </w:r>
          </w:p>
        </w:tc>
        <w:tc>
          <w:tcPr>
            <w:tcW w:w="805" w:type="dxa"/>
            <w:tcBorders>
              <w:right w:val="single" w:sz="2" w:space="0" w:color="auto"/>
            </w:tcBorders>
            <w:vAlign w:val="center"/>
          </w:tcPr>
          <w:p w14:paraId="1EA8CA91" w14:textId="77777777" w:rsidR="0060138E" w:rsidRPr="007C07DB" w:rsidRDefault="0060138E" w:rsidP="00104ADE">
            <w:pPr>
              <w:autoSpaceDE w:val="0"/>
              <w:autoSpaceDN w:val="0"/>
              <w:adjustRightInd w:val="0"/>
              <w:jc w:val="center"/>
              <w:rPr>
                <w:szCs w:val="22"/>
                <w:lang w:bidi="or-IN"/>
              </w:rPr>
            </w:pPr>
            <w:r w:rsidRPr="007C07DB">
              <w:rPr>
                <w:szCs w:val="22"/>
                <w:lang w:bidi="or-IN"/>
              </w:rPr>
              <w:t>60</w:t>
            </w:r>
          </w:p>
        </w:tc>
        <w:tc>
          <w:tcPr>
            <w:tcW w:w="1032" w:type="dxa"/>
            <w:tcBorders>
              <w:top w:val="single" w:sz="2" w:space="0" w:color="auto"/>
              <w:left w:val="single" w:sz="2" w:space="0" w:color="auto"/>
              <w:bottom w:val="single" w:sz="2" w:space="0" w:color="auto"/>
              <w:right w:val="single" w:sz="18" w:space="0" w:color="auto"/>
            </w:tcBorders>
            <w:vAlign w:val="center"/>
          </w:tcPr>
          <w:p w14:paraId="4C6FE0A3" w14:textId="77777777" w:rsidR="0060138E" w:rsidRPr="007C07DB" w:rsidRDefault="0060138E" w:rsidP="00104ADE">
            <w:pPr>
              <w:autoSpaceDE w:val="0"/>
              <w:autoSpaceDN w:val="0"/>
              <w:adjustRightInd w:val="0"/>
              <w:jc w:val="center"/>
              <w:rPr>
                <w:szCs w:val="22"/>
                <w:lang w:bidi="or-IN"/>
              </w:rPr>
            </w:pPr>
            <w:r w:rsidRPr="007C07DB">
              <w:rPr>
                <w:szCs w:val="22"/>
                <w:lang w:bidi="or-IN"/>
              </w:rPr>
              <w:t>3,0</w:t>
            </w:r>
          </w:p>
        </w:tc>
        <w:tc>
          <w:tcPr>
            <w:tcW w:w="1259" w:type="dxa"/>
            <w:tcBorders>
              <w:left w:val="single" w:sz="18" w:space="0" w:color="auto"/>
            </w:tcBorders>
            <w:vAlign w:val="bottom"/>
          </w:tcPr>
          <w:p w14:paraId="7B099D63" w14:textId="45823758" w:rsidR="0060138E" w:rsidRPr="007C07DB" w:rsidRDefault="0060138E" w:rsidP="00104ADE">
            <w:pPr>
              <w:jc w:val="center"/>
              <w:rPr>
                <w:szCs w:val="22"/>
              </w:rPr>
            </w:pPr>
            <w:r w:rsidRPr="007C07DB">
              <w:rPr>
                <w:szCs w:val="22"/>
                <w:lang w:eastAsia="en-GB"/>
              </w:rPr>
              <w:t>0</w:t>
            </w:r>
            <w:r w:rsidR="007B6025" w:rsidRPr="007C07DB">
              <w:rPr>
                <w:szCs w:val="22"/>
                <w:lang w:eastAsia="en-GB"/>
              </w:rPr>
              <w:t>,</w:t>
            </w:r>
            <w:r w:rsidRPr="007C07DB">
              <w:rPr>
                <w:szCs w:val="22"/>
                <w:lang w:eastAsia="en-GB"/>
              </w:rPr>
              <w:t>98</w:t>
            </w:r>
            <w:r w:rsidR="00F83450" w:rsidRPr="007C07DB">
              <w:rPr>
                <w:szCs w:val="22"/>
                <w:lang w:bidi="or-IN"/>
              </w:rPr>
              <w:t>–</w:t>
            </w:r>
            <w:r w:rsidRPr="007C07DB">
              <w:rPr>
                <w:szCs w:val="22"/>
                <w:lang w:eastAsia="en-GB"/>
              </w:rPr>
              <w:t>1</w:t>
            </w:r>
            <w:r w:rsidR="00BB04A6" w:rsidRPr="007C07DB">
              <w:rPr>
                <w:szCs w:val="22"/>
                <w:lang w:eastAsia="en-GB"/>
              </w:rPr>
              <w:t>,</w:t>
            </w:r>
            <w:r w:rsidRPr="007C07DB">
              <w:rPr>
                <w:szCs w:val="22"/>
                <w:lang w:eastAsia="en-GB"/>
              </w:rPr>
              <w:t>03</w:t>
            </w:r>
          </w:p>
        </w:tc>
        <w:tc>
          <w:tcPr>
            <w:tcW w:w="806" w:type="dxa"/>
            <w:vAlign w:val="center"/>
          </w:tcPr>
          <w:p w14:paraId="3AE7C671" w14:textId="77777777" w:rsidR="0060138E" w:rsidRPr="007C07DB" w:rsidRDefault="0060138E" w:rsidP="00104ADE">
            <w:pPr>
              <w:autoSpaceDE w:val="0"/>
              <w:autoSpaceDN w:val="0"/>
              <w:adjustRightInd w:val="0"/>
              <w:jc w:val="center"/>
              <w:rPr>
                <w:szCs w:val="22"/>
                <w:lang w:bidi="or-IN"/>
              </w:rPr>
            </w:pPr>
            <w:r w:rsidRPr="007C07DB">
              <w:rPr>
                <w:szCs w:val="22"/>
                <w:lang w:bidi="or-IN"/>
              </w:rPr>
              <w:t>76</w:t>
            </w:r>
          </w:p>
        </w:tc>
        <w:tc>
          <w:tcPr>
            <w:tcW w:w="1032" w:type="dxa"/>
            <w:tcBorders>
              <w:right w:val="single" w:sz="4" w:space="0" w:color="auto"/>
            </w:tcBorders>
            <w:vAlign w:val="center"/>
          </w:tcPr>
          <w:p w14:paraId="68B4B10B" w14:textId="77777777" w:rsidR="0060138E" w:rsidRPr="007C07DB" w:rsidRDefault="0060138E" w:rsidP="00104ADE">
            <w:pPr>
              <w:autoSpaceDE w:val="0"/>
              <w:autoSpaceDN w:val="0"/>
              <w:adjustRightInd w:val="0"/>
              <w:jc w:val="center"/>
              <w:rPr>
                <w:szCs w:val="22"/>
                <w:lang w:bidi="or-IN"/>
              </w:rPr>
            </w:pPr>
            <w:r w:rsidRPr="007C07DB">
              <w:rPr>
                <w:szCs w:val="22"/>
                <w:lang w:bidi="or-IN"/>
              </w:rPr>
              <w:t>3,8</w:t>
            </w:r>
          </w:p>
        </w:tc>
      </w:tr>
      <w:tr w:rsidR="00F83450" w:rsidRPr="007C07DB" w14:paraId="5448F0FA" w14:textId="77777777" w:rsidTr="00F83450">
        <w:trPr>
          <w:trHeight w:hRule="exact" w:val="397"/>
        </w:trPr>
        <w:tc>
          <w:tcPr>
            <w:tcW w:w="1259" w:type="dxa"/>
            <w:vAlign w:val="center"/>
          </w:tcPr>
          <w:p w14:paraId="4566366B"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7D427E4F"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7AF49BED"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center"/>
          </w:tcPr>
          <w:p w14:paraId="150EBD6D" w14:textId="2F9213DF" w:rsidR="0060138E" w:rsidRPr="007C07DB" w:rsidRDefault="0060138E" w:rsidP="00104ADE">
            <w:pPr>
              <w:autoSpaceDE w:val="0"/>
              <w:autoSpaceDN w:val="0"/>
              <w:adjustRightInd w:val="0"/>
              <w:jc w:val="center"/>
              <w:rPr>
                <w:szCs w:val="22"/>
                <w:lang w:bidi="or-IN"/>
              </w:rPr>
            </w:pPr>
            <w:r w:rsidRPr="007C07DB">
              <w:rPr>
                <w:szCs w:val="22"/>
                <w:lang w:bidi="or-IN"/>
              </w:rPr>
              <w:t>1,23</w:t>
            </w:r>
            <w:r w:rsidR="00F83450" w:rsidRPr="007C07DB">
              <w:rPr>
                <w:szCs w:val="22"/>
                <w:lang w:bidi="or-IN"/>
              </w:rPr>
              <w:t>–</w:t>
            </w:r>
            <w:r w:rsidRPr="007C07DB">
              <w:rPr>
                <w:szCs w:val="22"/>
                <w:lang w:bidi="or-IN"/>
              </w:rPr>
              <w:t>1,31</w:t>
            </w:r>
          </w:p>
        </w:tc>
        <w:tc>
          <w:tcPr>
            <w:tcW w:w="805" w:type="dxa"/>
            <w:tcBorders>
              <w:right w:val="single" w:sz="2" w:space="0" w:color="auto"/>
            </w:tcBorders>
            <w:vAlign w:val="center"/>
          </w:tcPr>
          <w:p w14:paraId="7185A87B" w14:textId="77777777" w:rsidR="0060138E" w:rsidRPr="007C07DB" w:rsidRDefault="0060138E" w:rsidP="00104ADE">
            <w:pPr>
              <w:autoSpaceDE w:val="0"/>
              <w:autoSpaceDN w:val="0"/>
              <w:adjustRightInd w:val="0"/>
              <w:jc w:val="center"/>
              <w:rPr>
                <w:szCs w:val="22"/>
                <w:lang w:bidi="or-IN"/>
              </w:rPr>
            </w:pPr>
            <w:r w:rsidRPr="007C07DB">
              <w:rPr>
                <w:szCs w:val="22"/>
                <w:lang w:bidi="or-IN"/>
              </w:rPr>
              <w:t>64</w:t>
            </w:r>
          </w:p>
        </w:tc>
        <w:tc>
          <w:tcPr>
            <w:tcW w:w="1032" w:type="dxa"/>
            <w:tcBorders>
              <w:top w:val="single" w:sz="2" w:space="0" w:color="auto"/>
              <w:left w:val="single" w:sz="2" w:space="0" w:color="auto"/>
              <w:bottom w:val="single" w:sz="2" w:space="0" w:color="auto"/>
              <w:right w:val="single" w:sz="18" w:space="0" w:color="auto"/>
            </w:tcBorders>
            <w:vAlign w:val="center"/>
          </w:tcPr>
          <w:p w14:paraId="2F9D6521" w14:textId="77777777" w:rsidR="0060138E" w:rsidRPr="007C07DB" w:rsidRDefault="0060138E" w:rsidP="00104ADE">
            <w:pPr>
              <w:autoSpaceDE w:val="0"/>
              <w:autoSpaceDN w:val="0"/>
              <w:adjustRightInd w:val="0"/>
              <w:jc w:val="center"/>
              <w:rPr>
                <w:szCs w:val="22"/>
                <w:lang w:bidi="or-IN"/>
              </w:rPr>
            </w:pPr>
            <w:r w:rsidRPr="007C07DB">
              <w:rPr>
                <w:szCs w:val="22"/>
                <w:lang w:bidi="or-IN"/>
              </w:rPr>
              <w:t>3,2</w:t>
            </w:r>
          </w:p>
        </w:tc>
        <w:tc>
          <w:tcPr>
            <w:tcW w:w="1259" w:type="dxa"/>
            <w:tcBorders>
              <w:left w:val="single" w:sz="18" w:space="0" w:color="auto"/>
            </w:tcBorders>
            <w:vAlign w:val="bottom"/>
          </w:tcPr>
          <w:p w14:paraId="443D72F0" w14:textId="54229DDC" w:rsidR="0060138E" w:rsidRPr="007C07DB" w:rsidRDefault="0060138E" w:rsidP="00104ADE">
            <w:pPr>
              <w:jc w:val="center"/>
              <w:rPr>
                <w:szCs w:val="22"/>
              </w:rPr>
            </w:pPr>
            <w:r w:rsidRPr="007C07DB">
              <w:rPr>
                <w:szCs w:val="22"/>
                <w:lang w:eastAsia="en-GB"/>
              </w:rPr>
              <w:t>1</w:t>
            </w:r>
            <w:r w:rsidR="007B6025" w:rsidRPr="007C07DB">
              <w:rPr>
                <w:szCs w:val="22"/>
                <w:lang w:eastAsia="en-GB"/>
              </w:rPr>
              <w:t>,</w:t>
            </w:r>
            <w:r w:rsidRPr="007C07DB">
              <w:rPr>
                <w:szCs w:val="22"/>
                <w:lang w:eastAsia="en-GB"/>
              </w:rPr>
              <w:t>04</w:t>
            </w:r>
            <w:r w:rsidR="00F83450" w:rsidRPr="007C07DB">
              <w:rPr>
                <w:szCs w:val="22"/>
                <w:lang w:bidi="or-IN"/>
              </w:rPr>
              <w:t>–</w:t>
            </w:r>
            <w:r w:rsidRPr="007C07DB">
              <w:rPr>
                <w:szCs w:val="22"/>
                <w:lang w:eastAsia="en-GB"/>
              </w:rPr>
              <w:t>1</w:t>
            </w:r>
            <w:r w:rsidR="00BB04A6" w:rsidRPr="007C07DB">
              <w:rPr>
                <w:szCs w:val="22"/>
                <w:lang w:eastAsia="en-GB"/>
              </w:rPr>
              <w:t>,</w:t>
            </w:r>
            <w:r w:rsidRPr="007C07DB">
              <w:rPr>
                <w:szCs w:val="22"/>
                <w:lang w:eastAsia="en-GB"/>
              </w:rPr>
              <w:t>08</w:t>
            </w:r>
          </w:p>
        </w:tc>
        <w:tc>
          <w:tcPr>
            <w:tcW w:w="806" w:type="dxa"/>
            <w:vAlign w:val="center"/>
          </w:tcPr>
          <w:p w14:paraId="046F33C3" w14:textId="77777777" w:rsidR="0060138E" w:rsidRPr="007C07DB" w:rsidRDefault="0060138E" w:rsidP="00104ADE">
            <w:pPr>
              <w:autoSpaceDE w:val="0"/>
              <w:autoSpaceDN w:val="0"/>
              <w:adjustRightInd w:val="0"/>
              <w:jc w:val="center"/>
              <w:rPr>
                <w:szCs w:val="22"/>
                <w:lang w:bidi="or-IN"/>
              </w:rPr>
            </w:pPr>
            <w:r w:rsidRPr="007C07DB">
              <w:rPr>
                <w:szCs w:val="22"/>
                <w:lang w:bidi="or-IN"/>
              </w:rPr>
              <w:t>80</w:t>
            </w:r>
          </w:p>
        </w:tc>
        <w:tc>
          <w:tcPr>
            <w:tcW w:w="1032" w:type="dxa"/>
            <w:tcBorders>
              <w:right w:val="single" w:sz="4" w:space="0" w:color="auto"/>
            </w:tcBorders>
            <w:vAlign w:val="center"/>
          </w:tcPr>
          <w:p w14:paraId="392179C3" w14:textId="77777777" w:rsidR="0060138E" w:rsidRPr="007C07DB" w:rsidRDefault="0060138E" w:rsidP="00104ADE">
            <w:pPr>
              <w:autoSpaceDE w:val="0"/>
              <w:autoSpaceDN w:val="0"/>
              <w:adjustRightInd w:val="0"/>
              <w:jc w:val="center"/>
              <w:rPr>
                <w:szCs w:val="22"/>
                <w:lang w:bidi="or-IN"/>
              </w:rPr>
            </w:pPr>
            <w:r w:rsidRPr="007C07DB">
              <w:rPr>
                <w:szCs w:val="22"/>
                <w:lang w:bidi="or-IN"/>
              </w:rPr>
              <w:t>4,0</w:t>
            </w:r>
          </w:p>
        </w:tc>
      </w:tr>
      <w:tr w:rsidR="00F83450" w:rsidRPr="007C07DB" w14:paraId="4C6B426B" w14:textId="77777777" w:rsidTr="00F83450">
        <w:trPr>
          <w:trHeight w:hRule="exact" w:val="397"/>
        </w:trPr>
        <w:tc>
          <w:tcPr>
            <w:tcW w:w="1259" w:type="dxa"/>
            <w:vAlign w:val="center"/>
          </w:tcPr>
          <w:p w14:paraId="0D517712"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0951B5A0"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1EB16490"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center"/>
          </w:tcPr>
          <w:p w14:paraId="166BACF3" w14:textId="4F0EF4D6" w:rsidR="0060138E" w:rsidRPr="007C07DB" w:rsidRDefault="0060138E" w:rsidP="00104ADE">
            <w:pPr>
              <w:autoSpaceDE w:val="0"/>
              <w:autoSpaceDN w:val="0"/>
              <w:adjustRightInd w:val="0"/>
              <w:jc w:val="center"/>
              <w:rPr>
                <w:szCs w:val="22"/>
                <w:lang w:bidi="or-IN"/>
              </w:rPr>
            </w:pPr>
            <w:r w:rsidRPr="007C07DB">
              <w:rPr>
                <w:szCs w:val="22"/>
                <w:lang w:bidi="or-IN"/>
              </w:rPr>
              <w:t>1,32</w:t>
            </w:r>
            <w:r w:rsidR="00F83450" w:rsidRPr="007C07DB">
              <w:rPr>
                <w:szCs w:val="22"/>
                <w:lang w:bidi="or-IN"/>
              </w:rPr>
              <w:t>–</w:t>
            </w:r>
            <w:r w:rsidRPr="007C07DB">
              <w:rPr>
                <w:szCs w:val="22"/>
                <w:lang w:bidi="or-IN"/>
              </w:rPr>
              <w:t>1,38</w:t>
            </w:r>
          </w:p>
        </w:tc>
        <w:tc>
          <w:tcPr>
            <w:tcW w:w="805" w:type="dxa"/>
            <w:tcBorders>
              <w:right w:val="single" w:sz="2" w:space="0" w:color="auto"/>
            </w:tcBorders>
            <w:vAlign w:val="center"/>
          </w:tcPr>
          <w:p w14:paraId="3BD6A871" w14:textId="77777777" w:rsidR="0060138E" w:rsidRPr="007C07DB" w:rsidRDefault="0060138E" w:rsidP="00104ADE">
            <w:pPr>
              <w:autoSpaceDE w:val="0"/>
              <w:autoSpaceDN w:val="0"/>
              <w:adjustRightInd w:val="0"/>
              <w:jc w:val="center"/>
              <w:rPr>
                <w:szCs w:val="22"/>
                <w:lang w:bidi="or-IN"/>
              </w:rPr>
            </w:pPr>
            <w:r w:rsidRPr="007C07DB">
              <w:rPr>
                <w:szCs w:val="22"/>
                <w:lang w:bidi="or-IN"/>
              </w:rPr>
              <w:t>68</w:t>
            </w:r>
          </w:p>
        </w:tc>
        <w:tc>
          <w:tcPr>
            <w:tcW w:w="1032" w:type="dxa"/>
            <w:tcBorders>
              <w:top w:val="single" w:sz="2" w:space="0" w:color="auto"/>
              <w:left w:val="single" w:sz="2" w:space="0" w:color="auto"/>
              <w:bottom w:val="single" w:sz="2" w:space="0" w:color="auto"/>
              <w:right w:val="single" w:sz="18" w:space="0" w:color="auto"/>
            </w:tcBorders>
            <w:vAlign w:val="center"/>
          </w:tcPr>
          <w:p w14:paraId="3508B970" w14:textId="77777777" w:rsidR="0060138E" w:rsidRPr="007C07DB" w:rsidRDefault="0060138E" w:rsidP="00104ADE">
            <w:pPr>
              <w:autoSpaceDE w:val="0"/>
              <w:autoSpaceDN w:val="0"/>
              <w:adjustRightInd w:val="0"/>
              <w:jc w:val="center"/>
              <w:rPr>
                <w:szCs w:val="22"/>
                <w:lang w:bidi="or-IN"/>
              </w:rPr>
            </w:pPr>
            <w:r w:rsidRPr="007C07DB">
              <w:rPr>
                <w:szCs w:val="22"/>
                <w:lang w:bidi="or-IN"/>
              </w:rPr>
              <w:t>3,4</w:t>
            </w:r>
          </w:p>
        </w:tc>
        <w:tc>
          <w:tcPr>
            <w:tcW w:w="1259" w:type="dxa"/>
            <w:tcBorders>
              <w:left w:val="single" w:sz="18" w:space="0" w:color="auto"/>
            </w:tcBorders>
            <w:vAlign w:val="bottom"/>
          </w:tcPr>
          <w:p w14:paraId="2ABED4FB" w14:textId="29FE214F" w:rsidR="0060138E" w:rsidRPr="007C07DB" w:rsidRDefault="0060138E" w:rsidP="00104ADE">
            <w:pPr>
              <w:jc w:val="center"/>
              <w:rPr>
                <w:szCs w:val="22"/>
              </w:rPr>
            </w:pPr>
            <w:r w:rsidRPr="007C07DB">
              <w:rPr>
                <w:szCs w:val="22"/>
                <w:lang w:eastAsia="en-GB"/>
              </w:rPr>
              <w:t>1</w:t>
            </w:r>
            <w:r w:rsidR="007B6025" w:rsidRPr="007C07DB">
              <w:rPr>
                <w:szCs w:val="22"/>
                <w:lang w:eastAsia="en-GB"/>
              </w:rPr>
              <w:t>,</w:t>
            </w:r>
            <w:r w:rsidRPr="007C07DB">
              <w:rPr>
                <w:szCs w:val="22"/>
                <w:lang w:eastAsia="en-GB"/>
              </w:rPr>
              <w:t>09</w:t>
            </w:r>
            <w:r w:rsidR="00F83450" w:rsidRPr="007C07DB">
              <w:rPr>
                <w:szCs w:val="22"/>
                <w:lang w:bidi="or-IN"/>
              </w:rPr>
              <w:t>–</w:t>
            </w:r>
            <w:r w:rsidRPr="007C07DB">
              <w:rPr>
                <w:szCs w:val="22"/>
                <w:lang w:eastAsia="en-GB"/>
              </w:rPr>
              <w:t>1</w:t>
            </w:r>
            <w:r w:rsidR="00BB04A6" w:rsidRPr="007C07DB">
              <w:rPr>
                <w:szCs w:val="22"/>
                <w:lang w:eastAsia="en-GB"/>
              </w:rPr>
              <w:t>,</w:t>
            </w:r>
            <w:r w:rsidRPr="007C07DB">
              <w:rPr>
                <w:szCs w:val="22"/>
                <w:lang w:eastAsia="en-GB"/>
              </w:rPr>
              <w:t>13</w:t>
            </w:r>
          </w:p>
        </w:tc>
        <w:tc>
          <w:tcPr>
            <w:tcW w:w="806" w:type="dxa"/>
            <w:vAlign w:val="center"/>
          </w:tcPr>
          <w:p w14:paraId="75FD6C1C" w14:textId="77777777" w:rsidR="0060138E" w:rsidRPr="007C07DB" w:rsidRDefault="0060138E" w:rsidP="00104ADE">
            <w:pPr>
              <w:autoSpaceDE w:val="0"/>
              <w:autoSpaceDN w:val="0"/>
              <w:adjustRightInd w:val="0"/>
              <w:jc w:val="center"/>
              <w:rPr>
                <w:szCs w:val="22"/>
                <w:lang w:bidi="or-IN"/>
              </w:rPr>
            </w:pPr>
            <w:r w:rsidRPr="007C07DB">
              <w:rPr>
                <w:szCs w:val="22"/>
                <w:lang w:bidi="or-IN"/>
              </w:rPr>
              <w:t>84</w:t>
            </w:r>
          </w:p>
        </w:tc>
        <w:tc>
          <w:tcPr>
            <w:tcW w:w="1032" w:type="dxa"/>
            <w:tcBorders>
              <w:right w:val="single" w:sz="4" w:space="0" w:color="auto"/>
            </w:tcBorders>
            <w:vAlign w:val="center"/>
          </w:tcPr>
          <w:p w14:paraId="16296097" w14:textId="77777777" w:rsidR="0060138E" w:rsidRPr="007C07DB" w:rsidRDefault="0060138E" w:rsidP="00104ADE">
            <w:pPr>
              <w:autoSpaceDE w:val="0"/>
              <w:autoSpaceDN w:val="0"/>
              <w:adjustRightInd w:val="0"/>
              <w:jc w:val="center"/>
              <w:rPr>
                <w:szCs w:val="22"/>
                <w:lang w:bidi="or-IN"/>
              </w:rPr>
            </w:pPr>
            <w:r w:rsidRPr="007C07DB">
              <w:rPr>
                <w:szCs w:val="22"/>
                <w:lang w:bidi="or-IN"/>
              </w:rPr>
              <w:t>4,2</w:t>
            </w:r>
          </w:p>
        </w:tc>
      </w:tr>
      <w:tr w:rsidR="00F83450" w:rsidRPr="007C07DB" w14:paraId="1675CDDB" w14:textId="77777777" w:rsidTr="00F83450">
        <w:trPr>
          <w:trHeight w:hRule="exact" w:val="397"/>
        </w:trPr>
        <w:tc>
          <w:tcPr>
            <w:tcW w:w="1259" w:type="dxa"/>
            <w:vAlign w:val="center"/>
          </w:tcPr>
          <w:p w14:paraId="49DFDA3D"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2BC4280F"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1F418F62"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center"/>
          </w:tcPr>
          <w:p w14:paraId="31266477" w14:textId="1550A30D" w:rsidR="0060138E" w:rsidRPr="007C07DB" w:rsidRDefault="0060138E" w:rsidP="00104ADE">
            <w:pPr>
              <w:autoSpaceDE w:val="0"/>
              <w:autoSpaceDN w:val="0"/>
              <w:adjustRightInd w:val="0"/>
              <w:jc w:val="center"/>
              <w:rPr>
                <w:szCs w:val="22"/>
                <w:lang w:bidi="or-IN"/>
              </w:rPr>
            </w:pPr>
            <w:r w:rsidRPr="007C07DB">
              <w:rPr>
                <w:szCs w:val="22"/>
                <w:lang w:bidi="or-IN"/>
              </w:rPr>
              <w:t>1,39</w:t>
            </w:r>
            <w:r w:rsidR="00F83450" w:rsidRPr="007C07DB">
              <w:rPr>
                <w:szCs w:val="22"/>
                <w:lang w:bidi="or-IN"/>
              </w:rPr>
              <w:t>–</w:t>
            </w:r>
            <w:r w:rsidRPr="007C07DB">
              <w:rPr>
                <w:szCs w:val="22"/>
                <w:lang w:bidi="or-IN"/>
              </w:rPr>
              <w:t>1,46</w:t>
            </w:r>
          </w:p>
        </w:tc>
        <w:tc>
          <w:tcPr>
            <w:tcW w:w="805" w:type="dxa"/>
            <w:tcBorders>
              <w:right w:val="single" w:sz="2" w:space="0" w:color="auto"/>
            </w:tcBorders>
            <w:vAlign w:val="center"/>
          </w:tcPr>
          <w:p w14:paraId="28E8F61C" w14:textId="77777777" w:rsidR="0060138E" w:rsidRPr="007C07DB" w:rsidRDefault="0060138E" w:rsidP="00104ADE">
            <w:pPr>
              <w:autoSpaceDE w:val="0"/>
              <w:autoSpaceDN w:val="0"/>
              <w:adjustRightInd w:val="0"/>
              <w:jc w:val="center"/>
              <w:rPr>
                <w:szCs w:val="22"/>
                <w:lang w:bidi="or-IN"/>
              </w:rPr>
            </w:pPr>
            <w:r w:rsidRPr="007C07DB">
              <w:rPr>
                <w:szCs w:val="22"/>
                <w:lang w:bidi="or-IN"/>
              </w:rPr>
              <w:t>72</w:t>
            </w:r>
          </w:p>
        </w:tc>
        <w:tc>
          <w:tcPr>
            <w:tcW w:w="1032" w:type="dxa"/>
            <w:tcBorders>
              <w:top w:val="single" w:sz="2" w:space="0" w:color="auto"/>
              <w:left w:val="single" w:sz="2" w:space="0" w:color="auto"/>
              <w:bottom w:val="single" w:sz="2" w:space="0" w:color="auto"/>
              <w:right w:val="single" w:sz="18" w:space="0" w:color="auto"/>
            </w:tcBorders>
            <w:vAlign w:val="center"/>
          </w:tcPr>
          <w:p w14:paraId="0C365196" w14:textId="77777777" w:rsidR="0060138E" w:rsidRPr="007C07DB" w:rsidRDefault="0060138E" w:rsidP="00104ADE">
            <w:pPr>
              <w:autoSpaceDE w:val="0"/>
              <w:autoSpaceDN w:val="0"/>
              <w:adjustRightInd w:val="0"/>
              <w:jc w:val="center"/>
              <w:rPr>
                <w:szCs w:val="22"/>
                <w:lang w:bidi="or-IN"/>
              </w:rPr>
            </w:pPr>
            <w:r w:rsidRPr="007C07DB">
              <w:rPr>
                <w:szCs w:val="22"/>
                <w:lang w:bidi="or-IN"/>
              </w:rPr>
              <w:t>3,6</w:t>
            </w:r>
          </w:p>
        </w:tc>
        <w:tc>
          <w:tcPr>
            <w:tcW w:w="1259" w:type="dxa"/>
            <w:tcBorders>
              <w:left w:val="single" w:sz="18" w:space="0" w:color="auto"/>
            </w:tcBorders>
            <w:vAlign w:val="bottom"/>
          </w:tcPr>
          <w:p w14:paraId="1AE4B0ED" w14:textId="434EBAB4" w:rsidR="0060138E" w:rsidRPr="007C07DB" w:rsidRDefault="0060138E" w:rsidP="00104ADE">
            <w:pPr>
              <w:jc w:val="center"/>
              <w:rPr>
                <w:szCs w:val="22"/>
              </w:rPr>
            </w:pPr>
            <w:r w:rsidRPr="007C07DB">
              <w:rPr>
                <w:szCs w:val="22"/>
                <w:lang w:eastAsia="en-GB"/>
              </w:rPr>
              <w:t>1</w:t>
            </w:r>
            <w:r w:rsidR="007B6025" w:rsidRPr="007C07DB">
              <w:rPr>
                <w:szCs w:val="22"/>
                <w:lang w:eastAsia="en-GB"/>
              </w:rPr>
              <w:t>,</w:t>
            </w:r>
            <w:r w:rsidRPr="007C07DB">
              <w:rPr>
                <w:szCs w:val="22"/>
                <w:lang w:eastAsia="en-GB"/>
              </w:rPr>
              <w:t>14</w:t>
            </w:r>
            <w:r w:rsidR="00F83450" w:rsidRPr="007C07DB">
              <w:rPr>
                <w:szCs w:val="22"/>
                <w:lang w:bidi="or-IN"/>
              </w:rPr>
              <w:t>–</w:t>
            </w:r>
            <w:r w:rsidRPr="007C07DB">
              <w:rPr>
                <w:szCs w:val="22"/>
                <w:lang w:eastAsia="en-GB"/>
              </w:rPr>
              <w:t>1</w:t>
            </w:r>
            <w:r w:rsidR="00BB04A6" w:rsidRPr="007C07DB">
              <w:rPr>
                <w:szCs w:val="22"/>
                <w:lang w:eastAsia="en-GB"/>
              </w:rPr>
              <w:t>,</w:t>
            </w:r>
            <w:r w:rsidRPr="007C07DB">
              <w:rPr>
                <w:szCs w:val="22"/>
                <w:lang w:eastAsia="en-GB"/>
              </w:rPr>
              <w:t>18</w:t>
            </w:r>
          </w:p>
        </w:tc>
        <w:tc>
          <w:tcPr>
            <w:tcW w:w="806" w:type="dxa"/>
            <w:vAlign w:val="center"/>
          </w:tcPr>
          <w:p w14:paraId="526427DF" w14:textId="77777777" w:rsidR="0060138E" w:rsidRPr="007C07DB" w:rsidRDefault="0060138E" w:rsidP="00104ADE">
            <w:pPr>
              <w:autoSpaceDE w:val="0"/>
              <w:autoSpaceDN w:val="0"/>
              <w:adjustRightInd w:val="0"/>
              <w:jc w:val="center"/>
              <w:rPr>
                <w:szCs w:val="22"/>
                <w:lang w:bidi="or-IN"/>
              </w:rPr>
            </w:pPr>
            <w:r w:rsidRPr="007C07DB">
              <w:rPr>
                <w:szCs w:val="22"/>
                <w:lang w:bidi="or-IN"/>
              </w:rPr>
              <w:t>88</w:t>
            </w:r>
          </w:p>
        </w:tc>
        <w:tc>
          <w:tcPr>
            <w:tcW w:w="1032" w:type="dxa"/>
            <w:tcBorders>
              <w:right w:val="single" w:sz="4" w:space="0" w:color="auto"/>
            </w:tcBorders>
            <w:vAlign w:val="center"/>
          </w:tcPr>
          <w:p w14:paraId="675A838E" w14:textId="77777777" w:rsidR="0060138E" w:rsidRPr="007C07DB" w:rsidRDefault="0060138E" w:rsidP="00104ADE">
            <w:pPr>
              <w:autoSpaceDE w:val="0"/>
              <w:autoSpaceDN w:val="0"/>
              <w:adjustRightInd w:val="0"/>
              <w:jc w:val="center"/>
              <w:rPr>
                <w:szCs w:val="22"/>
                <w:lang w:bidi="or-IN"/>
              </w:rPr>
            </w:pPr>
            <w:r w:rsidRPr="007C07DB">
              <w:rPr>
                <w:szCs w:val="22"/>
                <w:lang w:bidi="or-IN"/>
              </w:rPr>
              <w:t>4,4</w:t>
            </w:r>
          </w:p>
        </w:tc>
      </w:tr>
      <w:tr w:rsidR="00F83450" w:rsidRPr="007C07DB" w14:paraId="0810D64E" w14:textId="77777777" w:rsidTr="00F83450">
        <w:trPr>
          <w:trHeight w:hRule="exact" w:val="397"/>
        </w:trPr>
        <w:tc>
          <w:tcPr>
            <w:tcW w:w="1259" w:type="dxa"/>
            <w:vAlign w:val="center"/>
          </w:tcPr>
          <w:p w14:paraId="40671A48"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4E68202F"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0BA797B9"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center"/>
          </w:tcPr>
          <w:p w14:paraId="37745638" w14:textId="3E5D5EF0" w:rsidR="0060138E" w:rsidRPr="007C07DB" w:rsidRDefault="0060138E" w:rsidP="00104ADE">
            <w:pPr>
              <w:autoSpaceDE w:val="0"/>
              <w:autoSpaceDN w:val="0"/>
              <w:adjustRightInd w:val="0"/>
              <w:jc w:val="center"/>
              <w:rPr>
                <w:szCs w:val="22"/>
                <w:lang w:bidi="or-IN"/>
              </w:rPr>
            </w:pPr>
            <w:r w:rsidRPr="007C07DB">
              <w:rPr>
                <w:szCs w:val="22"/>
                <w:lang w:bidi="or-IN"/>
              </w:rPr>
              <w:t>1,47</w:t>
            </w:r>
            <w:r w:rsidR="00F83450" w:rsidRPr="007C07DB">
              <w:rPr>
                <w:szCs w:val="22"/>
                <w:lang w:bidi="or-IN"/>
              </w:rPr>
              <w:t>–</w:t>
            </w:r>
            <w:r w:rsidRPr="007C07DB">
              <w:rPr>
                <w:szCs w:val="22"/>
                <w:lang w:bidi="or-IN"/>
              </w:rPr>
              <w:t>1,55</w:t>
            </w:r>
          </w:p>
        </w:tc>
        <w:tc>
          <w:tcPr>
            <w:tcW w:w="805" w:type="dxa"/>
            <w:tcBorders>
              <w:right w:val="single" w:sz="2" w:space="0" w:color="auto"/>
            </w:tcBorders>
            <w:vAlign w:val="center"/>
          </w:tcPr>
          <w:p w14:paraId="051C7D29" w14:textId="77777777" w:rsidR="0060138E" w:rsidRPr="007C07DB" w:rsidRDefault="0060138E" w:rsidP="00104ADE">
            <w:pPr>
              <w:autoSpaceDE w:val="0"/>
              <w:autoSpaceDN w:val="0"/>
              <w:adjustRightInd w:val="0"/>
              <w:jc w:val="center"/>
              <w:rPr>
                <w:szCs w:val="22"/>
                <w:lang w:bidi="or-IN"/>
              </w:rPr>
            </w:pPr>
            <w:r w:rsidRPr="007C07DB">
              <w:rPr>
                <w:szCs w:val="22"/>
                <w:lang w:bidi="or-IN"/>
              </w:rPr>
              <w:t>76</w:t>
            </w:r>
          </w:p>
        </w:tc>
        <w:tc>
          <w:tcPr>
            <w:tcW w:w="1032" w:type="dxa"/>
            <w:tcBorders>
              <w:top w:val="single" w:sz="2" w:space="0" w:color="auto"/>
              <w:left w:val="single" w:sz="2" w:space="0" w:color="auto"/>
              <w:bottom w:val="single" w:sz="2" w:space="0" w:color="auto"/>
              <w:right w:val="single" w:sz="18" w:space="0" w:color="auto"/>
            </w:tcBorders>
            <w:vAlign w:val="center"/>
          </w:tcPr>
          <w:p w14:paraId="30FA4711" w14:textId="77777777" w:rsidR="0060138E" w:rsidRPr="007C07DB" w:rsidRDefault="0060138E" w:rsidP="00104ADE">
            <w:pPr>
              <w:autoSpaceDE w:val="0"/>
              <w:autoSpaceDN w:val="0"/>
              <w:adjustRightInd w:val="0"/>
              <w:jc w:val="center"/>
              <w:rPr>
                <w:szCs w:val="22"/>
                <w:lang w:bidi="or-IN"/>
              </w:rPr>
            </w:pPr>
            <w:r w:rsidRPr="007C07DB">
              <w:rPr>
                <w:szCs w:val="22"/>
                <w:lang w:bidi="or-IN"/>
              </w:rPr>
              <w:t>3,8</w:t>
            </w:r>
          </w:p>
        </w:tc>
        <w:tc>
          <w:tcPr>
            <w:tcW w:w="1259" w:type="dxa"/>
            <w:tcBorders>
              <w:left w:val="single" w:sz="18" w:space="0" w:color="auto"/>
            </w:tcBorders>
            <w:vAlign w:val="bottom"/>
          </w:tcPr>
          <w:p w14:paraId="0C85215C" w14:textId="3E6805DF" w:rsidR="0060138E" w:rsidRPr="007C07DB" w:rsidRDefault="0060138E" w:rsidP="00104ADE">
            <w:pPr>
              <w:jc w:val="center"/>
              <w:rPr>
                <w:szCs w:val="22"/>
              </w:rPr>
            </w:pPr>
            <w:r w:rsidRPr="007C07DB">
              <w:rPr>
                <w:szCs w:val="22"/>
                <w:lang w:eastAsia="en-GB"/>
              </w:rPr>
              <w:t>1</w:t>
            </w:r>
            <w:r w:rsidR="007B6025" w:rsidRPr="007C07DB">
              <w:rPr>
                <w:szCs w:val="22"/>
                <w:lang w:eastAsia="en-GB"/>
              </w:rPr>
              <w:t>,</w:t>
            </w:r>
            <w:r w:rsidRPr="007C07DB">
              <w:rPr>
                <w:szCs w:val="22"/>
                <w:lang w:eastAsia="en-GB"/>
              </w:rPr>
              <w:t>19</w:t>
            </w:r>
            <w:r w:rsidR="00F83450" w:rsidRPr="007C07DB">
              <w:rPr>
                <w:szCs w:val="22"/>
                <w:lang w:bidi="or-IN"/>
              </w:rPr>
              <w:t>–</w:t>
            </w:r>
            <w:r w:rsidRPr="007C07DB">
              <w:rPr>
                <w:szCs w:val="22"/>
                <w:lang w:eastAsia="en-GB"/>
              </w:rPr>
              <w:t>1</w:t>
            </w:r>
            <w:r w:rsidR="00BB04A6" w:rsidRPr="007C07DB">
              <w:rPr>
                <w:szCs w:val="22"/>
                <w:lang w:eastAsia="en-GB"/>
              </w:rPr>
              <w:t>,</w:t>
            </w:r>
            <w:r w:rsidRPr="007C07DB">
              <w:rPr>
                <w:szCs w:val="22"/>
                <w:lang w:eastAsia="en-GB"/>
              </w:rPr>
              <w:t>24</w:t>
            </w:r>
          </w:p>
        </w:tc>
        <w:tc>
          <w:tcPr>
            <w:tcW w:w="806" w:type="dxa"/>
            <w:vAlign w:val="center"/>
          </w:tcPr>
          <w:p w14:paraId="6A5D7327" w14:textId="77777777" w:rsidR="0060138E" w:rsidRPr="007C07DB" w:rsidRDefault="0060138E" w:rsidP="00104ADE">
            <w:pPr>
              <w:autoSpaceDE w:val="0"/>
              <w:autoSpaceDN w:val="0"/>
              <w:adjustRightInd w:val="0"/>
              <w:jc w:val="center"/>
              <w:rPr>
                <w:szCs w:val="22"/>
                <w:lang w:bidi="or-IN"/>
              </w:rPr>
            </w:pPr>
            <w:r w:rsidRPr="007C07DB">
              <w:rPr>
                <w:szCs w:val="22"/>
                <w:lang w:bidi="or-IN"/>
              </w:rPr>
              <w:t>92</w:t>
            </w:r>
          </w:p>
        </w:tc>
        <w:tc>
          <w:tcPr>
            <w:tcW w:w="1032" w:type="dxa"/>
            <w:tcBorders>
              <w:right w:val="single" w:sz="4" w:space="0" w:color="auto"/>
            </w:tcBorders>
            <w:vAlign w:val="center"/>
          </w:tcPr>
          <w:p w14:paraId="1E1789DE" w14:textId="77777777" w:rsidR="0060138E" w:rsidRPr="007C07DB" w:rsidRDefault="0060138E" w:rsidP="00104ADE">
            <w:pPr>
              <w:autoSpaceDE w:val="0"/>
              <w:autoSpaceDN w:val="0"/>
              <w:adjustRightInd w:val="0"/>
              <w:jc w:val="center"/>
              <w:rPr>
                <w:szCs w:val="22"/>
                <w:lang w:bidi="or-IN"/>
              </w:rPr>
            </w:pPr>
            <w:r w:rsidRPr="007C07DB">
              <w:rPr>
                <w:szCs w:val="22"/>
                <w:lang w:bidi="or-IN"/>
              </w:rPr>
              <w:t>4,6</w:t>
            </w:r>
          </w:p>
        </w:tc>
      </w:tr>
      <w:tr w:rsidR="00F83450" w:rsidRPr="007C07DB" w14:paraId="2D6B0F07" w14:textId="77777777" w:rsidTr="00F83450">
        <w:trPr>
          <w:trHeight w:hRule="exact" w:val="397"/>
        </w:trPr>
        <w:tc>
          <w:tcPr>
            <w:tcW w:w="1259" w:type="dxa"/>
            <w:vAlign w:val="center"/>
          </w:tcPr>
          <w:p w14:paraId="08FA1AD9"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7DE4A642"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47CB315B"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center"/>
          </w:tcPr>
          <w:p w14:paraId="593141CE" w14:textId="37B60C7C" w:rsidR="0060138E" w:rsidRPr="007C07DB" w:rsidRDefault="0060138E" w:rsidP="00104ADE">
            <w:pPr>
              <w:autoSpaceDE w:val="0"/>
              <w:autoSpaceDN w:val="0"/>
              <w:adjustRightInd w:val="0"/>
              <w:jc w:val="center"/>
              <w:rPr>
                <w:szCs w:val="22"/>
                <w:lang w:bidi="or-IN"/>
              </w:rPr>
            </w:pPr>
            <w:r w:rsidRPr="007C07DB">
              <w:rPr>
                <w:szCs w:val="22"/>
                <w:lang w:bidi="or-IN"/>
              </w:rPr>
              <w:t>1,56</w:t>
            </w:r>
            <w:r w:rsidR="00F83450" w:rsidRPr="007C07DB">
              <w:rPr>
                <w:szCs w:val="22"/>
                <w:lang w:bidi="or-IN"/>
              </w:rPr>
              <w:t>–</w:t>
            </w:r>
            <w:r w:rsidRPr="007C07DB">
              <w:rPr>
                <w:szCs w:val="22"/>
                <w:lang w:bidi="or-IN"/>
              </w:rPr>
              <w:t>1,63</w:t>
            </w:r>
          </w:p>
        </w:tc>
        <w:tc>
          <w:tcPr>
            <w:tcW w:w="805" w:type="dxa"/>
            <w:tcBorders>
              <w:right w:val="single" w:sz="2" w:space="0" w:color="auto"/>
            </w:tcBorders>
            <w:vAlign w:val="center"/>
          </w:tcPr>
          <w:p w14:paraId="51B65C31" w14:textId="77777777" w:rsidR="0060138E" w:rsidRPr="007C07DB" w:rsidRDefault="0060138E" w:rsidP="00104ADE">
            <w:pPr>
              <w:autoSpaceDE w:val="0"/>
              <w:autoSpaceDN w:val="0"/>
              <w:adjustRightInd w:val="0"/>
              <w:jc w:val="center"/>
              <w:rPr>
                <w:szCs w:val="22"/>
                <w:lang w:bidi="or-IN"/>
              </w:rPr>
            </w:pPr>
            <w:r w:rsidRPr="007C07DB">
              <w:rPr>
                <w:szCs w:val="22"/>
                <w:lang w:bidi="or-IN"/>
              </w:rPr>
              <w:t>80</w:t>
            </w:r>
          </w:p>
        </w:tc>
        <w:tc>
          <w:tcPr>
            <w:tcW w:w="1032" w:type="dxa"/>
            <w:tcBorders>
              <w:top w:val="single" w:sz="2" w:space="0" w:color="auto"/>
              <w:left w:val="single" w:sz="2" w:space="0" w:color="auto"/>
              <w:bottom w:val="single" w:sz="2" w:space="0" w:color="auto"/>
              <w:right w:val="single" w:sz="18" w:space="0" w:color="auto"/>
            </w:tcBorders>
            <w:vAlign w:val="center"/>
          </w:tcPr>
          <w:p w14:paraId="5BFBB444" w14:textId="77777777" w:rsidR="0060138E" w:rsidRPr="007C07DB" w:rsidRDefault="0060138E" w:rsidP="00104ADE">
            <w:pPr>
              <w:autoSpaceDE w:val="0"/>
              <w:autoSpaceDN w:val="0"/>
              <w:adjustRightInd w:val="0"/>
              <w:jc w:val="center"/>
              <w:rPr>
                <w:szCs w:val="22"/>
                <w:lang w:bidi="or-IN"/>
              </w:rPr>
            </w:pPr>
            <w:r w:rsidRPr="007C07DB">
              <w:rPr>
                <w:szCs w:val="22"/>
                <w:lang w:bidi="or-IN"/>
              </w:rPr>
              <w:t>4,0</w:t>
            </w:r>
          </w:p>
        </w:tc>
        <w:tc>
          <w:tcPr>
            <w:tcW w:w="1259" w:type="dxa"/>
            <w:tcBorders>
              <w:left w:val="single" w:sz="18" w:space="0" w:color="auto"/>
            </w:tcBorders>
            <w:vAlign w:val="bottom"/>
          </w:tcPr>
          <w:p w14:paraId="623F8731" w14:textId="3A7DB28D" w:rsidR="0060138E" w:rsidRPr="007C07DB" w:rsidRDefault="0060138E" w:rsidP="00104ADE">
            <w:pPr>
              <w:jc w:val="center"/>
              <w:rPr>
                <w:szCs w:val="22"/>
              </w:rPr>
            </w:pPr>
            <w:r w:rsidRPr="007C07DB">
              <w:rPr>
                <w:szCs w:val="22"/>
                <w:lang w:eastAsia="en-GB"/>
              </w:rPr>
              <w:t>1</w:t>
            </w:r>
            <w:r w:rsidR="007B6025" w:rsidRPr="007C07DB">
              <w:rPr>
                <w:szCs w:val="22"/>
                <w:lang w:eastAsia="en-GB"/>
              </w:rPr>
              <w:t>,</w:t>
            </w:r>
            <w:r w:rsidRPr="007C07DB">
              <w:rPr>
                <w:szCs w:val="22"/>
                <w:lang w:eastAsia="en-GB"/>
              </w:rPr>
              <w:t>25</w:t>
            </w:r>
            <w:r w:rsidR="00F83450" w:rsidRPr="007C07DB">
              <w:rPr>
                <w:szCs w:val="22"/>
                <w:lang w:bidi="or-IN"/>
              </w:rPr>
              <w:t>–</w:t>
            </w:r>
            <w:r w:rsidRPr="007C07DB">
              <w:rPr>
                <w:szCs w:val="22"/>
                <w:lang w:eastAsia="en-GB"/>
              </w:rPr>
              <w:t>1</w:t>
            </w:r>
            <w:r w:rsidR="00BB04A6" w:rsidRPr="007C07DB">
              <w:rPr>
                <w:szCs w:val="22"/>
                <w:lang w:eastAsia="en-GB"/>
              </w:rPr>
              <w:t>,</w:t>
            </w:r>
            <w:r w:rsidRPr="007C07DB">
              <w:rPr>
                <w:szCs w:val="22"/>
                <w:lang w:eastAsia="en-GB"/>
              </w:rPr>
              <w:t>29</w:t>
            </w:r>
          </w:p>
        </w:tc>
        <w:tc>
          <w:tcPr>
            <w:tcW w:w="806" w:type="dxa"/>
            <w:vAlign w:val="center"/>
          </w:tcPr>
          <w:p w14:paraId="3A32519F" w14:textId="77777777" w:rsidR="0060138E" w:rsidRPr="007C07DB" w:rsidRDefault="0060138E" w:rsidP="00104ADE">
            <w:pPr>
              <w:autoSpaceDE w:val="0"/>
              <w:autoSpaceDN w:val="0"/>
              <w:adjustRightInd w:val="0"/>
              <w:jc w:val="center"/>
              <w:rPr>
                <w:szCs w:val="22"/>
                <w:lang w:bidi="or-IN"/>
              </w:rPr>
            </w:pPr>
            <w:r w:rsidRPr="007C07DB">
              <w:rPr>
                <w:szCs w:val="22"/>
                <w:lang w:bidi="or-IN"/>
              </w:rPr>
              <w:t>96</w:t>
            </w:r>
          </w:p>
        </w:tc>
        <w:tc>
          <w:tcPr>
            <w:tcW w:w="1032" w:type="dxa"/>
            <w:tcBorders>
              <w:right w:val="single" w:sz="4" w:space="0" w:color="auto"/>
            </w:tcBorders>
            <w:vAlign w:val="center"/>
          </w:tcPr>
          <w:p w14:paraId="37720D0A" w14:textId="77777777" w:rsidR="0060138E" w:rsidRPr="007C07DB" w:rsidRDefault="0060138E" w:rsidP="00104ADE">
            <w:pPr>
              <w:autoSpaceDE w:val="0"/>
              <w:autoSpaceDN w:val="0"/>
              <w:adjustRightInd w:val="0"/>
              <w:jc w:val="center"/>
              <w:rPr>
                <w:szCs w:val="22"/>
                <w:lang w:bidi="or-IN"/>
              </w:rPr>
            </w:pPr>
            <w:r w:rsidRPr="007C07DB">
              <w:rPr>
                <w:szCs w:val="22"/>
                <w:lang w:bidi="or-IN"/>
              </w:rPr>
              <w:t>4,8</w:t>
            </w:r>
          </w:p>
        </w:tc>
      </w:tr>
      <w:tr w:rsidR="00F83450" w:rsidRPr="007C07DB" w14:paraId="5D653F79" w14:textId="77777777" w:rsidTr="00F83450">
        <w:trPr>
          <w:trHeight w:hRule="exact" w:val="397"/>
        </w:trPr>
        <w:tc>
          <w:tcPr>
            <w:tcW w:w="1259" w:type="dxa"/>
            <w:vAlign w:val="center"/>
          </w:tcPr>
          <w:p w14:paraId="7F2C4393"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60295BE8"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2DB7B6B6"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center"/>
          </w:tcPr>
          <w:p w14:paraId="7BE93F60" w14:textId="03379C86" w:rsidR="0060138E" w:rsidRPr="007C07DB" w:rsidRDefault="0060138E" w:rsidP="00104ADE">
            <w:pPr>
              <w:autoSpaceDE w:val="0"/>
              <w:autoSpaceDN w:val="0"/>
              <w:adjustRightInd w:val="0"/>
              <w:jc w:val="center"/>
              <w:rPr>
                <w:szCs w:val="22"/>
                <w:lang w:bidi="or-IN"/>
              </w:rPr>
            </w:pPr>
            <w:r w:rsidRPr="007C07DB">
              <w:rPr>
                <w:szCs w:val="22"/>
                <w:lang w:bidi="or-IN"/>
              </w:rPr>
              <w:t>1,64</w:t>
            </w:r>
            <w:r w:rsidR="00F83450" w:rsidRPr="007C07DB">
              <w:rPr>
                <w:szCs w:val="22"/>
                <w:lang w:bidi="or-IN"/>
              </w:rPr>
              <w:t>–</w:t>
            </w:r>
            <w:r w:rsidRPr="007C07DB">
              <w:rPr>
                <w:szCs w:val="22"/>
                <w:lang w:bidi="or-IN"/>
              </w:rPr>
              <w:t>1,70</w:t>
            </w:r>
          </w:p>
        </w:tc>
        <w:tc>
          <w:tcPr>
            <w:tcW w:w="805" w:type="dxa"/>
            <w:tcBorders>
              <w:right w:val="single" w:sz="2" w:space="0" w:color="auto"/>
            </w:tcBorders>
            <w:vAlign w:val="center"/>
          </w:tcPr>
          <w:p w14:paraId="3E314F38" w14:textId="77777777" w:rsidR="0060138E" w:rsidRPr="007C07DB" w:rsidRDefault="0060138E" w:rsidP="00104ADE">
            <w:pPr>
              <w:autoSpaceDE w:val="0"/>
              <w:autoSpaceDN w:val="0"/>
              <w:adjustRightInd w:val="0"/>
              <w:jc w:val="center"/>
              <w:rPr>
                <w:szCs w:val="22"/>
                <w:lang w:bidi="or-IN"/>
              </w:rPr>
            </w:pPr>
            <w:r w:rsidRPr="007C07DB">
              <w:rPr>
                <w:szCs w:val="22"/>
                <w:lang w:bidi="or-IN"/>
              </w:rPr>
              <w:t>84</w:t>
            </w:r>
          </w:p>
        </w:tc>
        <w:tc>
          <w:tcPr>
            <w:tcW w:w="1032" w:type="dxa"/>
            <w:tcBorders>
              <w:top w:val="single" w:sz="2" w:space="0" w:color="auto"/>
              <w:left w:val="single" w:sz="2" w:space="0" w:color="auto"/>
              <w:bottom w:val="single" w:sz="2" w:space="0" w:color="auto"/>
              <w:right w:val="single" w:sz="18" w:space="0" w:color="auto"/>
            </w:tcBorders>
            <w:vAlign w:val="center"/>
          </w:tcPr>
          <w:p w14:paraId="04B8EF3D" w14:textId="77777777" w:rsidR="0060138E" w:rsidRPr="007C07DB" w:rsidRDefault="0060138E" w:rsidP="00104ADE">
            <w:pPr>
              <w:autoSpaceDE w:val="0"/>
              <w:autoSpaceDN w:val="0"/>
              <w:adjustRightInd w:val="0"/>
              <w:jc w:val="center"/>
              <w:rPr>
                <w:szCs w:val="22"/>
                <w:lang w:bidi="or-IN"/>
              </w:rPr>
            </w:pPr>
            <w:r w:rsidRPr="007C07DB">
              <w:rPr>
                <w:szCs w:val="22"/>
                <w:lang w:bidi="or-IN"/>
              </w:rPr>
              <w:t>4,2</w:t>
            </w:r>
          </w:p>
        </w:tc>
        <w:tc>
          <w:tcPr>
            <w:tcW w:w="1259" w:type="dxa"/>
            <w:tcBorders>
              <w:left w:val="single" w:sz="18" w:space="0" w:color="auto"/>
            </w:tcBorders>
            <w:vAlign w:val="bottom"/>
          </w:tcPr>
          <w:p w14:paraId="45BEAD1C" w14:textId="5DFDB4FA" w:rsidR="0060138E" w:rsidRPr="007C07DB" w:rsidRDefault="0060138E" w:rsidP="00104ADE">
            <w:pPr>
              <w:jc w:val="center"/>
              <w:rPr>
                <w:szCs w:val="22"/>
              </w:rPr>
            </w:pPr>
            <w:r w:rsidRPr="007C07DB">
              <w:rPr>
                <w:szCs w:val="22"/>
                <w:lang w:eastAsia="en-GB"/>
              </w:rPr>
              <w:t>1</w:t>
            </w:r>
            <w:r w:rsidR="007B6025" w:rsidRPr="007C07DB">
              <w:rPr>
                <w:szCs w:val="22"/>
                <w:lang w:eastAsia="en-GB"/>
              </w:rPr>
              <w:t>,</w:t>
            </w:r>
            <w:r w:rsidRPr="007C07DB">
              <w:rPr>
                <w:szCs w:val="22"/>
                <w:lang w:eastAsia="en-GB"/>
              </w:rPr>
              <w:t>30</w:t>
            </w:r>
            <w:r w:rsidR="00F83450" w:rsidRPr="007C07DB">
              <w:rPr>
                <w:szCs w:val="22"/>
                <w:lang w:bidi="or-IN"/>
              </w:rPr>
              <w:t>–</w:t>
            </w:r>
            <w:r w:rsidRPr="007C07DB">
              <w:rPr>
                <w:szCs w:val="22"/>
                <w:lang w:eastAsia="en-GB"/>
              </w:rPr>
              <w:t>1</w:t>
            </w:r>
            <w:r w:rsidR="00BB04A6" w:rsidRPr="007C07DB">
              <w:rPr>
                <w:szCs w:val="22"/>
                <w:lang w:eastAsia="en-GB"/>
              </w:rPr>
              <w:t>,</w:t>
            </w:r>
            <w:r w:rsidRPr="007C07DB">
              <w:rPr>
                <w:szCs w:val="22"/>
                <w:lang w:eastAsia="en-GB"/>
              </w:rPr>
              <w:t>35</w:t>
            </w:r>
          </w:p>
        </w:tc>
        <w:tc>
          <w:tcPr>
            <w:tcW w:w="806" w:type="dxa"/>
            <w:vAlign w:val="center"/>
          </w:tcPr>
          <w:p w14:paraId="3F03DC9F" w14:textId="77777777" w:rsidR="0060138E" w:rsidRPr="007C07DB" w:rsidRDefault="0060138E" w:rsidP="00104ADE">
            <w:pPr>
              <w:autoSpaceDE w:val="0"/>
              <w:autoSpaceDN w:val="0"/>
              <w:adjustRightInd w:val="0"/>
              <w:jc w:val="center"/>
              <w:rPr>
                <w:szCs w:val="22"/>
                <w:lang w:bidi="or-IN"/>
              </w:rPr>
            </w:pPr>
            <w:r w:rsidRPr="007C07DB">
              <w:rPr>
                <w:szCs w:val="22"/>
                <w:lang w:bidi="or-IN"/>
              </w:rPr>
              <w:t>100</w:t>
            </w:r>
          </w:p>
        </w:tc>
        <w:tc>
          <w:tcPr>
            <w:tcW w:w="1032" w:type="dxa"/>
            <w:tcBorders>
              <w:right w:val="single" w:sz="4" w:space="0" w:color="auto"/>
            </w:tcBorders>
            <w:vAlign w:val="center"/>
          </w:tcPr>
          <w:p w14:paraId="12338440" w14:textId="77777777" w:rsidR="0060138E" w:rsidRPr="007C07DB" w:rsidRDefault="0060138E" w:rsidP="00104ADE">
            <w:pPr>
              <w:autoSpaceDE w:val="0"/>
              <w:autoSpaceDN w:val="0"/>
              <w:adjustRightInd w:val="0"/>
              <w:jc w:val="center"/>
              <w:rPr>
                <w:szCs w:val="22"/>
                <w:lang w:bidi="or-IN"/>
              </w:rPr>
            </w:pPr>
            <w:r w:rsidRPr="007C07DB">
              <w:rPr>
                <w:szCs w:val="22"/>
                <w:lang w:bidi="or-IN"/>
              </w:rPr>
              <w:t>5,0</w:t>
            </w:r>
          </w:p>
        </w:tc>
      </w:tr>
      <w:tr w:rsidR="00F83450" w:rsidRPr="007C07DB" w14:paraId="76AA3B6F" w14:textId="77777777" w:rsidTr="00F83450">
        <w:trPr>
          <w:trHeight w:hRule="exact" w:val="397"/>
        </w:trPr>
        <w:tc>
          <w:tcPr>
            <w:tcW w:w="1259" w:type="dxa"/>
            <w:vAlign w:val="center"/>
          </w:tcPr>
          <w:p w14:paraId="1040F5F4"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272841D2"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4E71E743"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center"/>
          </w:tcPr>
          <w:p w14:paraId="02C1C43E" w14:textId="6914D4BA" w:rsidR="0060138E" w:rsidRPr="007C07DB" w:rsidRDefault="0060138E" w:rsidP="00104ADE">
            <w:pPr>
              <w:autoSpaceDE w:val="0"/>
              <w:autoSpaceDN w:val="0"/>
              <w:adjustRightInd w:val="0"/>
              <w:jc w:val="center"/>
              <w:rPr>
                <w:szCs w:val="22"/>
                <w:lang w:bidi="or-IN"/>
              </w:rPr>
            </w:pPr>
            <w:r w:rsidRPr="007C07DB">
              <w:rPr>
                <w:szCs w:val="22"/>
                <w:lang w:bidi="or-IN"/>
              </w:rPr>
              <w:t>1,71</w:t>
            </w:r>
            <w:r w:rsidR="00F83450" w:rsidRPr="007C07DB">
              <w:rPr>
                <w:szCs w:val="22"/>
                <w:lang w:bidi="or-IN"/>
              </w:rPr>
              <w:t>–</w:t>
            </w:r>
            <w:r w:rsidRPr="007C07DB">
              <w:rPr>
                <w:szCs w:val="22"/>
                <w:lang w:bidi="or-IN"/>
              </w:rPr>
              <w:t>1,73</w:t>
            </w:r>
          </w:p>
        </w:tc>
        <w:tc>
          <w:tcPr>
            <w:tcW w:w="805" w:type="dxa"/>
            <w:tcBorders>
              <w:right w:val="single" w:sz="2" w:space="0" w:color="auto"/>
            </w:tcBorders>
            <w:vAlign w:val="center"/>
          </w:tcPr>
          <w:p w14:paraId="5E923C43" w14:textId="77777777" w:rsidR="0060138E" w:rsidRPr="007C07DB" w:rsidRDefault="0060138E" w:rsidP="00104ADE">
            <w:pPr>
              <w:autoSpaceDE w:val="0"/>
              <w:autoSpaceDN w:val="0"/>
              <w:adjustRightInd w:val="0"/>
              <w:jc w:val="center"/>
              <w:rPr>
                <w:szCs w:val="22"/>
                <w:lang w:bidi="or-IN"/>
              </w:rPr>
            </w:pPr>
            <w:r w:rsidRPr="007C07DB">
              <w:rPr>
                <w:szCs w:val="22"/>
                <w:lang w:bidi="or-IN"/>
              </w:rPr>
              <w:t>88</w:t>
            </w:r>
          </w:p>
        </w:tc>
        <w:tc>
          <w:tcPr>
            <w:tcW w:w="1032" w:type="dxa"/>
            <w:tcBorders>
              <w:top w:val="single" w:sz="2" w:space="0" w:color="auto"/>
              <w:left w:val="single" w:sz="2" w:space="0" w:color="auto"/>
              <w:bottom w:val="single" w:sz="2" w:space="0" w:color="auto"/>
              <w:right w:val="single" w:sz="18" w:space="0" w:color="auto"/>
            </w:tcBorders>
            <w:vAlign w:val="center"/>
          </w:tcPr>
          <w:p w14:paraId="2B1EC9F5" w14:textId="77777777" w:rsidR="0060138E" w:rsidRPr="007C07DB" w:rsidRDefault="0060138E" w:rsidP="00104ADE">
            <w:pPr>
              <w:autoSpaceDE w:val="0"/>
              <w:autoSpaceDN w:val="0"/>
              <w:adjustRightInd w:val="0"/>
              <w:jc w:val="center"/>
              <w:rPr>
                <w:szCs w:val="22"/>
                <w:lang w:bidi="or-IN"/>
              </w:rPr>
            </w:pPr>
            <w:r w:rsidRPr="007C07DB">
              <w:rPr>
                <w:szCs w:val="22"/>
                <w:lang w:bidi="or-IN"/>
              </w:rPr>
              <w:t>4,4</w:t>
            </w:r>
          </w:p>
        </w:tc>
        <w:tc>
          <w:tcPr>
            <w:tcW w:w="1259" w:type="dxa"/>
            <w:tcBorders>
              <w:left w:val="single" w:sz="18" w:space="0" w:color="auto"/>
            </w:tcBorders>
            <w:vAlign w:val="bottom"/>
          </w:tcPr>
          <w:p w14:paraId="573690E6" w14:textId="1573DD9B" w:rsidR="0060138E" w:rsidRPr="007C07DB" w:rsidRDefault="0060138E" w:rsidP="00104ADE">
            <w:pPr>
              <w:jc w:val="center"/>
              <w:rPr>
                <w:szCs w:val="22"/>
              </w:rPr>
            </w:pPr>
            <w:r w:rsidRPr="007C07DB">
              <w:rPr>
                <w:szCs w:val="22"/>
                <w:lang w:eastAsia="en-GB"/>
              </w:rPr>
              <w:t>1</w:t>
            </w:r>
            <w:r w:rsidR="007B6025" w:rsidRPr="007C07DB">
              <w:rPr>
                <w:szCs w:val="22"/>
                <w:lang w:eastAsia="en-GB"/>
              </w:rPr>
              <w:t>,</w:t>
            </w:r>
            <w:r w:rsidRPr="007C07DB">
              <w:rPr>
                <w:szCs w:val="22"/>
                <w:lang w:eastAsia="en-GB"/>
              </w:rPr>
              <w:t>36</w:t>
            </w:r>
            <w:r w:rsidR="00F83450" w:rsidRPr="007C07DB">
              <w:rPr>
                <w:szCs w:val="22"/>
                <w:lang w:bidi="or-IN"/>
              </w:rPr>
              <w:t>–</w:t>
            </w:r>
            <w:r w:rsidRPr="007C07DB">
              <w:rPr>
                <w:szCs w:val="22"/>
                <w:lang w:eastAsia="en-GB"/>
              </w:rPr>
              <w:t>1</w:t>
            </w:r>
            <w:r w:rsidR="00BB04A6" w:rsidRPr="007C07DB">
              <w:rPr>
                <w:szCs w:val="22"/>
                <w:lang w:eastAsia="en-GB"/>
              </w:rPr>
              <w:t>,</w:t>
            </w:r>
            <w:r w:rsidRPr="007C07DB">
              <w:rPr>
                <w:szCs w:val="22"/>
                <w:lang w:eastAsia="en-GB"/>
              </w:rPr>
              <w:t>40</w:t>
            </w:r>
          </w:p>
        </w:tc>
        <w:tc>
          <w:tcPr>
            <w:tcW w:w="806" w:type="dxa"/>
            <w:vAlign w:val="center"/>
          </w:tcPr>
          <w:p w14:paraId="636199AD" w14:textId="77777777" w:rsidR="0060138E" w:rsidRPr="007C07DB" w:rsidRDefault="0060138E" w:rsidP="00104ADE">
            <w:pPr>
              <w:autoSpaceDE w:val="0"/>
              <w:autoSpaceDN w:val="0"/>
              <w:adjustRightInd w:val="0"/>
              <w:jc w:val="center"/>
              <w:rPr>
                <w:szCs w:val="22"/>
                <w:lang w:bidi="or-IN"/>
              </w:rPr>
            </w:pPr>
            <w:r w:rsidRPr="007C07DB">
              <w:rPr>
                <w:szCs w:val="22"/>
                <w:lang w:bidi="or-IN"/>
              </w:rPr>
              <w:t>104</w:t>
            </w:r>
          </w:p>
        </w:tc>
        <w:tc>
          <w:tcPr>
            <w:tcW w:w="1032" w:type="dxa"/>
            <w:tcBorders>
              <w:right w:val="single" w:sz="4" w:space="0" w:color="auto"/>
            </w:tcBorders>
            <w:vAlign w:val="center"/>
          </w:tcPr>
          <w:p w14:paraId="32515EAF" w14:textId="77777777" w:rsidR="0060138E" w:rsidRPr="007C07DB" w:rsidRDefault="0060138E" w:rsidP="00104ADE">
            <w:pPr>
              <w:autoSpaceDE w:val="0"/>
              <w:autoSpaceDN w:val="0"/>
              <w:adjustRightInd w:val="0"/>
              <w:jc w:val="center"/>
              <w:rPr>
                <w:szCs w:val="22"/>
                <w:lang w:bidi="or-IN"/>
              </w:rPr>
            </w:pPr>
            <w:r w:rsidRPr="007C07DB">
              <w:rPr>
                <w:szCs w:val="22"/>
                <w:lang w:bidi="or-IN"/>
              </w:rPr>
              <w:t>5,2</w:t>
            </w:r>
          </w:p>
        </w:tc>
      </w:tr>
      <w:tr w:rsidR="00F83450" w:rsidRPr="007C07DB" w14:paraId="065C4293" w14:textId="77777777" w:rsidTr="00F83450">
        <w:trPr>
          <w:trHeight w:hRule="exact" w:val="397"/>
        </w:trPr>
        <w:tc>
          <w:tcPr>
            <w:tcW w:w="1259" w:type="dxa"/>
            <w:vAlign w:val="center"/>
          </w:tcPr>
          <w:p w14:paraId="7BB705AF"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37620E39"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47C88017"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center"/>
          </w:tcPr>
          <w:p w14:paraId="71E6D4F5"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3F84BCB5"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62482F6A"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bottom"/>
          </w:tcPr>
          <w:p w14:paraId="064FD02D" w14:textId="7D902C2D" w:rsidR="0060138E" w:rsidRPr="007C07DB" w:rsidRDefault="0060138E" w:rsidP="00104ADE">
            <w:pPr>
              <w:jc w:val="center"/>
              <w:rPr>
                <w:szCs w:val="22"/>
              </w:rPr>
            </w:pPr>
            <w:r w:rsidRPr="007C07DB">
              <w:rPr>
                <w:szCs w:val="22"/>
                <w:lang w:eastAsia="en-GB"/>
              </w:rPr>
              <w:t>1</w:t>
            </w:r>
            <w:r w:rsidR="007B6025" w:rsidRPr="007C07DB">
              <w:rPr>
                <w:szCs w:val="22"/>
                <w:lang w:eastAsia="en-GB"/>
              </w:rPr>
              <w:t>,</w:t>
            </w:r>
            <w:r w:rsidRPr="007C07DB">
              <w:rPr>
                <w:szCs w:val="22"/>
                <w:lang w:eastAsia="en-GB"/>
              </w:rPr>
              <w:t>41</w:t>
            </w:r>
            <w:r w:rsidR="00F83450" w:rsidRPr="007C07DB">
              <w:rPr>
                <w:szCs w:val="22"/>
                <w:lang w:bidi="or-IN"/>
              </w:rPr>
              <w:t>–</w:t>
            </w:r>
            <w:r w:rsidRPr="007C07DB">
              <w:rPr>
                <w:szCs w:val="22"/>
                <w:lang w:eastAsia="en-GB"/>
              </w:rPr>
              <w:t>1</w:t>
            </w:r>
            <w:r w:rsidR="00BB04A6" w:rsidRPr="007C07DB">
              <w:rPr>
                <w:szCs w:val="22"/>
                <w:lang w:eastAsia="en-GB"/>
              </w:rPr>
              <w:t>,</w:t>
            </w:r>
            <w:r w:rsidRPr="007C07DB">
              <w:rPr>
                <w:szCs w:val="22"/>
                <w:lang w:eastAsia="en-GB"/>
              </w:rPr>
              <w:t>46</w:t>
            </w:r>
          </w:p>
        </w:tc>
        <w:tc>
          <w:tcPr>
            <w:tcW w:w="806" w:type="dxa"/>
            <w:vAlign w:val="center"/>
          </w:tcPr>
          <w:p w14:paraId="3EF1F995" w14:textId="77777777" w:rsidR="0060138E" w:rsidRPr="007C07DB" w:rsidRDefault="0060138E" w:rsidP="00104ADE">
            <w:pPr>
              <w:autoSpaceDE w:val="0"/>
              <w:autoSpaceDN w:val="0"/>
              <w:adjustRightInd w:val="0"/>
              <w:jc w:val="center"/>
              <w:rPr>
                <w:szCs w:val="22"/>
                <w:lang w:bidi="or-IN"/>
              </w:rPr>
            </w:pPr>
            <w:r w:rsidRPr="007C07DB">
              <w:rPr>
                <w:szCs w:val="22"/>
                <w:lang w:bidi="or-IN"/>
              </w:rPr>
              <w:t>108</w:t>
            </w:r>
          </w:p>
        </w:tc>
        <w:tc>
          <w:tcPr>
            <w:tcW w:w="1032" w:type="dxa"/>
            <w:tcBorders>
              <w:right w:val="single" w:sz="4" w:space="0" w:color="auto"/>
            </w:tcBorders>
            <w:vAlign w:val="center"/>
          </w:tcPr>
          <w:p w14:paraId="64009B8C" w14:textId="77777777" w:rsidR="0060138E" w:rsidRPr="007C07DB" w:rsidRDefault="0060138E" w:rsidP="00104ADE">
            <w:pPr>
              <w:autoSpaceDE w:val="0"/>
              <w:autoSpaceDN w:val="0"/>
              <w:adjustRightInd w:val="0"/>
              <w:jc w:val="center"/>
              <w:rPr>
                <w:szCs w:val="22"/>
                <w:lang w:bidi="or-IN"/>
              </w:rPr>
            </w:pPr>
            <w:r w:rsidRPr="007C07DB">
              <w:rPr>
                <w:szCs w:val="22"/>
                <w:lang w:bidi="or-IN"/>
              </w:rPr>
              <w:t>5,4</w:t>
            </w:r>
          </w:p>
        </w:tc>
      </w:tr>
      <w:tr w:rsidR="00F83450" w:rsidRPr="007C07DB" w14:paraId="2C3C16F0" w14:textId="77777777" w:rsidTr="00F83450">
        <w:trPr>
          <w:trHeight w:hRule="exact" w:val="397"/>
        </w:trPr>
        <w:tc>
          <w:tcPr>
            <w:tcW w:w="1259" w:type="dxa"/>
            <w:vAlign w:val="center"/>
          </w:tcPr>
          <w:p w14:paraId="1C72A66B"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7567265E"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1137D9A4"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center"/>
          </w:tcPr>
          <w:p w14:paraId="26A514DD"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261E232D"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6D38345C"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bottom"/>
          </w:tcPr>
          <w:p w14:paraId="203DA469" w14:textId="0AFF174B" w:rsidR="0060138E" w:rsidRPr="007C07DB" w:rsidRDefault="0060138E" w:rsidP="00104ADE">
            <w:pPr>
              <w:jc w:val="center"/>
              <w:rPr>
                <w:szCs w:val="22"/>
                <w:lang w:eastAsia="en-GB"/>
              </w:rPr>
            </w:pPr>
            <w:r w:rsidRPr="007C07DB">
              <w:rPr>
                <w:szCs w:val="22"/>
                <w:lang w:eastAsia="en-GB"/>
              </w:rPr>
              <w:t>1</w:t>
            </w:r>
            <w:r w:rsidR="007B6025" w:rsidRPr="007C07DB">
              <w:rPr>
                <w:szCs w:val="22"/>
                <w:lang w:eastAsia="en-GB"/>
              </w:rPr>
              <w:t>,</w:t>
            </w:r>
            <w:r w:rsidRPr="007C07DB">
              <w:rPr>
                <w:szCs w:val="22"/>
                <w:lang w:eastAsia="en-GB"/>
              </w:rPr>
              <w:t>47</w:t>
            </w:r>
            <w:r w:rsidR="00F83450" w:rsidRPr="007C07DB">
              <w:rPr>
                <w:szCs w:val="22"/>
                <w:lang w:bidi="or-IN"/>
              </w:rPr>
              <w:t>–</w:t>
            </w:r>
            <w:r w:rsidRPr="007C07DB">
              <w:rPr>
                <w:szCs w:val="22"/>
                <w:lang w:eastAsia="en-GB"/>
              </w:rPr>
              <w:t>1</w:t>
            </w:r>
            <w:r w:rsidR="00BB04A6" w:rsidRPr="007C07DB">
              <w:rPr>
                <w:szCs w:val="22"/>
                <w:lang w:eastAsia="en-GB"/>
              </w:rPr>
              <w:t>,</w:t>
            </w:r>
            <w:r w:rsidRPr="007C07DB">
              <w:rPr>
                <w:szCs w:val="22"/>
                <w:lang w:eastAsia="en-GB"/>
              </w:rPr>
              <w:t>51</w:t>
            </w:r>
          </w:p>
        </w:tc>
        <w:tc>
          <w:tcPr>
            <w:tcW w:w="806" w:type="dxa"/>
            <w:vAlign w:val="center"/>
          </w:tcPr>
          <w:p w14:paraId="77D914B3" w14:textId="77777777" w:rsidR="0060138E" w:rsidRPr="007C07DB" w:rsidRDefault="0060138E" w:rsidP="00104ADE">
            <w:pPr>
              <w:autoSpaceDE w:val="0"/>
              <w:autoSpaceDN w:val="0"/>
              <w:adjustRightInd w:val="0"/>
              <w:jc w:val="center"/>
              <w:rPr>
                <w:szCs w:val="22"/>
                <w:lang w:bidi="or-IN"/>
              </w:rPr>
            </w:pPr>
            <w:r w:rsidRPr="007C07DB">
              <w:rPr>
                <w:szCs w:val="22"/>
                <w:lang w:bidi="or-IN"/>
              </w:rPr>
              <w:t>112</w:t>
            </w:r>
          </w:p>
        </w:tc>
        <w:tc>
          <w:tcPr>
            <w:tcW w:w="1032" w:type="dxa"/>
            <w:tcBorders>
              <w:right w:val="single" w:sz="4" w:space="0" w:color="auto"/>
            </w:tcBorders>
            <w:vAlign w:val="center"/>
          </w:tcPr>
          <w:p w14:paraId="5DFC1EF2" w14:textId="77777777" w:rsidR="0060138E" w:rsidRPr="007C07DB" w:rsidRDefault="0060138E" w:rsidP="00104ADE">
            <w:pPr>
              <w:autoSpaceDE w:val="0"/>
              <w:autoSpaceDN w:val="0"/>
              <w:adjustRightInd w:val="0"/>
              <w:jc w:val="center"/>
              <w:rPr>
                <w:szCs w:val="22"/>
                <w:lang w:bidi="or-IN"/>
              </w:rPr>
            </w:pPr>
            <w:r w:rsidRPr="007C07DB">
              <w:rPr>
                <w:szCs w:val="22"/>
                <w:lang w:bidi="or-IN"/>
              </w:rPr>
              <w:t>5,6</w:t>
            </w:r>
          </w:p>
        </w:tc>
      </w:tr>
      <w:tr w:rsidR="00F83450" w:rsidRPr="007C07DB" w14:paraId="6B03B84E" w14:textId="77777777" w:rsidTr="00F83450">
        <w:trPr>
          <w:trHeight w:hRule="exact" w:val="397"/>
        </w:trPr>
        <w:tc>
          <w:tcPr>
            <w:tcW w:w="1259" w:type="dxa"/>
            <w:vAlign w:val="center"/>
          </w:tcPr>
          <w:p w14:paraId="1848B3AE"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3821E06B"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06AB4A48"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center"/>
          </w:tcPr>
          <w:p w14:paraId="744D64B9"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581E12BA"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14C15DC9"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bottom"/>
          </w:tcPr>
          <w:p w14:paraId="5937B74B" w14:textId="053284ED" w:rsidR="0060138E" w:rsidRPr="007C07DB" w:rsidRDefault="0060138E" w:rsidP="00104ADE">
            <w:pPr>
              <w:jc w:val="center"/>
              <w:rPr>
                <w:szCs w:val="22"/>
                <w:lang w:eastAsia="en-GB"/>
              </w:rPr>
            </w:pPr>
            <w:r w:rsidRPr="007C07DB">
              <w:rPr>
                <w:szCs w:val="22"/>
                <w:lang w:eastAsia="en-GB"/>
              </w:rPr>
              <w:t>1</w:t>
            </w:r>
            <w:r w:rsidR="007B6025" w:rsidRPr="007C07DB">
              <w:rPr>
                <w:szCs w:val="22"/>
                <w:lang w:eastAsia="en-GB"/>
              </w:rPr>
              <w:t>,</w:t>
            </w:r>
            <w:r w:rsidRPr="007C07DB">
              <w:rPr>
                <w:szCs w:val="22"/>
                <w:lang w:eastAsia="en-GB"/>
              </w:rPr>
              <w:t>52</w:t>
            </w:r>
            <w:r w:rsidR="00F83450" w:rsidRPr="007C07DB">
              <w:rPr>
                <w:szCs w:val="22"/>
                <w:lang w:bidi="or-IN"/>
              </w:rPr>
              <w:t>–</w:t>
            </w:r>
            <w:r w:rsidRPr="007C07DB">
              <w:rPr>
                <w:szCs w:val="22"/>
                <w:lang w:eastAsia="en-GB"/>
              </w:rPr>
              <w:t>1</w:t>
            </w:r>
            <w:r w:rsidR="00BB04A6" w:rsidRPr="007C07DB">
              <w:rPr>
                <w:szCs w:val="22"/>
                <w:lang w:eastAsia="en-GB"/>
              </w:rPr>
              <w:t>,</w:t>
            </w:r>
            <w:r w:rsidRPr="007C07DB">
              <w:rPr>
                <w:szCs w:val="22"/>
                <w:lang w:eastAsia="en-GB"/>
              </w:rPr>
              <w:t>57</w:t>
            </w:r>
          </w:p>
        </w:tc>
        <w:tc>
          <w:tcPr>
            <w:tcW w:w="806" w:type="dxa"/>
            <w:vAlign w:val="center"/>
          </w:tcPr>
          <w:p w14:paraId="497F98D4" w14:textId="77777777" w:rsidR="0060138E" w:rsidRPr="007C07DB" w:rsidRDefault="0060138E" w:rsidP="00104ADE">
            <w:pPr>
              <w:autoSpaceDE w:val="0"/>
              <w:autoSpaceDN w:val="0"/>
              <w:adjustRightInd w:val="0"/>
              <w:jc w:val="center"/>
              <w:rPr>
                <w:szCs w:val="22"/>
                <w:lang w:bidi="or-IN"/>
              </w:rPr>
            </w:pPr>
            <w:r w:rsidRPr="007C07DB">
              <w:rPr>
                <w:szCs w:val="22"/>
                <w:lang w:bidi="or-IN"/>
              </w:rPr>
              <w:t>116</w:t>
            </w:r>
          </w:p>
        </w:tc>
        <w:tc>
          <w:tcPr>
            <w:tcW w:w="1032" w:type="dxa"/>
            <w:tcBorders>
              <w:right w:val="single" w:sz="4" w:space="0" w:color="auto"/>
            </w:tcBorders>
            <w:vAlign w:val="center"/>
          </w:tcPr>
          <w:p w14:paraId="3F16DC06" w14:textId="77777777" w:rsidR="0060138E" w:rsidRPr="007C07DB" w:rsidRDefault="0060138E" w:rsidP="00104ADE">
            <w:pPr>
              <w:autoSpaceDE w:val="0"/>
              <w:autoSpaceDN w:val="0"/>
              <w:adjustRightInd w:val="0"/>
              <w:jc w:val="center"/>
              <w:rPr>
                <w:szCs w:val="22"/>
                <w:lang w:bidi="or-IN"/>
              </w:rPr>
            </w:pPr>
            <w:r w:rsidRPr="007C07DB">
              <w:rPr>
                <w:szCs w:val="22"/>
                <w:lang w:bidi="or-IN"/>
              </w:rPr>
              <w:t>5,8</w:t>
            </w:r>
          </w:p>
        </w:tc>
      </w:tr>
      <w:tr w:rsidR="00F83450" w:rsidRPr="007C07DB" w14:paraId="096AAB66" w14:textId="77777777" w:rsidTr="00F83450">
        <w:trPr>
          <w:trHeight w:hRule="exact" w:val="397"/>
        </w:trPr>
        <w:tc>
          <w:tcPr>
            <w:tcW w:w="1259" w:type="dxa"/>
            <w:vAlign w:val="center"/>
          </w:tcPr>
          <w:p w14:paraId="08C27848"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278D2405"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6CABA0B1"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center"/>
          </w:tcPr>
          <w:p w14:paraId="0F408E14"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3A975EC5"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5C1B8CAC"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bottom"/>
          </w:tcPr>
          <w:p w14:paraId="27F08BE9" w14:textId="5B7D9E19" w:rsidR="0060138E" w:rsidRPr="007C07DB" w:rsidRDefault="0060138E" w:rsidP="00104ADE">
            <w:pPr>
              <w:jc w:val="center"/>
              <w:rPr>
                <w:szCs w:val="22"/>
                <w:lang w:eastAsia="en-GB"/>
              </w:rPr>
            </w:pPr>
            <w:r w:rsidRPr="007C07DB">
              <w:rPr>
                <w:szCs w:val="22"/>
                <w:lang w:eastAsia="en-GB"/>
              </w:rPr>
              <w:t>1</w:t>
            </w:r>
            <w:r w:rsidR="007B6025" w:rsidRPr="007C07DB">
              <w:rPr>
                <w:szCs w:val="22"/>
                <w:lang w:eastAsia="en-GB"/>
              </w:rPr>
              <w:t>,</w:t>
            </w:r>
            <w:r w:rsidRPr="007C07DB">
              <w:rPr>
                <w:szCs w:val="22"/>
                <w:lang w:eastAsia="en-GB"/>
              </w:rPr>
              <w:t>58</w:t>
            </w:r>
            <w:r w:rsidR="00F83450" w:rsidRPr="007C07DB">
              <w:rPr>
                <w:szCs w:val="22"/>
                <w:lang w:bidi="or-IN"/>
              </w:rPr>
              <w:t>–</w:t>
            </w:r>
            <w:r w:rsidRPr="007C07DB">
              <w:rPr>
                <w:szCs w:val="22"/>
                <w:lang w:eastAsia="en-GB"/>
              </w:rPr>
              <w:t>1</w:t>
            </w:r>
            <w:r w:rsidR="00BB04A6" w:rsidRPr="007C07DB">
              <w:rPr>
                <w:szCs w:val="22"/>
                <w:lang w:eastAsia="en-GB"/>
              </w:rPr>
              <w:t>,</w:t>
            </w:r>
            <w:r w:rsidRPr="007C07DB">
              <w:rPr>
                <w:szCs w:val="22"/>
                <w:lang w:eastAsia="en-GB"/>
              </w:rPr>
              <w:t>62</w:t>
            </w:r>
          </w:p>
        </w:tc>
        <w:tc>
          <w:tcPr>
            <w:tcW w:w="806" w:type="dxa"/>
            <w:vAlign w:val="center"/>
          </w:tcPr>
          <w:p w14:paraId="523432EC" w14:textId="77777777" w:rsidR="0060138E" w:rsidRPr="007C07DB" w:rsidRDefault="0060138E" w:rsidP="00104ADE">
            <w:pPr>
              <w:autoSpaceDE w:val="0"/>
              <w:autoSpaceDN w:val="0"/>
              <w:adjustRightInd w:val="0"/>
              <w:jc w:val="center"/>
              <w:rPr>
                <w:szCs w:val="22"/>
                <w:lang w:bidi="or-IN"/>
              </w:rPr>
            </w:pPr>
            <w:r w:rsidRPr="007C07DB">
              <w:rPr>
                <w:szCs w:val="22"/>
                <w:lang w:bidi="or-IN"/>
              </w:rPr>
              <w:t>120</w:t>
            </w:r>
          </w:p>
        </w:tc>
        <w:tc>
          <w:tcPr>
            <w:tcW w:w="1032" w:type="dxa"/>
            <w:tcBorders>
              <w:right w:val="single" w:sz="4" w:space="0" w:color="auto"/>
            </w:tcBorders>
            <w:vAlign w:val="center"/>
          </w:tcPr>
          <w:p w14:paraId="37927A4D" w14:textId="77777777" w:rsidR="0060138E" w:rsidRPr="007C07DB" w:rsidRDefault="0060138E" w:rsidP="00104ADE">
            <w:pPr>
              <w:autoSpaceDE w:val="0"/>
              <w:autoSpaceDN w:val="0"/>
              <w:adjustRightInd w:val="0"/>
              <w:jc w:val="center"/>
              <w:rPr>
                <w:szCs w:val="22"/>
                <w:lang w:bidi="or-IN"/>
              </w:rPr>
            </w:pPr>
            <w:r w:rsidRPr="007C07DB">
              <w:rPr>
                <w:szCs w:val="22"/>
                <w:lang w:bidi="or-IN"/>
              </w:rPr>
              <w:t>6,0</w:t>
            </w:r>
          </w:p>
        </w:tc>
      </w:tr>
      <w:tr w:rsidR="00F83450" w:rsidRPr="007C07DB" w14:paraId="5E9AF94B" w14:textId="77777777" w:rsidTr="00F83450">
        <w:trPr>
          <w:trHeight w:hRule="exact" w:val="397"/>
        </w:trPr>
        <w:tc>
          <w:tcPr>
            <w:tcW w:w="1259" w:type="dxa"/>
            <w:vAlign w:val="center"/>
          </w:tcPr>
          <w:p w14:paraId="5C3E3036"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58CC5E62"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334DBC7B"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center"/>
          </w:tcPr>
          <w:p w14:paraId="48447D38"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0684B293"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2BC37417"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bottom"/>
          </w:tcPr>
          <w:p w14:paraId="04496329" w14:textId="1654500E" w:rsidR="0060138E" w:rsidRPr="007C07DB" w:rsidRDefault="0060138E" w:rsidP="00104ADE">
            <w:pPr>
              <w:jc w:val="center"/>
              <w:rPr>
                <w:szCs w:val="22"/>
                <w:lang w:eastAsia="en-GB"/>
              </w:rPr>
            </w:pPr>
            <w:r w:rsidRPr="007C07DB">
              <w:rPr>
                <w:szCs w:val="22"/>
                <w:lang w:eastAsia="en-GB"/>
              </w:rPr>
              <w:t>1</w:t>
            </w:r>
            <w:r w:rsidR="007B6025" w:rsidRPr="007C07DB">
              <w:rPr>
                <w:szCs w:val="22"/>
                <w:lang w:eastAsia="en-GB"/>
              </w:rPr>
              <w:t>,</w:t>
            </w:r>
            <w:r w:rsidRPr="007C07DB">
              <w:rPr>
                <w:szCs w:val="22"/>
                <w:lang w:eastAsia="en-GB"/>
              </w:rPr>
              <w:t>63</w:t>
            </w:r>
            <w:r w:rsidR="00F83450" w:rsidRPr="007C07DB">
              <w:rPr>
                <w:szCs w:val="22"/>
                <w:lang w:bidi="or-IN"/>
              </w:rPr>
              <w:t>–</w:t>
            </w:r>
            <w:r w:rsidRPr="007C07DB">
              <w:rPr>
                <w:szCs w:val="22"/>
                <w:lang w:eastAsia="en-GB"/>
              </w:rPr>
              <w:t>1</w:t>
            </w:r>
            <w:r w:rsidR="00BB04A6" w:rsidRPr="007C07DB">
              <w:rPr>
                <w:szCs w:val="22"/>
                <w:lang w:eastAsia="en-GB"/>
              </w:rPr>
              <w:t>,</w:t>
            </w:r>
            <w:r w:rsidRPr="007C07DB">
              <w:rPr>
                <w:szCs w:val="22"/>
                <w:lang w:eastAsia="en-GB"/>
              </w:rPr>
              <w:t>67</w:t>
            </w:r>
          </w:p>
        </w:tc>
        <w:tc>
          <w:tcPr>
            <w:tcW w:w="806" w:type="dxa"/>
            <w:vAlign w:val="center"/>
          </w:tcPr>
          <w:p w14:paraId="0E6DD658" w14:textId="77777777" w:rsidR="0060138E" w:rsidRPr="007C07DB" w:rsidRDefault="0060138E" w:rsidP="00104ADE">
            <w:pPr>
              <w:autoSpaceDE w:val="0"/>
              <w:autoSpaceDN w:val="0"/>
              <w:adjustRightInd w:val="0"/>
              <w:jc w:val="center"/>
              <w:rPr>
                <w:szCs w:val="22"/>
                <w:lang w:bidi="or-IN"/>
              </w:rPr>
            </w:pPr>
            <w:r w:rsidRPr="007C07DB">
              <w:rPr>
                <w:szCs w:val="22"/>
                <w:lang w:bidi="or-IN"/>
              </w:rPr>
              <w:t>124</w:t>
            </w:r>
          </w:p>
        </w:tc>
        <w:tc>
          <w:tcPr>
            <w:tcW w:w="1032" w:type="dxa"/>
            <w:tcBorders>
              <w:right w:val="single" w:sz="4" w:space="0" w:color="auto"/>
            </w:tcBorders>
            <w:vAlign w:val="center"/>
          </w:tcPr>
          <w:p w14:paraId="26C49528" w14:textId="77777777" w:rsidR="0060138E" w:rsidRPr="007C07DB" w:rsidRDefault="0060138E" w:rsidP="00104ADE">
            <w:pPr>
              <w:autoSpaceDE w:val="0"/>
              <w:autoSpaceDN w:val="0"/>
              <w:adjustRightInd w:val="0"/>
              <w:jc w:val="center"/>
              <w:rPr>
                <w:szCs w:val="22"/>
                <w:lang w:bidi="or-IN"/>
              </w:rPr>
            </w:pPr>
            <w:r w:rsidRPr="007C07DB">
              <w:rPr>
                <w:szCs w:val="22"/>
                <w:lang w:bidi="or-IN"/>
              </w:rPr>
              <w:t>6,2</w:t>
            </w:r>
          </w:p>
        </w:tc>
      </w:tr>
      <w:tr w:rsidR="00F83450" w:rsidRPr="007C07DB" w14:paraId="69BFA312" w14:textId="77777777" w:rsidTr="00F83450">
        <w:trPr>
          <w:trHeight w:hRule="exact" w:val="397"/>
        </w:trPr>
        <w:tc>
          <w:tcPr>
            <w:tcW w:w="1259" w:type="dxa"/>
            <w:vAlign w:val="center"/>
          </w:tcPr>
          <w:p w14:paraId="7A5AA34F"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02381194"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3C070241"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center"/>
          </w:tcPr>
          <w:p w14:paraId="73EE46E3" w14:textId="77777777" w:rsidR="0060138E" w:rsidRPr="007C07DB" w:rsidRDefault="0060138E" w:rsidP="00104ADE">
            <w:pPr>
              <w:autoSpaceDE w:val="0"/>
              <w:autoSpaceDN w:val="0"/>
              <w:adjustRightInd w:val="0"/>
              <w:jc w:val="center"/>
              <w:rPr>
                <w:szCs w:val="22"/>
                <w:lang w:bidi="or-IN"/>
              </w:rPr>
            </w:pPr>
          </w:p>
        </w:tc>
        <w:tc>
          <w:tcPr>
            <w:tcW w:w="805" w:type="dxa"/>
            <w:tcBorders>
              <w:right w:val="single" w:sz="2" w:space="0" w:color="auto"/>
            </w:tcBorders>
            <w:vAlign w:val="center"/>
          </w:tcPr>
          <w:p w14:paraId="17226A0E" w14:textId="77777777" w:rsidR="0060138E" w:rsidRPr="007C07DB" w:rsidRDefault="0060138E" w:rsidP="00104ADE">
            <w:pPr>
              <w:autoSpaceDE w:val="0"/>
              <w:autoSpaceDN w:val="0"/>
              <w:adjustRightInd w:val="0"/>
              <w:jc w:val="center"/>
              <w:rPr>
                <w:szCs w:val="22"/>
                <w:lang w:bidi="or-IN"/>
              </w:rPr>
            </w:pPr>
          </w:p>
        </w:tc>
        <w:tc>
          <w:tcPr>
            <w:tcW w:w="1032" w:type="dxa"/>
            <w:tcBorders>
              <w:top w:val="single" w:sz="2" w:space="0" w:color="auto"/>
              <w:left w:val="single" w:sz="2" w:space="0" w:color="auto"/>
              <w:bottom w:val="single" w:sz="2" w:space="0" w:color="auto"/>
              <w:right w:val="single" w:sz="18" w:space="0" w:color="auto"/>
            </w:tcBorders>
            <w:vAlign w:val="center"/>
          </w:tcPr>
          <w:p w14:paraId="1E4B4AAB" w14:textId="77777777" w:rsidR="0060138E" w:rsidRPr="007C07DB" w:rsidRDefault="0060138E" w:rsidP="00104ADE">
            <w:pPr>
              <w:autoSpaceDE w:val="0"/>
              <w:autoSpaceDN w:val="0"/>
              <w:adjustRightInd w:val="0"/>
              <w:jc w:val="center"/>
              <w:rPr>
                <w:szCs w:val="22"/>
                <w:lang w:bidi="or-IN"/>
              </w:rPr>
            </w:pPr>
          </w:p>
        </w:tc>
        <w:tc>
          <w:tcPr>
            <w:tcW w:w="1259" w:type="dxa"/>
            <w:tcBorders>
              <w:left w:val="single" w:sz="18" w:space="0" w:color="auto"/>
            </w:tcBorders>
            <w:vAlign w:val="bottom"/>
          </w:tcPr>
          <w:p w14:paraId="497C42B6" w14:textId="62E100C1" w:rsidR="0060138E" w:rsidRPr="007C07DB" w:rsidRDefault="007B6025" w:rsidP="00104ADE">
            <w:pPr>
              <w:jc w:val="center"/>
              <w:rPr>
                <w:szCs w:val="22"/>
              </w:rPr>
            </w:pPr>
            <w:r w:rsidRPr="007C07DB">
              <w:rPr>
                <w:szCs w:val="22"/>
                <w:lang w:eastAsia="en-GB"/>
              </w:rPr>
              <w:t>1,63</w:t>
            </w:r>
            <w:r w:rsidR="00F83450" w:rsidRPr="007C07DB">
              <w:rPr>
                <w:szCs w:val="22"/>
                <w:lang w:bidi="or-IN"/>
              </w:rPr>
              <w:t>–</w:t>
            </w:r>
            <w:r w:rsidRPr="007C07DB">
              <w:rPr>
                <w:szCs w:val="22"/>
                <w:lang w:eastAsia="en-GB"/>
              </w:rPr>
              <w:t>1</w:t>
            </w:r>
            <w:r w:rsidR="00BB04A6" w:rsidRPr="007C07DB">
              <w:rPr>
                <w:szCs w:val="22"/>
                <w:lang w:eastAsia="en-GB"/>
              </w:rPr>
              <w:t>,</w:t>
            </w:r>
            <w:r w:rsidRPr="007C07DB">
              <w:rPr>
                <w:szCs w:val="22"/>
                <w:lang w:eastAsia="en-GB"/>
              </w:rPr>
              <w:t>73</w:t>
            </w:r>
          </w:p>
        </w:tc>
        <w:tc>
          <w:tcPr>
            <w:tcW w:w="806" w:type="dxa"/>
            <w:vAlign w:val="center"/>
          </w:tcPr>
          <w:p w14:paraId="3F18099F" w14:textId="77777777" w:rsidR="0060138E" w:rsidRPr="007C07DB" w:rsidRDefault="0060138E" w:rsidP="00104ADE">
            <w:pPr>
              <w:autoSpaceDE w:val="0"/>
              <w:autoSpaceDN w:val="0"/>
              <w:adjustRightInd w:val="0"/>
              <w:jc w:val="center"/>
              <w:rPr>
                <w:szCs w:val="22"/>
                <w:lang w:bidi="or-IN"/>
              </w:rPr>
            </w:pPr>
            <w:r w:rsidRPr="007C07DB">
              <w:rPr>
                <w:szCs w:val="22"/>
                <w:lang w:bidi="or-IN"/>
              </w:rPr>
              <w:t>128</w:t>
            </w:r>
          </w:p>
        </w:tc>
        <w:tc>
          <w:tcPr>
            <w:tcW w:w="1032" w:type="dxa"/>
            <w:tcBorders>
              <w:right w:val="single" w:sz="4" w:space="0" w:color="auto"/>
            </w:tcBorders>
            <w:vAlign w:val="center"/>
          </w:tcPr>
          <w:p w14:paraId="1835F9DF" w14:textId="77777777" w:rsidR="0060138E" w:rsidRPr="007C07DB" w:rsidRDefault="0060138E" w:rsidP="00104ADE">
            <w:pPr>
              <w:autoSpaceDE w:val="0"/>
              <w:autoSpaceDN w:val="0"/>
              <w:adjustRightInd w:val="0"/>
              <w:jc w:val="center"/>
              <w:rPr>
                <w:szCs w:val="22"/>
                <w:lang w:bidi="or-IN"/>
              </w:rPr>
            </w:pPr>
            <w:r w:rsidRPr="007C07DB">
              <w:rPr>
                <w:szCs w:val="22"/>
                <w:lang w:bidi="or-IN"/>
              </w:rPr>
              <w:t>6,4</w:t>
            </w:r>
          </w:p>
        </w:tc>
      </w:tr>
    </w:tbl>
    <w:p w14:paraId="77DFD92E" w14:textId="77777777" w:rsidR="0060138E" w:rsidRPr="007C07DB" w:rsidRDefault="0060138E" w:rsidP="00104ADE">
      <w:pPr>
        <w:autoSpaceDE w:val="0"/>
        <w:autoSpaceDN w:val="0"/>
        <w:adjustRightInd w:val="0"/>
        <w:rPr>
          <w:szCs w:val="22"/>
          <w:lang w:bidi="or-IN"/>
        </w:rPr>
      </w:pPr>
    </w:p>
    <w:p w14:paraId="52E4DF5F" w14:textId="77777777" w:rsidR="0060138E" w:rsidRPr="007C07DB" w:rsidRDefault="0060138E" w:rsidP="00104ADE">
      <w:pPr>
        <w:rPr>
          <w:lang w:bidi="or-IN"/>
        </w:rPr>
      </w:pPr>
      <w:r w:rsidRPr="007C07DB">
        <w:rPr>
          <w:iCs/>
          <w:u w:val="single"/>
          <w:lang w:bidi="or-IN"/>
        </w:rPr>
        <w:t>Patsientide erirühmad</w:t>
      </w:r>
    </w:p>
    <w:p w14:paraId="67E2BCC6" w14:textId="77777777" w:rsidR="003406F7" w:rsidRPr="007C07DB" w:rsidRDefault="003406F7" w:rsidP="00104ADE">
      <w:pPr>
        <w:rPr>
          <w:i/>
          <w:lang w:bidi="or-IN"/>
        </w:rPr>
      </w:pPr>
    </w:p>
    <w:p w14:paraId="315A1229" w14:textId="4E1DCA32" w:rsidR="0060138E" w:rsidRPr="007C07DB" w:rsidRDefault="0060138E" w:rsidP="00104ADE">
      <w:pPr>
        <w:rPr>
          <w:i/>
          <w:lang w:bidi="or-IN"/>
        </w:rPr>
      </w:pPr>
      <w:r w:rsidRPr="007C07DB">
        <w:rPr>
          <w:i/>
          <w:lang w:bidi="or-IN"/>
        </w:rPr>
        <w:t>Eakad</w:t>
      </w:r>
    </w:p>
    <w:p w14:paraId="67776FC8" w14:textId="77777777" w:rsidR="0060138E" w:rsidRPr="007C07DB" w:rsidRDefault="0060138E" w:rsidP="00104ADE">
      <w:pPr>
        <w:rPr>
          <w:lang w:bidi="or-IN"/>
        </w:rPr>
      </w:pPr>
      <w:r w:rsidRPr="007C07DB">
        <w:rPr>
          <w:lang w:bidi="or-IN"/>
        </w:rPr>
        <w:t>Eakatel ei ole läbi viidud vastavaid uuringuid. Siiski on sellistel patsientidel soovitatav jälgida neeru</w:t>
      </w:r>
      <w:r w:rsidRPr="007C07DB">
        <w:rPr>
          <w:lang w:bidi="or-IN"/>
        </w:rPr>
        <w:noBreakHyphen/>
        <w:t xml:space="preserve"> ja makstalitlust ning mis tahes kahjustuse ilmnemisel peab kaaluma </w:t>
      </w:r>
      <w:r w:rsidRPr="007C07DB">
        <w:rPr>
          <w:iCs/>
        </w:rPr>
        <w:t>Xaluprine</w:t>
      </w:r>
      <w:r w:rsidRPr="007C07DB">
        <w:rPr>
          <w:lang w:bidi="or-IN"/>
        </w:rPr>
        <w:t xml:space="preserve"> annuse vähendamist.</w:t>
      </w:r>
    </w:p>
    <w:p w14:paraId="6C083108" w14:textId="77777777" w:rsidR="0060138E" w:rsidRPr="007C07DB" w:rsidRDefault="0060138E" w:rsidP="00104ADE">
      <w:pPr>
        <w:rPr>
          <w:lang w:bidi="or-IN"/>
        </w:rPr>
      </w:pPr>
    </w:p>
    <w:p w14:paraId="114DF6E5" w14:textId="77777777" w:rsidR="0060138E" w:rsidRPr="007C07DB" w:rsidRDefault="0060138E" w:rsidP="00104ADE">
      <w:pPr>
        <w:rPr>
          <w:i/>
          <w:lang w:bidi="or-IN"/>
        </w:rPr>
      </w:pPr>
      <w:r w:rsidRPr="007C07DB">
        <w:rPr>
          <w:i/>
          <w:lang w:bidi="or-IN"/>
        </w:rPr>
        <w:lastRenderedPageBreak/>
        <w:t>Neerukahjustus</w:t>
      </w:r>
    </w:p>
    <w:p w14:paraId="770573BF" w14:textId="55B7B9CA" w:rsidR="0060138E" w:rsidRPr="007C07DB" w:rsidRDefault="0060138E" w:rsidP="00104ADE">
      <w:pPr>
        <w:rPr>
          <w:lang w:bidi="or-IN"/>
        </w:rPr>
      </w:pPr>
      <w:r w:rsidRPr="007C07DB">
        <w:rPr>
          <w:lang w:bidi="or-IN"/>
        </w:rPr>
        <w:t>Et merkaptopuriini farmakokineetikat ei ole neerukahjustuse korral ametlikult uuritud, ei saa vastavaid annustamissoovitusi anda. Et neerutalitluse kahjustumine võib põhjustada merkaptopuriini ja selle metaboliitide elimineerimise aeglustumist ning seeläbi kumulatiivse toime tugevnemist, tuleb kaaluda kahjustatud neerutalitlusega patsientidele antavate algannuste vähendamist. Patsiente tuleb tähelepanelikult jälgida annusega seotud kõrvaltoimete osas.</w:t>
      </w:r>
    </w:p>
    <w:p w14:paraId="27366E4F" w14:textId="77777777" w:rsidR="0060138E" w:rsidRPr="007C07DB" w:rsidRDefault="0060138E" w:rsidP="00104ADE">
      <w:pPr>
        <w:rPr>
          <w:lang w:bidi="or-IN"/>
        </w:rPr>
      </w:pPr>
    </w:p>
    <w:p w14:paraId="6E32935B" w14:textId="77777777" w:rsidR="0060138E" w:rsidRPr="007C07DB" w:rsidRDefault="0060138E" w:rsidP="00104ADE">
      <w:pPr>
        <w:rPr>
          <w:i/>
          <w:lang w:bidi="or-IN"/>
        </w:rPr>
      </w:pPr>
      <w:r w:rsidRPr="007C07DB">
        <w:rPr>
          <w:i/>
          <w:lang w:bidi="or-IN"/>
        </w:rPr>
        <w:t>Maksakahjustus</w:t>
      </w:r>
    </w:p>
    <w:p w14:paraId="254BEEEA" w14:textId="045F580C" w:rsidR="0060138E" w:rsidRPr="007C07DB" w:rsidRDefault="0060138E" w:rsidP="00104ADE">
      <w:pPr>
        <w:rPr>
          <w:lang w:bidi="or-IN"/>
        </w:rPr>
      </w:pPr>
      <w:r w:rsidRPr="007C07DB">
        <w:rPr>
          <w:lang w:bidi="or-IN"/>
        </w:rPr>
        <w:t>Et merkaptopuriini farmakokineetikat ei ole maksakahjustuse korral ametlikult uuritud, ei saa vastavaid annustamissoovitusi anda. Et võimalik on merkaptopuriini eliminatsiooni vähenemine, tuleb kaaluda kahjustatud maksatalitlusega patsientidele antavate algannuste vähendamist. Patsiente tuleb tähelepanelikult jälgida annusega seotud kõrvaltoimete osas (vt lõik 4.4).</w:t>
      </w:r>
    </w:p>
    <w:p w14:paraId="6D194D5D" w14:textId="77777777" w:rsidR="0060138E" w:rsidRPr="007C07DB" w:rsidRDefault="0060138E" w:rsidP="00104ADE">
      <w:pPr>
        <w:rPr>
          <w:i/>
          <w:lang w:bidi="or-IN"/>
        </w:rPr>
      </w:pPr>
    </w:p>
    <w:p w14:paraId="7EB9D820" w14:textId="77777777" w:rsidR="0060138E" w:rsidRPr="007C07DB" w:rsidRDefault="0060138E" w:rsidP="00104ADE">
      <w:pPr>
        <w:rPr>
          <w:i/>
          <w:lang w:bidi="or-IN"/>
        </w:rPr>
      </w:pPr>
      <w:r w:rsidRPr="007C07DB">
        <w:rPr>
          <w:i/>
          <w:lang w:bidi="or-IN"/>
        </w:rPr>
        <w:t>Üleminek tabletilt suukaudsele suspensioonile ja vastupidi</w:t>
      </w:r>
    </w:p>
    <w:p w14:paraId="3AA540D5" w14:textId="404FD9B1" w:rsidR="0060138E" w:rsidRPr="007C07DB" w:rsidRDefault="009326D0" w:rsidP="00104ADE">
      <w:pPr>
        <w:rPr>
          <w:lang w:bidi="or-IN"/>
        </w:rPr>
      </w:pPr>
      <w:r w:rsidRPr="007C07DB">
        <w:rPr>
          <w:lang w:bidi="or-IN"/>
        </w:rPr>
        <w:t>M</w:t>
      </w:r>
      <w:r w:rsidR="0060138E" w:rsidRPr="007C07DB">
        <w:rPr>
          <w:lang w:bidi="or-IN"/>
        </w:rPr>
        <w:t xml:space="preserve">erkaptopuriini on saada ka tableti kujul. </w:t>
      </w:r>
      <w:r w:rsidRPr="007C07DB">
        <w:rPr>
          <w:lang w:bidi="or-IN"/>
        </w:rPr>
        <w:t>M</w:t>
      </w:r>
      <w:r w:rsidR="0060138E" w:rsidRPr="007C07DB">
        <w:rPr>
          <w:lang w:bidi="or-IN"/>
        </w:rPr>
        <w:t>erkaptopuriini suukaudne suspensioon ja tablett ei ole maksimaalse plasmakontsentratsiooni osas bioekvivalentsed ning seetõttu on ühelt ravimvormilt teisele üle minnes soovitatav patsiendi süvendatud hematoloogiline jälgimine (vt lõik 5.2).</w:t>
      </w:r>
    </w:p>
    <w:p w14:paraId="70B4F2EF" w14:textId="77777777" w:rsidR="0060138E" w:rsidRPr="007C07DB" w:rsidRDefault="0060138E" w:rsidP="00104ADE">
      <w:pPr>
        <w:rPr>
          <w:rFonts w:eastAsia="Arial Unicode MS"/>
          <w:i/>
          <w:lang w:bidi="or-IN"/>
        </w:rPr>
      </w:pPr>
    </w:p>
    <w:p w14:paraId="68D8A692" w14:textId="77777777" w:rsidR="0060138E" w:rsidRPr="007C07DB" w:rsidRDefault="0060138E" w:rsidP="00104ADE">
      <w:pPr>
        <w:rPr>
          <w:rFonts w:eastAsia="Arial Unicode MS"/>
          <w:i/>
          <w:szCs w:val="22"/>
          <w:lang w:bidi="or-IN"/>
        </w:rPr>
      </w:pPr>
      <w:r w:rsidRPr="007C07DB">
        <w:rPr>
          <w:i/>
          <w:szCs w:val="22"/>
          <w:lang w:bidi="or-IN"/>
        </w:rPr>
        <w:t>Kombinatsioonid ksantiini oksüdaasi inhibiitoritega</w:t>
      </w:r>
    </w:p>
    <w:p w14:paraId="5A7B10AB" w14:textId="09A908C2" w:rsidR="0060138E" w:rsidRPr="007C07DB" w:rsidRDefault="0060138E" w:rsidP="00104ADE">
      <w:pPr>
        <w:rPr>
          <w:szCs w:val="22"/>
          <w:lang w:bidi="or-IN"/>
        </w:rPr>
      </w:pPr>
      <w:r w:rsidRPr="007C07DB">
        <w:rPr>
          <w:szCs w:val="22"/>
          <w:lang w:bidi="or-IN"/>
        </w:rPr>
        <w:t>Allopurinool ja teised ksantiini oksüdaasi inhibiitorid vähendavad merkaptopuriini katabolismi kiirust. Kui allopurinooli ja merkaptopuriini manustatakse samal ajal, on oluline manustada ainult veerand merkaptopuriini tavalisest annusest. Vältida tuleb muude ksantiini oksüdaasi inhibiitorite kasutamist (vt lõik 4.5).</w:t>
      </w:r>
    </w:p>
    <w:p w14:paraId="3E3B63F6" w14:textId="77777777" w:rsidR="000640BB" w:rsidRPr="007C07DB" w:rsidRDefault="000640BB" w:rsidP="00104ADE">
      <w:pPr>
        <w:rPr>
          <w:szCs w:val="22"/>
          <w:lang w:bidi="or-IN"/>
        </w:rPr>
      </w:pPr>
    </w:p>
    <w:p w14:paraId="40095066" w14:textId="67FAA61C" w:rsidR="009326D0" w:rsidRPr="007C07DB" w:rsidRDefault="009326D0" w:rsidP="009326D0">
      <w:pPr>
        <w:rPr>
          <w:szCs w:val="22"/>
          <w:lang w:bidi="or-IN"/>
        </w:rPr>
      </w:pPr>
      <w:r w:rsidRPr="007C07DB">
        <w:rPr>
          <w:i/>
          <w:szCs w:val="22"/>
          <w:lang w:bidi="or-IN"/>
        </w:rPr>
        <w:t>TPMT mutatsiooniga patsiendid</w:t>
      </w:r>
    </w:p>
    <w:p w14:paraId="648895C8" w14:textId="673DB675" w:rsidR="009326D0" w:rsidRPr="007C07DB" w:rsidRDefault="009326D0" w:rsidP="00104ADE">
      <w:pPr>
        <w:rPr>
          <w:szCs w:val="22"/>
          <w:lang w:bidi="or-IN"/>
        </w:rPr>
      </w:pPr>
      <w:r w:rsidRPr="007C07DB">
        <w:rPr>
          <w:szCs w:val="22"/>
          <w:lang w:bidi="or-IN"/>
        </w:rPr>
        <w:t xml:space="preserve">Merkaptopuriini metaboliseeritakse polümorfse tiopuriini metüültransferaasi ensüümi abil. Pärilikult väikese või puuduva tiopuriini metüültransferaasi aktiivsusega patsientidel on suurem oht raske toksilisuse tekkeks merkaptopuriini </w:t>
      </w:r>
      <w:r w:rsidR="0099782D">
        <w:rPr>
          <w:szCs w:val="22"/>
          <w:lang w:bidi="or-IN"/>
        </w:rPr>
        <w:t>tava</w:t>
      </w:r>
      <w:r w:rsidRPr="007C07DB">
        <w:rPr>
          <w:szCs w:val="22"/>
          <w:lang w:bidi="or-IN"/>
        </w:rPr>
        <w:t xml:space="preserve">annuste kasutamisel ja üldiselt on neil vaja annust oluliselt vähendada. Puuduva või vähenenud tiopuriini metüültransferaasi aktiivsusega patsientide tuvastamiseks võib kasutada tiopuriini metüültransferaasi genotüübi või fenotüübi määramist. </w:t>
      </w:r>
      <w:r w:rsidRPr="007C07DB">
        <w:rPr>
          <w:iCs/>
          <w:szCs w:val="22"/>
        </w:rPr>
        <w:t>Xaluprinet</w:t>
      </w:r>
      <w:r w:rsidRPr="007C07DB">
        <w:rPr>
          <w:szCs w:val="22"/>
          <w:lang w:bidi="or-IN"/>
        </w:rPr>
        <w:t xml:space="preserve"> saavatel patsientidel ei saa hematoloogilist jälgimist asendada tiopuriini metüültransferaasi testimisega. Homosügootse </w:t>
      </w:r>
      <w:r w:rsidR="00A83760">
        <w:rPr>
          <w:szCs w:val="22"/>
          <w:lang w:bidi="or-IN"/>
        </w:rPr>
        <w:t>puudulikkusega</w:t>
      </w:r>
      <w:r w:rsidRPr="007C07DB">
        <w:rPr>
          <w:szCs w:val="22"/>
          <w:lang w:bidi="or-IN"/>
        </w:rPr>
        <w:t xml:space="preserve"> patsienti</w:t>
      </w:r>
      <w:r w:rsidR="00A83760">
        <w:rPr>
          <w:szCs w:val="22"/>
          <w:lang w:bidi="or-IN"/>
        </w:rPr>
        <w:t>le</w:t>
      </w:r>
      <w:r w:rsidRPr="007C07DB">
        <w:rPr>
          <w:szCs w:val="22"/>
          <w:lang w:bidi="or-IN"/>
        </w:rPr>
        <w:t xml:space="preserve"> ei ole tehtud kindlaks optimaalset algannust (vt lõik 4.4).</w:t>
      </w:r>
    </w:p>
    <w:p w14:paraId="43B5910F" w14:textId="08BCD960" w:rsidR="009326D0" w:rsidRPr="007C07DB" w:rsidRDefault="009326D0" w:rsidP="00104ADE">
      <w:pPr>
        <w:rPr>
          <w:szCs w:val="22"/>
          <w:lang w:bidi="or-IN"/>
        </w:rPr>
      </w:pPr>
    </w:p>
    <w:p w14:paraId="0776A72B" w14:textId="77777777" w:rsidR="00152ABF" w:rsidRPr="007C07DB" w:rsidRDefault="00152ABF" w:rsidP="00104ADE">
      <w:pPr>
        <w:rPr>
          <w:szCs w:val="22"/>
          <w:lang w:bidi="or-IN"/>
        </w:rPr>
      </w:pPr>
      <w:r w:rsidRPr="007C07DB">
        <w:rPr>
          <w:i/>
          <w:szCs w:val="22"/>
          <w:lang w:bidi="or-IN"/>
        </w:rPr>
        <w:t xml:space="preserve">NUDT15 </w:t>
      </w:r>
      <w:r w:rsidR="00B97D9E" w:rsidRPr="007C07DB">
        <w:rPr>
          <w:i/>
          <w:szCs w:val="22"/>
          <w:lang w:bidi="or-IN"/>
        </w:rPr>
        <w:t>mutatsioon</w:t>
      </w:r>
      <w:r w:rsidRPr="007C07DB">
        <w:rPr>
          <w:i/>
          <w:szCs w:val="22"/>
          <w:lang w:bidi="or-IN"/>
        </w:rPr>
        <w:t>iga patsiendid</w:t>
      </w:r>
    </w:p>
    <w:p w14:paraId="6DF7C514" w14:textId="3A0082E4" w:rsidR="00152ABF" w:rsidRPr="007C07DB" w:rsidRDefault="00234283" w:rsidP="00104ADE">
      <w:pPr>
        <w:rPr>
          <w:szCs w:val="22"/>
          <w:lang w:bidi="or-IN"/>
        </w:rPr>
      </w:pPr>
      <w:r w:rsidRPr="007C07DB">
        <w:rPr>
          <w:szCs w:val="22"/>
          <w:lang w:bidi="or-IN"/>
        </w:rPr>
        <w:t>Patsientidel, kellel on pärilik geen</w:t>
      </w:r>
      <w:r w:rsidR="00FA5FE2" w:rsidRPr="007C07DB">
        <w:rPr>
          <w:szCs w:val="22"/>
          <w:lang w:bidi="or-IN"/>
        </w:rPr>
        <w:t>i</w:t>
      </w:r>
      <w:r w:rsidRPr="007C07DB">
        <w:rPr>
          <w:szCs w:val="22"/>
          <w:lang w:bidi="or-IN"/>
        </w:rPr>
        <w:t xml:space="preserve"> NUDT15</w:t>
      </w:r>
      <w:r w:rsidR="00FA5FE2" w:rsidRPr="007C07DB">
        <w:rPr>
          <w:szCs w:val="22"/>
          <w:lang w:bidi="or-IN"/>
        </w:rPr>
        <w:t xml:space="preserve"> mutatsioon</w:t>
      </w:r>
      <w:r w:rsidRPr="007C07DB">
        <w:rPr>
          <w:szCs w:val="22"/>
          <w:lang w:bidi="or-IN"/>
        </w:rPr>
        <w:t>, on suurem oht raskekujulise merka</w:t>
      </w:r>
      <w:r w:rsidR="004748D1" w:rsidRPr="007C07DB">
        <w:rPr>
          <w:szCs w:val="22"/>
          <w:lang w:bidi="or-IN"/>
        </w:rPr>
        <w:t>p</w:t>
      </w:r>
      <w:r w:rsidRPr="007C07DB">
        <w:rPr>
          <w:szCs w:val="22"/>
          <w:lang w:bidi="or-IN"/>
        </w:rPr>
        <w:t xml:space="preserve">topuriini toksilisuse tekkeks (vt lõik 4.4). </w:t>
      </w:r>
      <w:r w:rsidR="004748D1" w:rsidRPr="007C07DB">
        <w:rPr>
          <w:szCs w:val="22"/>
          <w:lang w:bidi="or-IN"/>
        </w:rPr>
        <w:t>Nende patsientide puhul</w:t>
      </w:r>
      <w:r w:rsidRPr="007C07DB">
        <w:rPr>
          <w:szCs w:val="22"/>
          <w:lang w:bidi="or-IN"/>
        </w:rPr>
        <w:t xml:space="preserve"> tuleb </w:t>
      </w:r>
      <w:r w:rsidR="004748D1" w:rsidRPr="007C07DB">
        <w:rPr>
          <w:szCs w:val="22"/>
          <w:lang w:bidi="or-IN"/>
        </w:rPr>
        <w:t xml:space="preserve">tavaliselt annust vähendada, eriti kui tegemist on NUDT15 </w:t>
      </w:r>
      <w:r w:rsidR="003170F2" w:rsidRPr="007C07DB">
        <w:rPr>
          <w:szCs w:val="22"/>
          <w:lang w:bidi="or-IN"/>
        </w:rPr>
        <w:t>mutatsiooni</w:t>
      </w:r>
      <w:r w:rsidR="004748D1" w:rsidRPr="007C07DB">
        <w:rPr>
          <w:szCs w:val="22"/>
          <w:lang w:bidi="or-IN"/>
        </w:rPr>
        <w:t xml:space="preserve"> homosügootidega (vt lõik 4.4). Enne merkaptopuriiniga ravi alustamist </w:t>
      </w:r>
      <w:r w:rsidR="003529E7" w:rsidRPr="007C07DB">
        <w:rPr>
          <w:szCs w:val="22"/>
          <w:lang w:bidi="or-IN"/>
        </w:rPr>
        <w:t xml:space="preserve">võib kaaluda NUDT15 </w:t>
      </w:r>
      <w:r w:rsidR="003170F2" w:rsidRPr="007C07DB">
        <w:rPr>
          <w:szCs w:val="22"/>
          <w:lang w:bidi="or-IN"/>
        </w:rPr>
        <w:t>mutatsioon</w:t>
      </w:r>
      <w:r w:rsidR="003529E7" w:rsidRPr="007C07DB">
        <w:rPr>
          <w:szCs w:val="22"/>
          <w:lang w:bidi="or-IN"/>
        </w:rPr>
        <w:t>ide genotüüpilist testimist. Igal juhul tuleb hoolikalt jälgida vererakkude arvu.</w:t>
      </w:r>
    </w:p>
    <w:p w14:paraId="555093C4" w14:textId="77777777" w:rsidR="0060138E" w:rsidRPr="007C07DB" w:rsidRDefault="0060138E" w:rsidP="00104ADE">
      <w:pPr>
        <w:rPr>
          <w:szCs w:val="22"/>
          <w:lang w:bidi="or-IN"/>
        </w:rPr>
      </w:pPr>
    </w:p>
    <w:p w14:paraId="6263A627" w14:textId="109DBBDB" w:rsidR="0060138E" w:rsidRPr="007C07DB" w:rsidRDefault="0060138E" w:rsidP="00104ADE">
      <w:pPr>
        <w:rPr>
          <w:lang w:bidi="or-IN"/>
        </w:rPr>
      </w:pPr>
      <w:r w:rsidRPr="007C07DB">
        <w:rPr>
          <w:szCs w:val="22"/>
          <w:u w:val="single"/>
          <w:lang w:bidi="or-IN"/>
        </w:rPr>
        <w:t>Manustamisviis</w:t>
      </w:r>
    </w:p>
    <w:p w14:paraId="23EA00C2" w14:textId="77777777" w:rsidR="0060138E" w:rsidRPr="007C07DB" w:rsidRDefault="0060138E" w:rsidP="00104ADE">
      <w:pPr>
        <w:rPr>
          <w:lang w:bidi="or-IN"/>
        </w:rPr>
      </w:pPr>
      <w:r w:rsidRPr="007C07DB">
        <w:rPr>
          <w:iCs/>
        </w:rPr>
        <w:t>Ravimit Xaluprine</w:t>
      </w:r>
      <w:r w:rsidRPr="007C07DB">
        <w:rPr>
          <w:lang w:bidi="or-IN"/>
        </w:rPr>
        <w:t xml:space="preserve"> kasutatakse suu kaudu ja enne manustamist tuleb seda uuesti dispergeerida (vähemalt 30 sekundit tugevasti loksutades).</w:t>
      </w:r>
    </w:p>
    <w:p w14:paraId="632BDD1A" w14:textId="77777777" w:rsidR="0060138E" w:rsidRPr="007C07DB" w:rsidRDefault="0060138E" w:rsidP="00104ADE">
      <w:pPr>
        <w:rPr>
          <w:lang w:bidi="or-IN"/>
        </w:rPr>
      </w:pPr>
    </w:p>
    <w:p w14:paraId="24CE2B5A" w14:textId="77777777" w:rsidR="0060138E" w:rsidRPr="007C07DB" w:rsidRDefault="0060138E" w:rsidP="00104ADE">
      <w:pPr>
        <w:rPr>
          <w:lang w:bidi="or-IN"/>
        </w:rPr>
      </w:pPr>
      <w:r w:rsidRPr="007C07DB">
        <w:t>Suukaudse suspensiooni ettenähtud annuse täpseks mõõtmiseks on kaasas kaks annustamissüstalt (1 ml ja 5 ml).</w:t>
      </w:r>
      <w:r w:rsidRPr="007C07DB">
        <w:rPr>
          <w:lang w:bidi="or-IN"/>
        </w:rPr>
        <w:t xml:space="preserve"> Õige ruumala manustamiseks on soovitatav, et tervishoiutöötaja nõustab patsienti või hooldajat, millist süstalt kasutada.</w:t>
      </w:r>
    </w:p>
    <w:p w14:paraId="1461EDAB" w14:textId="77777777" w:rsidR="0060138E" w:rsidRPr="007C07DB" w:rsidRDefault="0060138E" w:rsidP="00104ADE">
      <w:pPr>
        <w:rPr>
          <w:lang w:bidi="or-IN"/>
        </w:rPr>
      </w:pPr>
    </w:p>
    <w:p w14:paraId="0BE78806" w14:textId="77777777" w:rsidR="0060138E" w:rsidRPr="007C07DB" w:rsidRDefault="0060138E" w:rsidP="00104ADE">
      <w:pPr>
        <w:rPr>
          <w:szCs w:val="22"/>
          <w:lang w:bidi="or-IN"/>
        </w:rPr>
      </w:pPr>
      <w:r w:rsidRPr="007C07DB">
        <w:rPr>
          <w:iCs/>
          <w:szCs w:val="22"/>
        </w:rPr>
        <w:t>Ravimit Xaluprine</w:t>
      </w:r>
      <w:r w:rsidRPr="007C07DB">
        <w:rPr>
          <w:szCs w:val="22"/>
          <w:lang w:bidi="or-IN"/>
        </w:rPr>
        <w:t xml:space="preserve"> võib võtta koos toiduga või tühja kõhu peale, kuid patsiendil tuleb manustamisviis ühtlustada. Annust ei tohi võtta koos piima või piimasaadustega (vt lõik 4.5). Ravimit </w:t>
      </w:r>
      <w:r w:rsidRPr="007C07DB">
        <w:rPr>
          <w:iCs/>
          <w:szCs w:val="22"/>
        </w:rPr>
        <w:t>Xaluprine</w:t>
      </w:r>
      <w:r w:rsidRPr="007C07DB">
        <w:rPr>
          <w:szCs w:val="22"/>
          <w:lang w:bidi="or-IN"/>
        </w:rPr>
        <w:t xml:space="preserve"> tuleb võtta vähemalt 1 tund enne või 2 tundi pärast piima või piimasaaduste tarvitamist.</w:t>
      </w:r>
    </w:p>
    <w:p w14:paraId="4C5A0BEC" w14:textId="77777777" w:rsidR="0060138E" w:rsidRPr="007C07DB" w:rsidRDefault="0060138E" w:rsidP="00104ADE">
      <w:pPr>
        <w:rPr>
          <w:szCs w:val="22"/>
          <w:lang w:bidi="or-IN"/>
        </w:rPr>
      </w:pPr>
    </w:p>
    <w:p w14:paraId="358829FD" w14:textId="6E57E8E1" w:rsidR="0060138E" w:rsidRPr="007C07DB" w:rsidRDefault="00F25A3F" w:rsidP="00104ADE">
      <w:pPr>
        <w:rPr>
          <w:szCs w:val="22"/>
          <w:lang w:bidi="or-IN"/>
        </w:rPr>
      </w:pPr>
      <w:r w:rsidRPr="007C07DB">
        <w:rPr>
          <w:szCs w:val="22"/>
          <w:lang w:bidi="or-IN"/>
        </w:rPr>
        <w:t>M</w:t>
      </w:r>
      <w:r w:rsidR="0060138E" w:rsidRPr="007C07DB">
        <w:rPr>
          <w:szCs w:val="22"/>
          <w:lang w:bidi="or-IN"/>
        </w:rPr>
        <w:t xml:space="preserve">erkaptopuriinil ilmneb kellaajast sõltuv farmakokineetika ja efektiivsuse muutlikkus. Võrreldes hommikul manustamisega võib õhtul manustamine vähendada retsidiivide riski. Seetõttu tuleb </w:t>
      </w:r>
      <w:r w:rsidR="0060138E" w:rsidRPr="007C07DB">
        <w:rPr>
          <w:iCs/>
          <w:szCs w:val="22"/>
        </w:rPr>
        <w:t>Xaluprine</w:t>
      </w:r>
      <w:r w:rsidR="0060138E" w:rsidRPr="007C07DB">
        <w:rPr>
          <w:szCs w:val="22"/>
          <w:lang w:bidi="or-IN"/>
        </w:rPr>
        <w:t xml:space="preserve"> päevane annus võtta õhtul.</w:t>
      </w:r>
    </w:p>
    <w:p w14:paraId="43BF8CCD" w14:textId="77777777" w:rsidR="0060138E" w:rsidRPr="007C07DB" w:rsidRDefault="0060138E" w:rsidP="00104ADE">
      <w:pPr>
        <w:rPr>
          <w:szCs w:val="22"/>
          <w:lang w:bidi="or-IN"/>
        </w:rPr>
      </w:pPr>
    </w:p>
    <w:p w14:paraId="26896FAA" w14:textId="77777777" w:rsidR="0060138E" w:rsidRPr="007C07DB" w:rsidRDefault="0060138E" w:rsidP="00104ADE">
      <w:pPr>
        <w:rPr>
          <w:szCs w:val="22"/>
          <w:lang w:bidi="or-IN"/>
        </w:rPr>
      </w:pPr>
      <w:r w:rsidRPr="007C07DB">
        <w:rPr>
          <w:szCs w:val="22"/>
          <w:lang w:bidi="or-IN"/>
        </w:rPr>
        <w:lastRenderedPageBreak/>
        <w:t xml:space="preserve">Pärast </w:t>
      </w:r>
      <w:r w:rsidRPr="007C07DB">
        <w:rPr>
          <w:iCs/>
          <w:szCs w:val="22"/>
        </w:rPr>
        <w:t>Xaluprine</w:t>
      </w:r>
      <w:r w:rsidRPr="007C07DB">
        <w:rPr>
          <w:szCs w:val="22"/>
          <w:lang w:bidi="or-IN"/>
        </w:rPr>
        <w:t xml:space="preserve"> igat annust tuleb juua klaas vett, et aidata annusel jõuda makku kadudeta ja terviklikult.</w:t>
      </w:r>
    </w:p>
    <w:p w14:paraId="018D8269" w14:textId="77777777" w:rsidR="0060138E" w:rsidRPr="007C07DB" w:rsidRDefault="0060138E" w:rsidP="00104ADE">
      <w:pPr>
        <w:rPr>
          <w:szCs w:val="22"/>
          <w:lang w:bidi="or-IN"/>
        </w:rPr>
      </w:pPr>
    </w:p>
    <w:p w14:paraId="2CD0ABB8" w14:textId="77777777" w:rsidR="0060138E" w:rsidRPr="007C07DB" w:rsidRDefault="0060138E" w:rsidP="00104ADE">
      <w:pPr>
        <w:rPr>
          <w:b/>
          <w:szCs w:val="22"/>
          <w:lang w:bidi="or-IN"/>
        </w:rPr>
      </w:pPr>
      <w:r w:rsidRPr="007C07DB">
        <w:rPr>
          <w:b/>
          <w:szCs w:val="22"/>
          <w:lang w:bidi="or-IN"/>
        </w:rPr>
        <w:t>4.3</w:t>
      </w:r>
      <w:r w:rsidRPr="007C07DB">
        <w:rPr>
          <w:b/>
          <w:szCs w:val="22"/>
          <w:lang w:bidi="or-IN"/>
        </w:rPr>
        <w:tab/>
        <w:t>Vastunäidustused</w:t>
      </w:r>
    </w:p>
    <w:p w14:paraId="5C5886D0" w14:textId="77777777" w:rsidR="0060138E" w:rsidRPr="007C07DB" w:rsidRDefault="0060138E" w:rsidP="00104ADE">
      <w:pPr>
        <w:rPr>
          <w:szCs w:val="22"/>
          <w:lang w:bidi="or-IN"/>
        </w:rPr>
      </w:pPr>
    </w:p>
    <w:p w14:paraId="4B38BE27" w14:textId="77777777" w:rsidR="0060138E" w:rsidRPr="007C07DB" w:rsidRDefault="0060138E" w:rsidP="00104ADE">
      <w:pPr>
        <w:rPr>
          <w:szCs w:val="22"/>
          <w:lang w:bidi="or-IN"/>
        </w:rPr>
      </w:pPr>
      <w:r w:rsidRPr="007C07DB">
        <w:rPr>
          <w:szCs w:val="22"/>
          <w:lang w:bidi="or-IN"/>
        </w:rPr>
        <w:t>Ülitundlikkus toimeaine või lõigus 6.1 loetletud mis tahes abiaine suhtes.</w:t>
      </w:r>
    </w:p>
    <w:p w14:paraId="5AE3C591" w14:textId="77777777" w:rsidR="0060138E" w:rsidRPr="007C07DB" w:rsidRDefault="0060138E" w:rsidP="00104ADE">
      <w:pPr>
        <w:rPr>
          <w:szCs w:val="22"/>
          <w:lang w:bidi="or-IN"/>
        </w:rPr>
      </w:pPr>
    </w:p>
    <w:p w14:paraId="6F1F3EFD" w14:textId="77777777" w:rsidR="0060138E" w:rsidRPr="007C07DB" w:rsidRDefault="0060138E" w:rsidP="00104ADE">
      <w:pPr>
        <w:rPr>
          <w:szCs w:val="22"/>
          <w:lang w:bidi="or-IN"/>
        </w:rPr>
      </w:pPr>
      <w:r w:rsidRPr="007C07DB">
        <w:rPr>
          <w:szCs w:val="22"/>
          <w:lang w:bidi="or-IN"/>
        </w:rPr>
        <w:t>Kasutamine samal ajal kollapalaviku vaktsiiniga (vt lõik 4.5).</w:t>
      </w:r>
    </w:p>
    <w:p w14:paraId="1CC05EA8" w14:textId="77777777" w:rsidR="0060138E" w:rsidRPr="007C07DB" w:rsidRDefault="0060138E" w:rsidP="00104ADE">
      <w:pPr>
        <w:rPr>
          <w:szCs w:val="22"/>
          <w:lang w:bidi="or-IN"/>
        </w:rPr>
      </w:pPr>
    </w:p>
    <w:p w14:paraId="1AFC187E" w14:textId="77777777" w:rsidR="0060138E" w:rsidRPr="007C07DB" w:rsidRDefault="0060138E" w:rsidP="00104ADE">
      <w:pPr>
        <w:rPr>
          <w:b/>
          <w:szCs w:val="22"/>
          <w:lang w:bidi="or-IN"/>
        </w:rPr>
      </w:pPr>
      <w:r w:rsidRPr="007C07DB">
        <w:rPr>
          <w:b/>
          <w:szCs w:val="22"/>
          <w:lang w:bidi="or-IN"/>
        </w:rPr>
        <w:t>4.4</w:t>
      </w:r>
      <w:r w:rsidRPr="007C07DB">
        <w:rPr>
          <w:b/>
          <w:szCs w:val="22"/>
          <w:lang w:bidi="or-IN"/>
        </w:rPr>
        <w:tab/>
      </w:r>
      <w:r w:rsidR="00121C2F" w:rsidRPr="007C07DB">
        <w:rPr>
          <w:b/>
          <w:szCs w:val="22"/>
          <w:lang w:bidi="or-IN"/>
        </w:rPr>
        <w:t xml:space="preserve">Erihoiatused </w:t>
      </w:r>
      <w:r w:rsidRPr="007C07DB">
        <w:rPr>
          <w:b/>
          <w:szCs w:val="22"/>
          <w:lang w:bidi="or-IN"/>
        </w:rPr>
        <w:t>ja ettevaatusabinõud kasutamisel</w:t>
      </w:r>
    </w:p>
    <w:p w14:paraId="54445BDC" w14:textId="77777777" w:rsidR="0060138E" w:rsidRPr="007C07DB" w:rsidRDefault="0060138E" w:rsidP="00104ADE">
      <w:pPr>
        <w:rPr>
          <w:lang w:bidi="or-IN"/>
        </w:rPr>
      </w:pPr>
    </w:p>
    <w:p w14:paraId="5D84E8B4" w14:textId="77777777" w:rsidR="0060138E" w:rsidRPr="007C07DB" w:rsidRDefault="0060138E" w:rsidP="00104ADE">
      <w:pPr>
        <w:rPr>
          <w:u w:val="single"/>
          <w:lang w:bidi="or-IN"/>
        </w:rPr>
      </w:pPr>
      <w:r w:rsidRPr="007C07DB">
        <w:rPr>
          <w:u w:val="single"/>
          <w:lang w:bidi="or-IN"/>
        </w:rPr>
        <w:t>Tsütotoksilisus ja hematoloogiline jälgimine</w:t>
      </w:r>
    </w:p>
    <w:p w14:paraId="4EE01CCD" w14:textId="2BB90A97" w:rsidR="0060138E" w:rsidRPr="007C07DB" w:rsidRDefault="00F25A3F" w:rsidP="00104ADE">
      <w:pPr>
        <w:rPr>
          <w:lang w:bidi="or-IN"/>
        </w:rPr>
      </w:pPr>
      <w:r w:rsidRPr="007C07DB">
        <w:rPr>
          <w:lang w:bidi="or-IN"/>
        </w:rPr>
        <w:t>M</w:t>
      </w:r>
      <w:r w:rsidR="0060138E" w:rsidRPr="007C07DB">
        <w:rPr>
          <w:lang w:bidi="or-IN"/>
        </w:rPr>
        <w:t>erkaptopuriiniga ravimine põhjustab luuüdi supressiooni, mis toob kaasa leukopeenia ja trombotsütopeenia ning harvemal juhul aneemia. Ravi ajal tuleb hoolikalt jälgida hematoloogilisi näitajaid. Leukotsüütide ja trombotsüütide arvu vähenemine jätkub pärast ravi lõpetamist, seega peab ravi lõpetama kohe, kui ilmnevad esimesed märgid vererakkude arvu ebanormaalselt suurest vähenemisest. Kui merkaptopuriini andmine katkestatakse piisavalt vara, on luuüdi supressioon pöörduv.</w:t>
      </w:r>
    </w:p>
    <w:p w14:paraId="06BDD565" w14:textId="77777777" w:rsidR="0060138E" w:rsidRPr="007C07DB" w:rsidRDefault="0060138E" w:rsidP="00104ADE">
      <w:pPr>
        <w:rPr>
          <w:lang w:bidi="or-IN"/>
        </w:rPr>
      </w:pPr>
    </w:p>
    <w:p w14:paraId="7AB55382" w14:textId="74D80C95" w:rsidR="00F25A3F" w:rsidRPr="007C07DB" w:rsidRDefault="00F25A3F" w:rsidP="00104ADE">
      <w:pPr>
        <w:rPr>
          <w:u w:val="single"/>
          <w:lang w:bidi="or-IN"/>
        </w:rPr>
      </w:pPr>
      <w:r w:rsidRPr="007C07DB">
        <w:rPr>
          <w:u w:val="single"/>
          <w:lang w:bidi="or-IN"/>
        </w:rPr>
        <w:t>TPMT mutatsiooniga patsiendid</w:t>
      </w:r>
    </w:p>
    <w:p w14:paraId="3BB02CE7" w14:textId="74C0E392" w:rsidR="0060138E" w:rsidRPr="007C07DB" w:rsidRDefault="00794559" w:rsidP="00104ADE">
      <w:pPr>
        <w:rPr>
          <w:bCs/>
          <w:lang w:bidi="or-IN"/>
        </w:rPr>
      </w:pPr>
      <w:r w:rsidRPr="007C07DB">
        <w:rPr>
          <w:rFonts w:asciiTheme="majorBidi" w:hAnsiTheme="majorBidi" w:cstheme="majorBidi"/>
          <w:lang w:bidi="or-IN"/>
        </w:rPr>
        <w:t>Patsiendid</w:t>
      </w:r>
      <w:r w:rsidR="0060138E" w:rsidRPr="007C07DB">
        <w:rPr>
          <w:lang w:bidi="or-IN"/>
        </w:rPr>
        <w:t xml:space="preserve"> tiopuriini metüültransferaasi ensüümi päriliku puudulikkusega </w:t>
      </w:r>
      <w:r w:rsidR="002E0B0D" w:rsidRPr="007C07DB">
        <w:rPr>
          <w:lang w:bidi="or-IN"/>
        </w:rPr>
        <w:t xml:space="preserve">või selle puudumisega, mis on </w:t>
      </w:r>
      <w:r w:rsidR="00A83760">
        <w:rPr>
          <w:lang w:bidi="or-IN"/>
        </w:rPr>
        <w:t xml:space="preserve">tingitud </w:t>
      </w:r>
      <w:r w:rsidR="002E0B0D" w:rsidRPr="007C07DB">
        <w:rPr>
          <w:lang w:bidi="or-IN"/>
        </w:rPr>
        <w:t>TPMT geeni mutatsiooni</w:t>
      </w:r>
      <w:r w:rsidR="00A83760">
        <w:rPr>
          <w:lang w:bidi="or-IN"/>
        </w:rPr>
        <w:t>st</w:t>
      </w:r>
      <w:r w:rsidR="002E0B0D" w:rsidRPr="007C07DB">
        <w:rPr>
          <w:lang w:bidi="or-IN"/>
        </w:rPr>
        <w:t>,</w:t>
      </w:r>
      <w:r w:rsidR="0060138E" w:rsidRPr="007C07DB">
        <w:rPr>
          <w:lang w:bidi="or-IN"/>
        </w:rPr>
        <w:t xml:space="preserve"> on väga tundlikud merkaptopuriini müelosupressiivse toime suhtes ja neil on soodumus luuüdi kiireks supressiooniks pärast ravi alustamist merkaptopuriiniga. Manustamisel koos tiopuriini metüültransferaasi inhibeerivate toimeainetega, näiteks olsalasiini, mesalasiini või sulfasalasiiniga, võib probleem süveneda. Mõned laborid pakuvad võimalust tiopuriini metüültransferaasi puudulikkuse testimiseks, kuid ei ole näidatud, et nende testidega saaks tuvastada kõik patsiendid, kellel on oht raske toksilisuse tekkeks. Seetõttu on vaja tähelepanelikult jälgida vererakkude arvu. </w:t>
      </w:r>
      <w:r w:rsidR="0060138E" w:rsidRPr="007C07DB">
        <w:rPr>
          <w:bCs/>
          <w:lang w:bidi="or-IN"/>
        </w:rPr>
        <w:t xml:space="preserve">Homosügootse </w:t>
      </w:r>
      <w:r w:rsidR="0060138E" w:rsidRPr="007C07DB">
        <w:rPr>
          <w:lang w:bidi="or-IN"/>
        </w:rPr>
        <w:t>tiopuriini metüültransferaasi</w:t>
      </w:r>
      <w:r w:rsidR="0060138E" w:rsidRPr="007C07DB">
        <w:rPr>
          <w:bCs/>
          <w:lang w:bidi="or-IN"/>
        </w:rPr>
        <w:t xml:space="preserve"> puudulikkusega patsientidel on üldjuhul vaja annust oluliselt vähendada, et vältida eluohtliku luuüdi supressiooni kujunemist.</w:t>
      </w:r>
    </w:p>
    <w:p w14:paraId="70B77002" w14:textId="77777777" w:rsidR="0060138E" w:rsidRPr="007C07DB" w:rsidRDefault="0060138E" w:rsidP="00104ADE">
      <w:pPr>
        <w:rPr>
          <w:lang w:bidi="or-IN"/>
        </w:rPr>
      </w:pPr>
    </w:p>
    <w:p w14:paraId="4850F19D" w14:textId="26E75D1D" w:rsidR="0060138E" w:rsidRPr="007C07DB" w:rsidRDefault="0060138E" w:rsidP="00104ADE">
      <w:pPr>
        <w:rPr>
          <w:szCs w:val="22"/>
          <w:lang w:bidi="or-IN"/>
        </w:rPr>
      </w:pPr>
      <w:r w:rsidRPr="007C07DB">
        <w:rPr>
          <w:szCs w:val="22"/>
          <w:lang w:bidi="or-IN"/>
        </w:rPr>
        <w:t>Inimestel, kes on saanud merkaptopuriini kombinatsioonis teiste tsütotoksiliste ainetega, on kirjeldatud võimalikku seost vähenenud tiopuriini metüültransferaasi aktiivsuse ja sekundaarsete leukeemiate ning müelodüsplaasia vahel (vt lõik 4.8).</w:t>
      </w:r>
    </w:p>
    <w:p w14:paraId="6451FBA9" w14:textId="77777777" w:rsidR="00D939BD" w:rsidRPr="007C07DB" w:rsidRDefault="00D939BD" w:rsidP="00104ADE">
      <w:pPr>
        <w:rPr>
          <w:szCs w:val="22"/>
          <w:lang w:bidi="or-IN"/>
        </w:rPr>
      </w:pPr>
    </w:p>
    <w:p w14:paraId="791C245F" w14:textId="77777777" w:rsidR="00F25A3F" w:rsidRPr="007C07DB" w:rsidRDefault="00F25A3F" w:rsidP="00F25A3F">
      <w:pPr>
        <w:rPr>
          <w:u w:val="single"/>
          <w:lang w:bidi="or-IN"/>
        </w:rPr>
      </w:pPr>
      <w:r w:rsidRPr="007C07DB">
        <w:rPr>
          <w:u w:val="single"/>
          <w:lang w:bidi="or-IN"/>
        </w:rPr>
        <w:t>NUDT15 mutatsiooniga patsiendid</w:t>
      </w:r>
    </w:p>
    <w:p w14:paraId="330C6E3F" w14:textId="4A3CB6AE" w:rsidR="00F25A3F" w:rsidRPr="007C07DB" w:rsidRDefault="00F25A3F" w:rsidP="00104ADE">
      <w:pPr>
        <w:rPr>
          <w:lang w:bidi="or-IN"/>
        </w:rPr>
      </w:pPr>
      <w:r w:rsidRPr="007C07DB">
        <w:rPr>
          <w:lang w:bidi="or-IN"/>
        </w:rPr>
        <w:t>Patsientidel, kellel on pärilik geen</w:t>
      </w:r>
      <w:r w:rsidR="00FA5FE2" w:rsidRPr="007C07DB">
        <w:rPr>
          <w:lang w:bidi="or-IN"/>
        </w:rPr>
        <w:t>i</w:t>
      </w:r>
      <w:r w:rsidRPr="007C07DB">
        <w:rPr>
          <w:lang w:bidi="or-IN"/>
        </w:rPr>
        <w:t xml:space="preserve"> NUDT15</w:t>
      </w:r>
      <w:r w:rsidR="00FA5FE2" w:rsidRPr="007C07DB">
        <w:rPr>
          <w:lang w:bidi="or-IN"/>
        </w:rPr>
        <w:t xml:space="preserve"> mutatsioon</w:t>
      </w:r>
      <w:r w:rsidRPr="007C07DB">
        <w:rPr>
          <w:lang w:bidi="or-IN"/>
        </w:rPr>
        <w:t xml:space="preserve">, on tiopuriini tavaannuste korral suurem </w:t>
      </w:r>
      <w:r w:rsidR="00A83760">
        <w:rPr>
          <w:lang w:bidi="or-IN"/>
        </w:rPr>
        <w:t>risk</w:t>
      </w:r>
      <w:r w:rsidRPr="007C07DB">
        <w:rPr>
          <w:lang w:bidi="or-IN"/>
        </w:rPr>
        <w:t xml:space="preserve"> raske merkaptopuriini toksilisuse, nt varajase leukopeenia ja alopeetsia</w:t>
      </w:r>
      <w:r w:rsidR="00A83760">
        <w:rPr>
          <w:lang w:bidi="or-IN"/>
        </w:rPr>
        <w:t>,</w:t>
      </w:r>
      <w:r w:rsidRPr="007C07DB">
        <w:rPr>
          <w:lang w:bidi="or-IN"/>
        </w:rPr>
        <w:t xml:space="preserve"> tekkeks. Nende</w:t>
      </w:r>
      <w:r w:rsidR="00A83760">
        <w:rPr>
          <w:lang w:bidi="or-IN"/>
        </w:rPr>
        <w:t>l</w:t>
      </w:r>
      <w:r w:rsidRPr="007C07DB">
        <w:rPr>
          <w:lang w:bidi="or-IN"/>
        </w:rPr>
        <w:t xml:space="preserve"> patsientide</w:t>
      </w:r>
      <w:r w:rsidR="00A83760">
        <w:rPr>
          <w:lang w:bidi="or-IN"/>
        </w:rPr>
        <w:t>l</w:t>
      </w:r>
      <w:r w:rsidRPr="007C07DB">
        <w:rPr>
          <w:lang w:bidi="or-IN"/>
        </w:rPr>
        <w:t xml:space="preserve"> tuleb tavaliselt annust vähendada, eriti </w:t>
      </w:r>
      <w:r w:rsidR="00A83760">
        <w:rPr>
          <w:lang w:bidi="or-IN"/>
        </w:rPr>
        <w:t xml:space="preserve">homosügootse </w:t>
      </w:r>
      <w:r w:rsidRPr="007C07DB">
        <w:rPr>
          <w:lang w:bidi="or-IN"/>
        </w:rPr>
        <w:t xml:space="preserve">NUDT15 mutatsiooni </w:t>
      </w:r>
      <w:r w:rsidR="00A83760">
        <w:rPr>
          <w:lang w:bidi="or-IN"/>
        </w:rPr>
        <w:t>korral</w:t>
      </w:r>
      <w:r w:rsidRPr="007C07DB">
        <w:rPr>
          <w:lang w:bidi="or-IN"/>
        </w:rPr>
        <w:t xml:space="preserve"> (vt lõik 4.2). </w:t>
      </w:r>
      <w:r w:rsidRPr="007C07DB">
        <w:t>NUDT15 c.415C&gt;T esinemissagedus erinevates etnilistes gruppides on järgmine: ida-aasialastel 10%, latiinodel 4%, eurooplastel 0,2% ja aafriklastel 0%.</w:t>
      </w:r>
      <w:r w:rsidRPr="007C07DB">
        <w:rPr>
          <w:lang w:bidi="or-IN"/>
        </w:rPr>
        <w:t xml:space="preserve"> Igal juhul tuleb hoolikalt jälgida vererakkude arvu.</w:t>
      </w:r>
    </w:p>
    <w:p w14:paraId="26841D9B" w14:textId="77777777" w:rsidR="00F25A3F" w:rsidRPr="007C07DB" w:rsidRDefault="00F25A3F" w:rsidP="00104ADE">
      <w:pPr>
        <w:rPr>
          <w:szCs w:val="22"/>
          <w:lang w:bidi="or-IN"/>
        </w:rPr>
      </w:pPr>
    </w:p>
    <w:p w14:paraId="38306440" w14:textId="77777777" w:rsidR="0060138E" w:rsidRPr="007C07DB" w:rsidRDefault="0060138E" w:rsidP="00104ADE">
      <w:pPr>
        <w:rPr>
          <w:szCs w:val="22"/>
          <w:u w:val="single"/>
          <w:lang w:bidi="or-IN"/>
        </w:rPr>
      </w:pPr>
      <w:r w:rsidRPr="007C07DB">
        <w:rPr>
          <w:szCs w:val="22"/>
          <w:u w:val="single"/>
          <w:lang w:bidi="or-IN"/>
        </w:rPr>
        <w:t>Immunosupressioon</w:t>
      </w:r>
    </w:p>
    <w:p w14:paraId="3382CDA2" w14:textId="77777777" w:rsidR="0060138E" w:rsidRPr="007C07DB" w:rsidRDefault="0060138E" w:rsidP="00104ADE">
      <w:pPr>
        <w:rPr>
          <w:szCs w:val="22"/>
          <w:lang w:bidi="or-IN"/>
        </w:rPr>
      </w:pPr>
      <w:r w:rsidRPr="007C07DB">
        <w:rPr>
          <w:szCs w:val="22"/>
          <w:lang w:bidi="or-IN"/>
        </w:rPr>
        <w:t>Elusvaktsiinidega immuniseerimine võib immuunpuudulikkusega inimestel tekitada infektsioone. Seetõttu ei ole soovitatav immuniseerimine elusvaktsiinidega.</w:t>
      </w:r>
    </w:p>
    <w:p w14:paraId="1B4028A1" w14:textId="77777777" w:rsidR="00F25A3F" w:rsidRPr="007C07DB" w:rsidRDefault="00F25A3F" w:rsidP="00F25A3F">
      <w:pPr>
        <w:rPr>
          <w:szCs w:val="22"/>
        </w:rPr>
      </w:pPr>
    </w:p>
    <w:p w14:paraId="26515C69" w14:textId="7E26EFC4" w:rsidR="00377876" w:rsidRPr="007C07DB" w:rsidRDefault="00377876" w:rsidP="00F25A3F">
      <w:pPr>
        <w:rPr>
          <w:szCs w:val="22"/>
        </w:rPr>
      </w:pPr>
      <w:r w:rsidRPr="007C07DB">
        <w:rPr>
          <w:szCs w:val="22"/>
        </w:rPr>
        <w:t>Ühelgi juhul ei tohi remissioonis olevad patsiendid saada elusvaktsiine enne</w:t>
      </w:r>
      <w:r w:rsidR="00AD341B" w:rsidRPr="007C07DB">
        <w:rPr>
          <w:szCs w:val="22"/>
        </w:rPr>
        <w:t>,</w:t>
      </w:r>
      <w:r w:rsidRPr="007C07DB">
        <w:rPr>
          <w:szCs w:val="22"/>
        </w:rPr>
        <w:t xml:space="preserve"> kui leitakse, et patsient on võimeline vaktsiinile reageerima. </w:t>
      </w:r>
      <w:r w:rsidR="006024F6" w:rsidRPr="007C07DB">
        <w:rPr>
          <w:szCs w:val="22"/>
        </w:rPr>
        <w:t xml:space="preserve">Keemiaravi lõpetamise ja patsiendi vaktsiinile reageerimise võime taastumise vaheline aeg sõltub kasutatud immunosupressiooni põhjustavate ravimite intensiivsusest ja tüübist, põhihaigusest ja </w:t>
      </w:r>
      <w:r w:rsidR="00E74189">
        <w:rPr>
          <w:szCs w:val="22"/>
        </w:rPr>
        <w:t>teistest</w:t>
      </w:r>
      <w:r w:rsidR="006024F6" w:rsidRPr="007C07DB">
        <w:rPr>
          <w:szCs w:val="22"/>
        </w:rPr>
        <w:t xml:space="preserve"> teguritest.</w:t>
      </w:r>
    </w:p>
    <w:p w14:paraId="2A6D8878" w14:textId="1B49C617" w:rsidR="00F25A3F" w:rsidRPr="007C07DB" w:rsidRDefault="00F25A3F" w:rsidP="00F25A3F">
      <w:pPr>
        <w:rPr>
          <w:szCs w:val="22"/>
        </w:rPr>
      </w:pPr>
    </w:p>
    <w:p w14:paraId="3C178649" w14:textId="593B2518" w:rsidR="00D939BD" w:rsidRPr="007C07DB" w:rsidRDefault="0060274C" w:rsidP="00104ADE">
      <w:pPr>
        <w:rPr>
          <w:szCs w:val="22"/>
          <w:lang w:bidi="or-IN"/>
        </w:rPr>
      </w:pPr>
      <w:r w:rsidRPr="007C07DB">
        <w:rPr>
          <w:szCs w:val="22"/>
        </w:rPr>
        <w:t xml:space="preserve">Merkaptopuriini annust tuleb vajadusel vähendada, kui seda kombineeritakse teiste ravimitega, mille esmaseks või </w:t>
      </w:r>
      <w:r w:rsidR="00E74189">
        <w:rPr>
          <w:szCs w:val="22"/>
        </w:rPr>
        <w:t>teiseseks</w:t>
      </w:r>
      <w:r w:rsidRPr="007C07DB">
        <w:rPr>
          <w:szCs w:val="22"/>
        </w:rPr>
        <w:t xml:space="preserve"> toksilisuseks on müelosupressioon (vt lõik 4.5).</w:t>
      </w:r>
    </w:p>
    <w:p w14:paraId="1F89C473" w14:textId="77777777" w:rsidR="00AD341B" w:rsidRPr="003403F4" w:rsidRDefault="00AD341B" w:rsidP="00104ADE">
      <w:pPr>
        <w:rPr>
          <w:iCs/>
          <w:szCs w:val="22"/>
          <w:lang w:bidi="or-IN"/>
        </w:rPr>
      </w:pPr>
    </w:p>
    <w:p w14:paraId="6D876E77" w14:textId="47799D06" w:rsidR="0060138E" w:rsidRPr="007C07DB" w:rsidRDefault="0060138E" w:rsidP="00104ADE">
      <w:r w:rsidRPr="007C07DB">
        <w:rPr>
          <w:iCs/>
          <w:szCs w:val="22"/>
          <w:u w:val="single"/>
          <w:lang w:bidi="or-IN"/>
        </w:rPr>
        <w:t>Maksatoksilisus</w:t>
      </w:r>
    </w:p>
    <w:p w14:paraId="7FA5C429" w14:textId="77777777" w:rsidR="0060138E" w:rsidRPr="007C07DB" w:rsidRDefault="0060138E" w:rsidP="00104ADE">
      <w:pPr>
        <w:rPr>
          <w:szCs w:val="22"/>
          <w:lang w:bidi="or-IN"/>
        </w:rPr>
      </w:pPr>
      <w:r w:rsidRPr="007C07DB">
        <w:rPr>
          <w:iCs/>
          <w:szCs w:val="22"/>
        </w:rPr>
        <w:t xml:space="preserve">Xaluprine </w:t>
      </w:r>
      <w:r w:rsidRPr="007C07DB">
        <w:rPr>
          <w:szCs w:val="22"/>
          <w:lang w:bidi="or-IN"/>
        </w:rPr>
        <w:t xml:space="preserve">kahjustab maksa ja ravi ajal tuleb iga nädal kontrollida maksatalitlust. Varem esineva maksahaigusega patsientidel ja neil, kes saavad muud potentsiaalselt hepatotoksilist ravi, võib olla </w:t>
      </w:r>
      <w:r w:rsidRPr="007C07DB">
        <w:rPr>
          <w:szCs w:val="22"/>
          <w:lang w:bidi="or-IN"/>
        </w:rPr>
        <w:lastRenderedPageBreak/>
        <w:t xml:space="preserve">soovitatav sagedasem jälgimine. Patsientidele tuleb anda juhised katkestada </w:t>
      </w:r>
      <w:r w:rsidRPr="007C07DB">
        <w:rPr>
          <w:iCs/>
          <w:szCs w:val="22"/>
        </w:rPr>
        <w:t xml:space="preserve">Xaluprine </w:t>
      </w:r>
      <w:r w:rsidRPr="007C07DB">
        <w:rPr>
          <w:szCs w:val="22"/>
          <w:lang w:bidi="or-IN"/>
        </w:rPr>
        <w:t>kasutamine kohe, kui ilmneb ikterus (vt lõik 4.8).</w:t>
      </w:r>
    </w:p>
    <w:p w14:paraId="15635FB2" w14:textId="77777777" w:rsidR="0060138E" w:rsidRPr="007C07DB" w:rsidRDefault="0060138E" w:rsidP="00104ADE">
      <w:pPr>
        <w:rPr>
          <w:szCs w:val="22"/>
          <w:lang w:bidi="or-IN"/>
        </w:rPr>
      </w:pPr>
    </w:p>
    <w:p w14:paraId="205ADA73" w14:textId="77777777" w:rsidR="0060138E" w:rsidRPr="007C07DB" w:rsidRDefault="0060138E" w:rsidP="00104ADE">
      <w:r w:rsidRPr="007C07DB">
        <w:rPr>
          <w:iCs/>
          <w:szCs w:val="22"/>
          <w:u w:val="single"/>
          <w:lang w:bidi="or-IN"/>
        </w:rPr>
        <w:t>Neerutoksilisus</w:t>
      </w:r>
    </w:p>
    <w:p w14:paraId="587B3CC0" w14:textId="77777777" w:rsidR="0060138E" w:rsidRPr="007C07DB" w:rsidRDefault="0060138E" w:rsidP="00104ADE">
      <w:pPr>
        <w:rPr>
          <w:szCs w:val="22"/>
          <w:lang w:bidi="or-IN"/>
        </w:rPr>
      </w:pPr>
      <w:r w:rsidRPr="007C07DB">
        <w:rPr>
          <w:szCs w:val="22"/>
          <w:lang w:bidi="or-IN"/>
        </w:rPr>
        <w:t>Remissioonide indutseerimise ajal, kui ilmneb rakkude kiire lüüsumine, peab jälgima kusihappe sisaldust veres ja uriinis, sest kujuneda võivad hüperurikeemia ja/või hüperurikosuuria ning on oht kusihappe nefropaatiaks. Hüdratsioon ja uriini alkaliseerimine võivad vähendada neerutüsistuste ohtu.</w:t>
      </w:r>
    </w:p>
    <w:p w14:paraId="0AD67CD3" w14:textId="77777777" w:rsidR="0060138E" w:rsidRPr="007C07DB" w:rsidRDefault="0060138E" w:rsidP="00104ADE"/>
    <w:p w14:paraId="617F73C8" w14:textId="77777777" w:rsidR="0060138E" w:rsidRPr="007C07DB" w:rsidRDefault="0060138E" w:rsidP="00104ADE">
      <w:pPr>
        <w:rPr>
          <w:u w:val="single"/>
        </w:rPr>
      </w:pPr>
      <w:r w:rsidRPr="007C07DB">
        <w:rPr>
          <w:u w:val="single"/>
        </w:rPr>
        <w:t>Pankreatiit registreerimata näidustusel kasutamise korral põletikulise soolehaigusega patsientidel</w:t>
      </w:r>
    </w:p>
    <w:p w14:paraId="7189A448" w14:textId="77777777" w:rsidR="0060138E" w:rsidRPr="007C07DB" w:rsidRDefault="0060138E" w:rsidP="00104ADE">
      <w:r w:rsidRPr="007C07DB">
        <w:t>Põletikulise soolehaiguse tõttu registreerimata näidustusel ravitud patsientidel on pankreatiiti kirjeldatud sagedusega ≥ 1/100 kuni &lt; 1/10 (sage).</w:t>
      </w:r>
    </w:p>
    <w:p w14:paraId="48705C2F" w14:textId="77777777" w:rsidR="0060138E" w:rsidRPr="007C07DB" w:rsidRDefault="0060138E" w:rsidP="00104ADE">
      <w:pPr>
        <w:rPr>
          <w:lang w:bidi="or-IN"/>
        </w:rPr>
      </w:pPr>
    </w:p>
    <w:p w14:paraId="198D64FF" w14:textId="77777777" w:rsidR="0060138E" w:rsidRPr="007C07DB" w:rsidRDefault="0060138E" w:rsidP="00104ADE">
      <w:pPr>
        <w:rPr>
          <w:u w:val="single"/>
          <w:lang w:bidi="or-IN"/>
        </w:rPr>
      </w:pPr>
      <w:r w:rsidRPr="007C07DB">
        <w:rPr>
          <w:u w:val="single"/>
          <w:lang w:bidi="or-IN"/>
        </w:rPr>
        <w:t>Mutageensus ja kartsinogeensus</w:t>
      </w:r>
    </w:p>
    <w:p w14:paraId="60685005" w14:textId="77777777" w:rsidR="0060138E" w:rsidRPr="007C07DB" w:rsidRDefault="0060138E" w:rsidP="00104ADE">
      <w:pPr>
        <w:rPr>
          <w:lang w:bidi="or-IN"/>
        </w:rPr>
      </w:pPr>
      <w:r w:rsidRPr="007C07DB">
        <w:rPr>
          <w:lang w:bidi="or-IN"/>
        </w:rPr>
        <w:t>Immunosupressiivset ravi (sh merkaptopuriin) saavatel patsientidel on lümfoproliferatiivsete haiguste ja teiste pahaloomuliste kasvajate, eelkõige nahavähi (melanoom ja mittemelanoom), sarkoomide (Kaposi ja mitte</w:t>
      </w:r>
      <w:r w:rsidRPr="007C07DB">
        <w:rPr>
          <w:lang w:bidi="or-IN"/>
        </w:rPr>
        <w:noBreakHyphen/>
        <w:t xml:space="preserve">Kaposi sarkoom) ja emakakaela </w:t>
      </w:r>
      <w:r w:rsidRPr="007C07DB">
        <w:rPr>
          <w:i/>
          <w:iCs/>
          <w:lang w:bidi="or-IN"/>
        </w:rPr>
        <w:t>in situ</w:t>
      </w:r>
      <w:r w:rsidRPr="007C07DB">
        <w:rPr>
          <w:lang w:bidi="or-IN"/>
        </w:rPr>
        <w:t xml:space="preserve"> vähi tekke suurem risk. Suurem risk näib olevat seotud immunosupressiivse ravi tugevuse ja kestusega. On andmeid, et immunosupressiivse ravi katkestamine põhjustab lümfoproliferatiivse haiguse osalist taandumist.</w:t>
      </w:r>
    </w:p>
    <w:p w14:paraId="1CD2B14D" w14:textId="77777777" w:rsidR="0060138E" w:rsidRPr="007C07DB" w:rsidRDefault="0060138E" w:rsidP="00104ADE">
      <w:pPr>
        <w:rPr>
          <w:lang w:bidi="or-IN"/>
        </w:rPr>
      </w:pPr>
    </w:p>
    <w:p w14:paraId="59E89683" w14:textId="77777777" w:rsidR="0060138E" w:rsidRPr="007C07DB" w:rsidRDefault="0060138E" w:rsidP="00104ADE">
      <w:pPr>
        <w:rPr>
          <w:lang w:bidi="or-IN"/>
        </w:rPr>
      </w:pPr>
      <w:r w:rsidRPr="007C07DB">
        <w:rPr>
          <w:lang w:bidi="or-IN"/>
        </w:rPr>
        <w:t>Mitut immunosupressanti (sh tiopuriinid) sisaldavat raviskeemi tuleb seetõttu rakendada ettevaatusega, sest see võib põhjustada mõnel juhul surmaga lõppevaid lümfoproliferatiivseid haigusi. Mitme samaaegselt manustatava immunosupressandi kombinatsioon suurendab Epsteini</w:t>
      </w:r>
      <w:r w:rsidRPr="007C07DB">
        <w:rPr>
          <w:lang w:bidi="or-IN"/>
        </w:rPr>
        <w:noBreakHyphen/>
        <w:t>Barri viirusega (EBV) seotud lümfoproliferatiivsete haiguste tekkimise riski.</w:t>
      </w:r>
    </w:p>
    <w:p w14:paraId="4AE2FAA1" w14:textId="77777777" w:rsidR="0060138E" w:rsidRPr="007C07DB" w:rsidRDefault="0060138E" w:rsidP="00104ADE">
      <w:pPr>
        <w:rPr>
          <w:lang w:bidi="or-IN"/>
        </w:rPr>
      </w:pPr>
    </w:p>
    <w:p w14:paraId="00B5C091" w14:textId="14EBEBCB" w:rsidR="0060138E" w:rsidRPr="007C07DB" w:rsidRDefault="0060138E" w:rsidP="00104ADE">
      <w:pPr>
        <w:rPr>
          <w:lang w:bidi="or-IN"/>
        </w:rPr>
      </w:pPr>
      <w:r w:rsidRPr="007C07DB">
        <w:rPr>
          <w:lang w:bidi="or-IN"/>
        </w:rPr>
        <w:t>Perifeersete lümfotsüütide kromosoomides täheldati aberratsioonide suurenemist leukeemiaga patsientidel, märkimata annuses merkaptopuriini saanud neerurakulise kartsinoomiga patsientidel ja kroonilise neeruhaigusega patsientidel, keda raviti annustega 0,4...1,0 mg/kg päevas.</w:t>
      </w:r>
    </w:p>
    <w:p w14:paraId="57A9387E" w14:textId="77777777" w:rsidR="0060138E" w:rsidRPr="007C07DB" w:rsidRDefault="0060138E" w:rsidP="00104ADE">
      <w:pPr>
        <w:rPr>
          <w:lang w:bidi="or-IN"/>
        </w:rPr>
      </w:pPr>
    </w:p>
    <w:p w14:paraId="11E90DFF" w14:textId="39C17E73" w:rsidR="0060138E" w:rsidRPr="007C07DB" w:rsidRDefault="0060138E" w:rsidP="00104ADE">
      <w:pPr>
        <w:rPr>
          <w:lang w:bidi="or-IN"/>
        </w:rPr>
      </w:pPr>
      <w:r w:rsidRPr="007C07DB">
        <w:rPr>
          <w:lang w:bidi="or-IN"/>
        </w:rPr>
        <w:t>Arvestades toimet raku desoksüribonukleiinhappele (DNA), võib merkaptopuriin olla kartsinogeenne ja sellisele teoreetilisele ohule tuleb pöörata ravimisel tähelepanu.</w:t>
      </w:r>
    </w:p>
    <w:p w14:paraId="34CAB4DF" w14:textId="77777777" w:rsidR="0060138E" w:rsidRPr="007C07DB" w:rsidRDefault="0060138E" w:rsidP="00104ADE">
      <w:pPr>
        <w:rPr>
          <w:lang w:bidi="or-IN"/>
        </w:rPr>
      </w:pPr>
    </w:p>
    <w:p w14:paraId="5F89A28E" w14:textId="1D4AFA4D" w:rsidR="0060138E" w:rsidRPr="007C07DB" w:rsidRDefault="0060138E" w:rsidP="00104ADE">
      <w:pPr>
        <w:rPr>
          <w:szCs w:val="22"/>
          <w:lang w:bidi="or-IN"/>
        </w:rPr>
      </w:pPr>
      <w:r w:rsidRPr="007C07DB">
        <w:rPr>
          <w:szCs w:val="22"/>
          <w:lang w:bidi="or-IN"/>
        </w:rPr>
        <w:t>Põletikulise soolehaigusega* patsientidel, keda on ravitud asatiopriini (merkaptopuriini eelravim) või merkaptopuriiniga, kombinatsioonis anti</w:t>
      </w:r>
      <w:r w:rsidRPr="007C07DB">
        <w:rPr>
          <w:szCs w:val="22"/>
          <w:lang w:bidi="or-IN"/>
        </w:rPr>
        <w:noBreakHyphen/>
        <w:t>TNF (</w:t>
      </w:r>
      <w:r w:rsidRPr="007C07DB">
        <w:rPr>
          <w:i/>
          <w:szCs w:val="22"/>
          <w:lang w:bidi="or-IN"/>
        </w:rPr>
        <w:t>tumor necrosis factor</w:t>
      </w:r>
      <w:r w:rsidRPr="007C07DB">
        <w:rPr>
          <w:szCs w:val="22"/>
          <w:lang w:bidi="or-IN"/>
        </w:rPr>
        <w:t>) alfaga või selleta, tekkis hepatosplenaalne T</w:t>
      </w:r>
      <w:r w:rsidRPr="007C07DB">
        <w:rPr>
          <w:szCs w:val="22"/>
          <w:lang w:bidi="or-IN"/>
        </w:rPr>
        <w:noBreakHyphen/>
        <w:t>rakuline lümfoom. See haruldast tüüpi T</w:t>
      </w:r>
      <w:r w:rsidRPr="007C07DB">
        <w:rPr>
          <w:szCs w:val="22"/>
          <w:lang w:bidi="or-IN"/>
        </w:rPr>
        <w:noBreakHyphen/>
        <w:t>rakuline lümfoom on agressiivse kuluga ja tavaliselt fataalne (vt ka lõik 4.8).</w:t>
      </w:r>
    </w:p>
    <w:p w14:paraId="3E2E0FBB" w14:textId="77777777" w:rsidR="0060138E" w:rsidRPr="007C07DB" w:rsidRDefault="0060138E" w:rsidP="00104ADE">
      <w:pPr>
        <w:rPr>
          <w:szCs w:val="22"/>
          <w:lang w:bidi="or-IN"/>
        </w:rPr>
      </w:pPr>
      <w:r w:rsidRPr="007C07DB">
        <w:rPr>
          <w:szCs w:val="22"/>
          <w:lang w:bidi="or-IN"/>
        </w:rPr>
        <w:t>*põletikuline soolehaigus (</w:t>
      </w:r>
      <w:r w:rsidRPr="007C07DB">
        <w:rPr>
          <w:i/>
          <w:szCs w:val="22"/>
        </w:rPr>
        <w:t>inflammatory bowel disease</w:t>
      </w:r>
      <w:r w:rsidRPr="007C07DB">
        <w:rPr>
          <w:szCs w:val="22"/>
        </w:rPr>
        <w:t xml:space="preserve">, </w:t>
      </w:r>
      <w:r w:rsidRPr="007C07DB">
        <w:rPr>
          <w:szCs w:val="22"/>
          <w:lang w:bidi="or-IN"/>
        </w:rPr>
        <w:t>IBD) on litsentseerimata näidustus</w:t>
      </w:r>
      <w:r w:rsidR="00600150" w:rsidRPr="007C07DB">
        <w:rPr>
          <w:szCs w:val="22"/>
          <w:lang w:bidi="or-IN"/>
        </w:rPr>
        <w:t>.</w:t>
      </w:r>
    </w:p>
    <w:p w14:paraId="081E533A" w14:textId="77777777" w:rsidR="0060138E" w:rsidRPr="007C07DB" w:rsidRDefault="0060138E" w:rsidP="00104ADE">
      <w:pPr>
        <w:rPr>
          <w:szCs w:val="22"/>
          <w:lang w:bidi="or-IN"/>
        </w:rPr>
      </w:pPr>
    </w:p>
    <w:p w14:paraId="0E6B86D4" w14:textId="77777777" w:rsidR="0060138E" w:rsidRPr="007C07DB" w:rsidRDefault="0060138E" w:rsidP="00104ADE">
      <w:pPr>
        <w:rPr>
          <w:szCs w:val="22"/>
          <w:u w:val="single"/>
          <w:lang w:bidi="or-IN"/>
        </w:rPr>
      </w:pPr>
      <w:r w:rsidRPr="007C07DB">
        <w:rPr>
          <w:szCs w:val="22"/>
          <w:u w:val="single"/>
          <w:lang w:bidi="or-IN"/>
        </w:rPr>
        <w:t>Makrofaagide aktivatsiooni sündroom</w:t>
      </w:r>
    </w:p>
    <w:p w14:paraId="4E2033AE" w14:textId="77777777" w:rsidR="0060138E" w:rsidRPr="007C07DB" w:rsidRDefault="0060138E" w:rsidP="00104ADE">
      <w:pPr>
        <w:rPr>
          <w:szCs w:val="22"/>
          <w:lang w:bidi="or-IN"/>
        </w:rPr>
      </w:pPr>
      <w:r w:rsidRPr="007C07DB">
        <w:rPr>
          <w:szCs w:val="22"/>
          <w:lang w:bidi="or-IN"/>
        </w:rPr>
        <w:t>Makrofaagide aktiveerumise sündroom (MAS) on tuntud eluohtlik haigus, mis võib tekkida autoimmuunhaiguse, eelkõige põletikulise soolehaigusega (IBD) (registreerimata näidustus) patsientidel ja merkaptopuriini kasutamine võib vastuvõtlikkust selle haiguse tekkeks suurendada. Kui makrofaagide aktiveerumise sündroom tekib või on selle kahtlus, tuleb seda hinnata ja ravida võimalikult vara ning ravi merkaptopuriiniga tuleb katkestada. Arstid peavad olema eriti tähelepanelikud selliste nakkuste nagu Epsteini</w:t>
      </w:r>
      <w:r w:rsidRPr="007C07DB">
        <w:rPr>
          <w:szCs w:val="22"/>
          <w:lang w:bidi="or-IN"/>
        </w:rPr>
        <w:noBreakHyphen/>
        <w:t>Barri viiruse ja tsütomegaloviiruse suhtes, sest teadaolevalt käivitavad need makrofaagide aktiveerumise sündroomi.</w:t>
      </w:r>
    </w:p>
    <w:p w14:paraId="446B6AAF" w14:textId="77777777" w:rsidR="0060138E" w:rsidRPr="007C07DB" w:rsidRDefault="0060138E" w:rsidP="00104ADE">
      <w:pPr>
        <w:rPr>
          <w:lang w:bidi="or-IN"/>
        </w:rPr>
      </w:pPr>
    </w:p>
    <w:p w14:paraId="67E8988F" w14:textId="77777777" w:rsidR="00FC7039" w:rsidRPr="007C07DB" w:rsidRDefault="000F4D43" w:rsidP="00104ADE">
      <w:pPr>
        <w:rPr>
          <w:lang w:bidi="or-IN"/>
        </w:rPr>
      </w:pPr>
      <w:r w:rsidRPr="007C07DB">
        <w:rPr>
          <w:u w:val="single"/>
          <w:lang w:bidi="or-IN"/>
        </w:rPr>
        <w:t>Infektsioonid</w:t>
      </w:r>
    </w:p>
    <w:p w14:paraId="61318FBF" w14:textId="0B20747F" w:rsidR="000F4D43" w:rsidRPr="007C07DB" w:rsidRDefault="000F4D43" w:rsidP="00104ADE">
      <w:pPr>
        <w:rPr>
          <w:lang w:bidi="or-IN"/>
        </w:rPr>
      </w:pPr>
      <w:r w:rsidRPr="007C07DB">
        <w:rPr>
          <w:lang w:bidi="or-IN"/>
        </w:rPr>
        <w:t xml:space="preserve">Patsientidel, keda on ravitud üksnes merkaptopuriini või merkaptopuriini ja muude immunosupressantidega, </w:t>
      </w:r>
      <w:r w:rsidR="00770A04" w:rsidRPr="007C07DB">
        <w:rPr>
          <w:lang w:bidi="or-IN"/>
        </w:rPr>
        <w:t xml:space="preserve">sh kortikosteroididega, on täheldatud suuremat vastuvõtlikkust viirus-, seen- </w:t>
      </w:r>
      <w:r w:rsidR="00690410" w:rsidRPr="007C07DB">
        <w:rPr>
          <w:lang w:bidi="or-IN"/>
        </w:rPr>
        <w:t>ja bakteriaalsete infektsioonide</w:t>
      </w:r>
      <w:r w:rsidR="00770A04" w:rsidRPr="007C07DB">
        <w:rPr>
          <w:lang w:bidi="or-IN"/>
        </w:rPr>
        <w:t>, sh raskekujulise või ebatüüpilise infektsiooni ja viiruse reaktiveerumise suhtes.</w:t>
      </w:r>
      <w:r w:rsidR="00690410" w:rsidRPr="007C07DB">
        <w:rPr>
          <w:lang w:bidi="or-IN"/>
        </w:rPr>
        <w:t xml:space="preserve"> Neil patsientidel võivad infektsioonid ja tüsistused olla raskekujulisemad kui patsientidel, keda pole merkaptopuriiniga ravitud.</w:t>
      </w:r>
    </w:p>
    <w:p w14:paraId="45647E82" w14:textId="77777777" w:rsidR="00865887" w:rsidRPr="007C07DB" w:rsidRDefault="00865887" w:rsidP="00104ADE">
      <w:pPr>
        <w:rPr>
          <w:lang w:bidi="or-IN"/>
        </w:rPr>
      </w:pPr>
    </w:p>
    <w:p w14:paraId="3B561F30" w14:textId="7721EC59" w:rsidR="00865887" w:rsidRPr="007C07DB" w:rsidRDefault="0017525B" w:rsidP="00104ADE">
      <w:pPr>
        <w:rPr>
          <w:lang w:bidi="or-IN"/>
        </w:rPr>
      </w:pPr>
      <w:r w:rsidRPr="007C07DB">
        <w:rPr>
          <w:lang w:bidi="or-IN"/>
        </w:rPr>
        <w:t xml:space="preserve">Enne ravi alustamist tuleb arvesse võtta varasemat kokkupuudet tuulerõugeviirusega või sellesse nakatumist. Vajaduse korral võib järgida kohalikke juhiseid, sh </w:t>
      </w:r>
      <w:r w:rsidR="000D75E2" w:rsidRPr="007C07DB">
        <w:rPr>
          <w:lang w:bidi="or-IN"/>
        </w:rPr>
        <w:t>osutada</w:t>
      </w:r>
      <w:r w:rsidRPr="007C07DB">
        <w:rPr>
          <w:lang w:bidi="or-IN"/>
        </w:rPr>
        <w:t xml:space="preserve"> profülaktilist ravi. </w:t>
      </w:r>
      <w:r w:rsidR="00575782" w:rsidRPr="007C07DB">
        <w:rPr>
          <w:lang w:bidi="or-IN"/>
        </w:rPr>
        <w:t xml:space="preserve">Enne ravi alustamist tuleb kaaluda B-hepatiidi seroloogilist testimist. Kui seroloogiline testimine annab positiivse tulemuse, võib järgida kohalikke juhiseid, sh </w:t>
      </w:r>
      <w:r w:rsidR="00A86229" w:rsidRPr="007C07DB">
        <w:rPr>
          <w:lang w:bidi="or-IN"/>
        </w:rPr>
        <w:t>osutada</w:t>
      </w:r>
      <w:r w:rsidR="00575782" w:rsidRPr="007C07DB">
        <w:rPr>
          <w:lang w:bidi="or-IN"/>
        </w:rPr>
        <w:t xml:space="preserve"> profülaktilist ravi. </w:t>
      </w:r>
      <w:r w:rsidR="00A0113B" w:rsidRPr="007C07DB">
        <w:rPr>
          <w:lang w:bidi="or-IN"/>
        </w:rPr>
        <w:t xml:space="preserve">Ägeda lümfoidse </w:t>
      </w:r>
      <w:r w:rsidR="00A0113B" w:rsidRPr="007C07DB">
        <w:rPr>
          <w:lang w:bidi="or-IN"/>
        </w:rPr>
        <w:lastRenderedPageBreak/>
        <w:t xml:space="preserve">leukeemiaga </w:t>
      </w:r>
      <w:r w:rsidR="004B713E" w:rsidRPr="007C07DB">
        <w:rPr>
          <w:lang w:bidi="or-IN"/>
        </w:rPr>
        <w:t xml:space="preserve">patsientidel, keda raviti merkaptopuriiniga, on teatatud neutropeenilise sepsise </w:t>
      </w:r>
      <w:r w:rsidR="006B5423" w:rsidRPr="007C07DB">
        <w:rPr>
          <w:lang w:bidi="or-IN"/>
        </w:rPr>
        <w:t>esinemisest</w:t>
      </w:r>
      <w:r w:rsidR="004B713E" w:rsidRPr="007C07DB">
        <w:rPr>
          <w:lang w:bidi="or-IN"/>
        </w:rPr>
        <w:t>.</w:t>
      </w:r>
    </w:p>
    <w:p w14:paraId="71F745BB" w14:textId="77777777" w:rsidR="000F4D43" w:rsidRPr="007C07DB" w:rsidRDefault="000F4D43" w:rsidP="00104ADE">
      <w:pPr>
        <w:rPr>
          <w:lang w:bidi="or-IN"/>
        </w:rPr>
      </w:pPr>
    </w:p>
    <w:p w14:paraId="6253C941" w14:textId="22249432" w:rsidR="00F25A3F" w:rsidRPr="003403F4" w:rsidRDefault="006B76C5" w:rsidP="00F25A3F">
      <w:pPr>
        <w:rPr>
          <w:szCs w:val="22"/>
          <w:u w:val="single"/>
        </w:rPr>
      </w:pPr>
      <w:r w:rsidRPr="003403F4">
        <w:rPr>
          <w:szCs w:val="22"/>
          <w:u w:val="single"/>
        </w:rPr>
        <w:t>Kokkupuude UV-kiirgusega</w:t>
      </w:r>
    </w:p>
    <w:p w14:paraId="25B283E0" w14:textId="18826B67" w:rsidR="00600150" w:rsidRPr="007C07DB" w:rsidRDefault="005056F1" w:rsidP="00104ADE">
      <w:pPr>
        <w:rPr>
          <w:lang w:bidi="or-IN"/>
        </w:rPr>
      </w:pPr>
      <w:r w:rsidRPr="007C07DB">
        <w:rPr>
          <w:lang w:bidi="or-IN"/>
        </w:rPr>
        <w:t>Patsiendid, keda ravitakse merkaptopur</w:t>
      </w:r>
      <w:r w:rsidR="00AD341B" w:rsidRPr="007C07DB">
        <w:rPr>
          <w:lang w:bidi="or-IN"/>
        </w:rPr>
        <w:t>i</w:t>
      </w:r>
      <w:r w:rsidRPr="007C07DB">
        <w:rPr>
          <w:lang w:bidi="or-IN"/>
        </w:rPr>
        <w:t xml:space="preserve">iniga, on päikese suhtes tundlikumad. Kokkupuudet päikese ja UV-kiirgusega tuleb piirata ning patsientidele tuleb soovitada kanda kaitseriietust ja kasutada </w:t>
      </w:r>
      <w:r w:rsidR="00AD341B" w:rsidRPr="007C07DB">
        <w:rPr>
          <w:lang w:bidi="or-IN"/>
        </w:rPr>
        <w:t>suure</w:t>
      </w:r>
      <w:r w:rsidRPr="007C07DB">
        <w:rPr>
          <w:lang w:bidi="or-IN"/>
        </w:rPr>
        <w:t xml:space="preserve"> kaitsefaktoriga päikesekaitsekreemi.</w:t>
      </w:r>
    </w:p>
    <w:p w14:paraId="3C21A335" w14:textId="77777777" w:rsidR="005056F1" w:rsidRPr="007C07DB" w:rsidRDefault="005056F1" w:rsidP="00104ADE">
      <w:pPr>
        <w:rPr>
          <w:lang w:bidi="or-IN"/>
        </w:rPr>
      </w:pPr>
    </w:p>
    <w:p w14:paraId="4C79DF99" w14:textId="77777777" w:rsidR="00FB4F1E" w:rsidRPr="007C07DB" w:rsidRDefault="007B6025" w:rsidP="00FB4F1E">
      <w:pPr>
        <w:rPr>
          <w:u w:val="single"/>
          <w:lang w:bidi="or-IN"/>
        </w:rPr>
      </w:pPr>
      <w:r w:rsidRPr="007C07DB">
        <w:rPr>
          <w:u w:val="single"/>
          <w:lang w:bidi="or-IN"/>
        </w:rPr>
        <w:t>Ainevahetus- ja toitumishäired</w:t>
      </w:r>
    </w:p>
    <w:p w14:paraId="7A83C566" w14:textId="77777777" w:rsidR="000449F3" w:rsidRPr="007C07DB" w:rsidRDefault="000449F3" w:rsidP="000449F3">
      <w:pPr>
        <w:rPr>
          <w:lang w:bidi="or-IN"/>
        </w:rPr>
      </w:pPr>
      <w:r w:rsidRPr="007C07DB">
        <w:rPr>
          <w:lang w:bidi="or-IN"/>
        </w:rPr>
        <w:t>Puriini analooge (asatiopriini ja merkaptopuriini) võib mõjutada niatsiini rada, mis võib viia nikotiinhappe defitsiidini (pellagra). Puriini analoogide kasutamisel on teatatud pellagra juhtudest, eriti kroonilise põletikulise soolehaigusega patsientidel. Pellagra diagnoosimist tuleb kaaluda lokaliseeritud pigmenteerunud lööbega (dermatiit), gastroenteriidiga või neuroloogilise defitsiidiga, sealhulgas kognitiivsete funktsioonide halvenemisega patsientidel. Tuleb alustada asjakohast ravi niatsiini/nikotiinamiidi lisanditega.</w:t>
      </w:r>
    </w:p>
    <w:p w14:paraId="2C38CB93" w14:textId="77777777" w:rsidR="00FB4F1E" w:rsidRPr="007C07DB" w:rsidRDefault="00FB4F1E" w:rsidP="00104ADE">
      <w:pPr>
        <w:rPr>
          <w:lang w:bidi="or-IN"/>
        </w:rPr>
      </w:pPr>
    </w:p>
    <w:p w14:paraId="19E68113" w14:textId="77777777" w:rsidR="0060138E" w:rsidRPr="007C07DB" w:rsidRDefault="0060138E" w:rsidP="00104ADE">
      <w:pPr>
        <w:rPr>
          <w:rFonts w:eastAsia="Times New Roman"/>
          <w:snapToGrid/>
          <w:szCs w:val="22"/>
          <w:u w:val="single"/>
          <w:lang w:eastAsia="en-US"/>
        </w:rPr>
      </w:pPr>
      <w:r w:rsidRPr="007C07DB">
        <w:rPr>
          <w:rFonts w:eastAsia="Times New Roman"/>
          <w:snapToGrid/>
          <w:szCs w:val="22"/>
          <w:u w:val="single"/>
          <w:lang w:eastAsia="en-US"/>
        </w:rPr>
        <w:t>Lapsed</w:t>
      </w:r>
    </w:p>
    <w:p w14:paraId="3AF271FF" w14:textId="6F3B152E" w:rsidR="0060138E" w:rsidRPr="007C07DB" w:rsidRDefault="0060138E" w:rsidP="00104ADE">
      <w:pPr>
        <w:rPr>
          <w:rFonts w:eastAsia="Times New Roman"/>
          <w:snapToGrid/>
          <w:szCs w:val="22"/>
          <w:lang w:eastAsia="en-US"/>
        </w:rPr>
      </w:pPr>
      <w:r w:rsidRPr="007C07DB">
        <w:rPr>
          <w:rFonts w:eastAsia="Times New Roman"/>
          <w:snapToGrid/>
          <w:szCs w:val="22"/>
          <w:lang w:eastAsia="en-US"/>
        </w:rPr>
        <w:t>Ägeda lümfoidse leukeemiaga lastel, kes said merkaptopuriini, on teatatud sümptomaatilise hüpoglükeemia juhtudest (vt lõik 4.8). Enamik teatatud juhtudest esines alla kuueaastastel või väikese kehamassiindeksiga lastel.</w:t>
      </w:r>
    </w:p>
    <w:p w14:paraId="020C110B" w14:textId="77777777" w:rsidR="0060138E" w:rsidRPr="007C07DB" w:rsidRDefault="0060138E" w:rsidP="00104ADE">
      <w:pPr>
        <w:rPr>
          <w:lang w:bidi="or-IN"/>
        </w:rPr>
      </w:pPr>
    </w:p>
    <w:p w14:paraId="23F67876" w14:textId="77777777" w:rsidR="0060138E" w:rsidRPr="007C07DB" w:rsidRDefault="0060138E" w:rsidP="00104ADE">
      <w:r w:rsidRPr="007C07DB">
        <w:rPr>
          <w:bCs/>
          <w:iCs/>
          <w:szCs w:val="22"/>
          <w:u w:val="single"/>
          <w:lang w:bidi="or-IN"/>
        </w:rPr>
        <w:t>Koostoimed</w:t>
      </w:r>
    </w:p>
    <w:p w14:paraId="417819D1" w14:textId="48A87E58" w:rsidR="0060138E" w:rsidRPr="007C07DB" w:rsidRDefault="0060138E" w:rsidP="00104ADE">
      <w:pPr>
        <w:rPr>
          <w:szCs w:val="22"/>
          <w:lang w:bidi="or-IN"/>
        </w:rPr>
      </w:pPr>
      <w:r w:rsidRPr="007C07DB">
        <w:rPr>
          <w:szCs w:val="22"/>
          <w:lang w:bidi="or-IN"/>
        </w:rPr>
        <w:t>Kui suukaudseid antikoagulante manustatakse koos merkaptopuriiniga, on soovitatav INRi (rahvusvaheline standardsuhe) süvendatud jälgimine (vt lõik 4.5).</w:t>
      </w:r>
    </w:p>
    <w:p w14:paraId="37833454" w14:textId="77777777" w:rsidR="0060138E" w:rsidRPr="007C07DB" w:rsidRDefault="0060138E" w:rsidP="00104ADE">
      <w:pPr>
        <w:rPr>
          <w:szCs w:val="22"/>
          <w:lang w:bidi="or-IN"/>
        </w:rPr>
      </w:pPr>
    </w:p>
    <w:p w14:paraId="3F7B4658" w14:textId="77777777" w:rsidR="0060138E" w:rsidRPr="007C07DB" w:rsidRDefault="0060138E" w:rsidP="00104ADE">
      <w:r w:rsidRPr="007C07DB">
        <w:rPr>
          <w:iCs/>
          <w:szCs w:val="22"/>
          <w:u w:val="single"/>
          <w:lang w:bidi="or-IN"/>
        </w:rPr>
        <w:t>Abiained</w:t>
      </w:r>
    </w:p>
    <w:p w14:paraId="774670E9" w14:textId="0C9FE88D" w:rsidR="0060138E" w:rsidRPr="007C07DB" w:rsidRDefault="0060138E" w:rsidP="00104ADE">
      <w:pPr>
        <w:rPr>
          <w:szCs w:val="22"/>
          <w:lang w:bidi="or-IN"/>
        </w:rPr>
      </w:pPr>
      <w:r w:rsidRPr="007C07DB">
        <w:rPr>
          <w:szCs w:val="22"/>
          <w:lang w:bidi="or-IN"/>
        </w:rPr>
        <w:t>See ravimpreparaat sisaldab aspartaam</w:t>
      </w:r>
      <w:r w:rsidR="009304EB" w:rsidRPr="007C07DB">
        <w:rPr>
          <w:szCs w:val="22"/>
          <w:lang w:bidi="or-IN"/>
        </w:rPr>
        <w:t>i</w:t>
      </w:r>
      <w:r w:rsidRPr="007C07DB">
        <w:rPr>
          <w:szCs w:val="22"/>
          <w:lang w:bidi="or-IN"/>
        </w:rPr>
        <w:t xml:space="preserve"> (E951), mis on fenüülalaniini allikas. Ravim võib olla kahjulik fenüülketonuuriaga inimestele.</w:t>
      </w:r>
      <w:r w:rsidR="00F44732" w:rsidRPr="007C07DB">
        <w:rPr>
          <w:szCs w:val="22"/>
          <w:lang w:bidi="or-IN"/>
        </w:rPr>
        <w:t xml:space="preserve"> </w:t>
      </w:r>
      <w:r w:rsidR="00905749" w:rsidRPr="007C07DB">
        <w:rPr>
          <w:szCs w:val="22"/>
          <w:lang w:bidi="or-IN"/>
        </w:rPr>
        <w:t>P</w:t>
      </w:r>
      <w:r w:rsidR="00BC14A7" w:rsidRPr="007C07DB">
        <w:rPr>
          <w:szCs w:val="22"/>
          <w:lang w:bidi="or-IN"/>
        </w:rPr>
        <w:t>re</w:t>
      </w:r>
      <w:r w:rsidR="00905749" w:rsidRPr="007C07DB">
        <w:rPr>
          <w:szCs w:val="22"/>
          <w:lang w:bidi="or-IN"/>
        </w:rPr>
        <w:t>kliinilis</w:t>
      </w:r>
      <w:r w:rsidR="00BC14A7" w:rsidRPr="007C07DB">
        <w:rPr>
          <w:szCs w:val="22"/>
          <w:lang w:bidi="or-IN"/>
        </w:rPr>
        <w:t>ed ja</w:t>
      </w:r>
      <w:r w:rsidR="00905749" w:rsidRPr="007C07DB">
        <w:rPr>
          <w:szCs w:val="22"/>
          <w:lang w:bidi="or-IN"/>
        </w:rPr>
        <w:t xml:space="preserve"> kliinilis</w:t>
      </w:r>
      <w:r w:rsidR="00BC14A7" w:rsidRPr="007C07DB">
        <w:rPr>
          <w:szCs w:val="22"/>
          <w:lang w:bidi="or-IN"/>
        </w:rPr>
        <w:t>ed</w:t>
      </w:r>
      <w:r w:rsidR="00905749" w:rsidRPr="007C07DB">
        <w:rPr>
          <w:szCs w:val="22"/>
          <w:lang w:bidi="or-IN"/>
        </w:rPr>
        <w:t xml:space="preserve"> andmed</w:t>
      </w:r>
      <w:r w:rsidR="00BC14A7" w:rsidRPr="007C07DB">
        <w:rPr>
          <w:szCs w:val="22"/>
          <w:lang w:bidi="or-IN"/>
        </w:rPr>
        <w:t xml:space="preserve"> puuduvad</w:t>
      </w:r>
      <w:r w:rsidR="00905749" w:rsidRPr="007C07DB">
        <w:rPr>
          <w:szCs w:val="22"/>
          <w:lang w:bidi="or-IN"/>
        </w:rPr>
        <w:t xml:space="preserve">, </w:t>
      </w:r>
      <w:r w:rsidR="00BC14A7" w:rsidRPr="007C07DB">
        <w:rPr>
          <w:szCs w:val="22"/>
          <w:lang w:bidi="or-IN"/>
        </w:rPr>
        <w:t>et</w:t>
      </w:r>
      <w:r w:rsidR="00905749" w:rsidRPr="007C07DB">
        <w:rPr>
          <w:szCs w:val="22"/>
          <w:lang w:bidi="or-IN"/>
        </w:rPr>
        <w:t xml:space="preserve"> hinnata aspartaami </w:t>
      </w:r>
      <w:r w:rsidR="00BC14A7" w:rsidRPr="007C07DB">
        <w:rPr>
          <w:szCs w:val="22"/>
          <w:lang w:bidi="or-IN"/>
        </w:rPr>
        <w:t>kasutamist</w:t>
      </w:r>
      <w:r w:rsidR="00905749" w:rsidRPr="007C07DB">
        <w:rPr>
          <w:szCs w:val="22"/>
          <w:lang w:bidi="or-IN"/>
        </w:rPr>
        <w:t xml:space="preserve"> alla 12 nädala vanus</w:t>
      </w:r>
      <w:r w:rsidR="00BC14A7" w:rsidRPr="007C07DB">
        <w:rPr>
          <w:szCs w:val="22"/>
          <w:lang w:bidi="or-IN"/>
        </w:rPr>
        <w:t>tel</w:t>
      </w:r>
      <w:r w:rsidR="00905749" w:rsidRPr="007C07DB">
        <w:rPr>
          <w:szCs w:val="22"/>
          <w:lang w:bidi="or-IN"/>
        </w:rPr>
        <w:t xml:space="preserve"> </w:t>
      </w:r>
      <w:r w:rsidR="00BC14A7" w:rsidRPr="007C07DB">
        <w:rPr>
          <w:szCs w:val="22"/>
          <w:lang w:bidi="or-IN"/>
        </w:rPr>
        <w:t>imikutel</w:t>
      </w:r>
      <w:r w:rsidR="00905749" w:rsidRPr="007C07DB">
        <w:rPr>
          <w:szCs w:val="22"/>
          <w:lang w:bidi="or-IN"/>
        </w:rPr>
        <w:t>.</w:t>
      </w:r>
    </w:p>
    <w:p w14:paraId="64669DC4" w14:textId="77777777" w:rsidR="0060138E" w:rsidRPr="007C07DB" w:rsidRDefault="0060138E" w:rsidP="00104ADE">
      <w:pPr>
        <w:rPr>
          <w:szCs w:val="22"/>
          <w:lang w:bidi="or-IN"/>
        </w:rPr>
      </w:pPr>
    </w:p>
    <w:p w14:paraId="4FBF639C" w14:textId="4B2E87E0" w:rsidR="0060138E" w:rsidRPr="007C07DB" w:rsidRDefault="0060138E" w:rsidP="00104ADE">
      <w:pPr>
        <w:rPr>
          <w:szCs w:val="22"/>
          <w:lang w:bidi="or-IN"/>
        </w:rPr>
      </w:pPr>
      <w:r w:rsidRPr="007C07DB">
        <w:rPr>
          <w:szCs w:val="22"/>
          <w:lang w:bidi="or-IN"/>
        </w:rPr>
        <w:t>Preparaat sisaldab ka naatriummetüül</w:t>
      </w:r>
      <w:r w:rsidR="00036BAE">
        <w:rPr>
          <w:szCs w:val="22"/>
          <w:lang w:bidi="or-IN"/>
        </w:rPr>
        <w:t>para</w:t>
      </w:r>
      <w:r w:rsidR="00F25A3F" w:rsidRPr="007C07DB">
        <w:rPr>
          <w:szCs w:val="22"/>
          <w:lang w:bidi="or-IN"/>
        </w:rPr>
        <w:t>hüdroksübensoaat</w:t>
      </w:r>
      <w:r w:rsidR="00FC1772" w:rsidRPr="007C07DB">
        <w:rPr>
          <w:szCs w:val="22"/>
          <w:lang w:bidi="or-IN"/>
        </w:rPr>
        <w:t>i</w:t>
      </w:r>
      <w:r w:rsidRPr="007C07DB">
        <w:rPr>
          <w:szCs w:val="22"/>
          <w:lang w:bidi="or-IN"/>
        </w:rPr>
        <w:t xml:space="preserve"> ja naatriumetüül</w:t>
      </w:r>
      <w:r w:rsidR="00036BAE">
        <w:rPr>
          <w:szCs w:val="22"/>
          <w:lang w:bidi="or-IN"/>
        </w:rPr>
        <w:t>para</w:t>
      </w:r>
      <w:r w:rsidRPr="007C07DB">
        <w:rPr>
          <w:szCs w:val="22"/>
          <w:lang w:bidi="or-IN"/>
        </w:rPr>
        <w:t>hüdroksübensoaat</w:t>
      </w:r>
      <w:r w:rsidR="009304EB" w:rsidRPr="007C07DB">
        <w:rPr>
          <w:szCs w:val="22"/>
          <w:lang w:bidi="or-IN"/>
        </w:rPr>
        <w:t>i</w:t>
      </w:r>
      <w:r w:rsidRPr="007C07DB">
        <w:rPr>
          <w:szCs w:val="22"/>
          <w:lang w:bidi="or-IN"/>
        </w:rPr>
        <w:t>, mis või</w:t>
      </w:r>
      <w:r w:rsidR="00F26FEB" w:rsidRPr="007C07DB">
        <w:rPr>
          <w:szCs w:val="22"/>
          <w:lang w:bidi="or-IN"/>
        </w:rPr>
        <w:t>b</w:t>
      </w:r>
      <w:r w:rsidRPr="007C07DB">
        <w:rPr>
          <w:szCs w:val="22"/>
          <w:lang w:bidi="or-IN"/>
        </w:rPr>
        <w:t xml:space="preserve"> </w:t>
      </w:r>
      <w:r w:rsidR="00F26FEB" w:rsidRPr="007C07DB">
        <w:t>tekitada</w:t>
      </w:r>
      <w:r w:rsidRPr="007C07DB">
        <w:rPr>
          <w:szCs w:val="22"/>
          <w:lang w:bidi="or-IN"/>
        </w:rPr>
        <w:t xml:space="preserve"> allergilisi reaktsioone (</w:t>
      </w:r>
      <w:r w:rsidR="00F26FEB" w:rsidRPr="007C07DB">
        <w:t>ka hilistüüpi</w:t>
      </w:r>
      <w:r w:rsidRPr="007C07DB">
        <w:rPr>
          <w:szCs w:val="22"/>
          <w:lang w:bidi="or-IN"/>
        </w:rPr>
        <w:t>).</w:t>
      </w:r>
    </w:p>
    <w:p w14:paraId="7C5D37BA" w14:textId="77777777" w:rsidR="0060138E" w:rsidRPr="007C07DB" w:rsidRDefault="0060138E" w:rsidP="00104ADE">
      <w:pPr>
        <w:rPr>
          <w:szCs w:val="22"/>
        </w:rPr>
      </w:pPr>
    </w:p>
    <w:p w14:paraId="1F2FD588" w14:textId="7BB5EEBD" w:rsidR="0060138E" w:rsidRPr="007C07DB" w:rsidRDefault="00905749" w:rsidP="00104ADE">
      <w:pPr>
        <w:rPr>
          <w:szCs w:val="22"/>
        </w:rPr>
      </w:pPr>
      <w:r w:rsidRPr="007C07DB">
        <w:rPr>
          <w:szCs w:val="22"/>
          <w:lang w:bidi="or-IN"/>
        </w:rPr>
        <w:t>Se</w:t>
      </w:r>
      <w:r w:rsidR="0060138E" w:rsidRPr="007C07DB">
        <w:rPr>
          <w:szCs w:val="22"/>
          <w:lang w:bidi="or-IN"/>
        </w:rPr>
        <w:t>e ravim sisaldab sahharoosi</w:t>
      </w:r>
      <w:r w:rsidR="00C731C8" w:rsidRPr="007C07DB">
        <w:rPr>
          <w:szCs w:val="22"/>
          <w:lang w:bidi="or-IN"/>
        </w:rPr>
        <w:t xml:space="preserve">. </w:t>
      </w:r>
      <w:r w:rsidRPr="007C07DB">
        <w:rPr>
          <w:szCs w:val="22"/>
          <w:lang w:bidi="or-IN"/>
        </w:rPr>
        <w:t>P</w:t>
      </w:r>
      <w:r w:rsidR="00BC14A7" w:rsidRPr="007C07DB">
        <w:rPr>
          <w:szCs w:val="22"/>
          <w:lang w:bidi="or-IN"/>
        </w:rPr>
        <w:t>äriliku</w:t>
      </w:r>
      <w:r w:rsidR="0060138E" w:rsidRPr="007C07DB">
        <w:rPr>
          <w:szCs w:val="22"/>
          <w:lang w:bidi="or-IN"/>
        </w:rPr>
        <w:t xml:space="preserve"> fruktoositalumatus</w:t>
      </w:r>
      <w:r w:rsidR="00BC14A7" w:rsidRPr="007C07DB">
        <w:rPr>
          <w:szCs w:val="22"/>
          <w:lang w:bidi="or-IN"/>
        </w:rPr>
        <w:t>e</w:t>
      </w:r>
      <w:r w:rsidR="0060138E" w:rsidRPr="007C07DB">
        <w:rPr>
          <w:szCs w:val="22"/>
          <w:lang w:bidi="or-IN"/>
        </w:rPr>
        <w:t>, glükoos</w:t>
      </w:r>
      <w:r w:rsidR="0060138E" w:rsidRPr="007C07DB">
        <w:rPr>
          <w:szCs w:val="22"/>
          <w:lang w:bidi="or-IN"/>
        </w:rPr>
        <w:noBreakHyphen/>
        <w:t xml:space="preserve">galaktoos </w:t>
      </w:r>
      <w:r w:rsidR="00BC14A7" w:rsidRPr="007C07DB">
        <w:rPr>
          <w:szCs w:val="22"/>
          <w:lang w:bidi="or-IN"/>
        </w:rPr>
        <w:t>malabsorptsiooni</w:t>
      </w:r>
      <w:r w:rsidR="0060138E" w:rsidRPr="007C07DB">
        <w:rPr>
          <w:szCs w:val="22"/>
          <w:lang w:bidi="or-IN"/>
        </w:rPr>
        <w:t xml:space="preserve"> või s</w:t>
      </w:r>
      <w:r w:rsidR="00BC14A7" w:rsidRPr="007C07DB">
        <w:rPr>
          <w:szCs w:val="22"/>
          <w:lang w:bidi="or-IN"/>
        </w:rPr>
        <w:t>ukraas</w:t>
      </w:r>
      <w:r w:rsidR="0060138E" w:rsidRPr="007C07DB">
        <w:rPr>
          <w:szCs w:val="22"/>
          <w:lang w:bidi="or-IN"/>
        </w:rPr>
        <w:noBreakHyphen/>
        <w:t>isomaltaas puudulikkus</w:t>
      </w:r>
      <w:r w:rsidR="00BC14A7" w:rsidRPr="007C07DB">
        <w:rPr>
          <w:szCs w:val="22"/>
          <w:lang w:bidi="or-IN"/>
        </w:rPr>
        <w:t>ega patsiendid</w:t>
      </w:r>
      <w:r w:rsidR="00C731C8" w:rsidRPr="007C07DB">
        <w:rPr>
          <w:szCs w:val="22"/>
          <w:lang w:bidi="or-IN"/>
        </w:rPr>
        <w:t xml:space="preserve"> ei tohi</w:t>
      </w:r>
      <w:r w:rsidR="0060138E" w:rsidRPr="007C07DB">
        <w:rPr>
          <w:szCs w:val="22"/>
          <w:lang w:bidi="or-IN"/>
        </w:rPr>
        <w:t xml:space="preserve"> seda ravimit </w:t>
      </w:r>
      <w:r w:rsidR="00BC14A7" w:rsidRPr="007C07DB">
        <w:rPr>
          <w:szCs w:val="22"/>
          <w:lang w:bidi="or-IN"/>
        </w:rPr>
        <w:t>kasutada</w:t>
      </w:r>
      <w:r w:rsidR="0060138E" w:rsidRPr="007C07DB">
        <w:rPr>
          <w:szCs w:val="22"/>
          <w:lang w:bidi="or-IN"/>
        </w:rPr>
        <w:t>. Pikaajaline kasutamine suurendab hambakaariese riski ja vastava suuhügieeni säilitamine on vajalik.</w:t>
      </w:r>
    </w:p>
    <w:p w14:paraId="091F78BC" w14:textId="77777777" w:rsidR="0060138E" w:rsidRPr="007C07DB" w:rsidRDefault="0060138E" w:rsidP="00104ADE">
      <w:pPr>
        <w:rPr>
          <w:szCs w:val="22"/>
          <w:lang w:bidi="or-IN"/>
        </w:rPr>
      </w:pPr>
    </w:p>
    <w:p w14:paraId="17676BDD" w14:textId="77777777" w:rsidR="0060138E" w:rsidRPr="007C07DB" w:rsidRDefault="0060138E" w:rsidP="00104ADE">
      <w:pPr>
        <w:rPr>
          <w:bCs/>
          <w:iCs/>
          <w:szCs w:val="22"/>
          <w:u w:val="single"/>
          <w:lang w:bidi="or-IN"/>
        </w:rPr>
      </w:pPr>
      <w:r w:rsidRPr="007C07DB">
        <w:rPr>
          <w:bCs/>
          <w:iCs/>
          <w:szCs w:val="22"/>
          <w:u w:val="single"/>
          <w:lang w:bidi="or-IN"/>
        </w:rPr>
        <w:t>Suspensiooni ohutu käsitsemine</w:t>
      </w:r>
    </w:p>
    <w:p w14:paraId="75A1AD29" w14:textId="77777777" w:rsidR="0060138E" w:rsidRPr="007C07DB" w:rsidRDefault="0060138E" w:rsidP="00104ADE">
      <w:pPr>
        <w:rPr>
          <w:bCs/>
          <w:szCs w:val="22"/>
          <w:lang w:bidi="or-IN"/>
        </w:rPr>
      </w:pPr>
      <w:r w:rsidRPr="007C07DB">
        <w:rPr>
          <w:bCs/>
          <w:szCs w:val="22"/>
          <w:lang w:bidi="or-IN"/>
        </w:rPr>
        <w:t xml:space="preserve">Lapsevanemad ja hooldajad peavad vältima </w:t>
      </w:r>
      <w:r w:rsidRPr="007C07DB">
        <w:rPr>
          <w:iCs/>
          <w:szCs w:val="22"/>
        </w:rPr>
        <w:t>Xaluprine</w:t>
      </w:r>
      <w:r w:rsidRPr="007C07DB">
        <w:rPr>
          <w:bCs/>
          <w:szCs w:val="22"/>
          <w:lang w:bidi="or-IN"/>
        </w:rPr>
        <w:t xml:space="preserve"> kokkupuudet naha või limaskestadega. Kui suspensioon satub nahale või limaskestale, tuleb see kohe seebi ja veega hoolikalt maha pesta (vt lõik 6.6).</w:t>
      </w:r>
    </w:p>
    <w:p w14:paraId="567D00B8" w14:textId="77777777" w:rsidR="0060138E" w:rsidRPr="007C07DB" w:rsidRDefault="0060138E" w:rsidP="00104ADE">
      <w:pPr>
        <w:rPr>
          <w:bCs/>
          <w:szCs w:val="22"/>
          <w:lang w:bidi="or-IN"/>
        </w:rPr>
      </w:pPr>
    </w:p>
    <w:p w14:paraId="14917261" w14:textId="77777777" w:rsidR="0060138E" w:rsidRDefault="0060138E" w:rsidP="00104ADE">
      <w:pPr>
        <w:ind w:left="567" w:hanging="567"/>
        <w:rPr>
          <w:b/>
          <w:szCs w:val="22"/>
          <w:lang w:bidi="or-IN"/>
        </w:rPr>
      </w:pPr>
      <w:r w:rsidRPr="007C07DB">
        <w:rPr>
          <w:b/>
          <w:szCs w:val="22"/>
          <w:lang w:bidi="or-IN"/>
        </w:rPr>
        <w:t>4.5</w:t>
      </w:r>
      <w:r w:rsidRPr="007C07DB">
        <w:rPr>
          <w:b/>
          <w:szCs w:val="22"/>
          <w:lang w:bidi="or-IN"/>
        </w:rPr>
        <w:tab/>
        <w:t>Koostoimed teiste ravimitega ja muud koostoimed</w:t>
      </w:r>
    </w:p>
    <w:p w14:paraId="757942E3" w14:textId="77777777" w:rsidR="008D668E" w:rsidRDefault="008D668E" w:rsidP="00104ADE">
      <w:pPr>
        <w:ind w:left="567" w:hanging="567"/>
        <w:rPr>
          <w:b/>
          <w:szCs w:val="22"/>
          <w:lang w:bidi="or-IN"/>
        </w:rPr>
      </w:pPr>
    </w:p>
    <w:p w14:paraId="79B06642" w14:textId="601D03CA" w:rsidR="008D668E" w:rsidRPr="00685D5C" w:rsidRDefault="008D668E" w:rsidP="00104ADE">
      <w:pPr>
        <w:ind w:left="567" w:hanging="567"/>
        <w:rPr>
          <w:bCs/>
          <w:szCs w:val="22"/>
          <w:u w:val="single"/>
          <w:lang w:bidi="or-IN"/>
        </w:rPr>
      </w:pPr>
      <w:r w:rsidRPr="00685D5C">
        <w:rPr>
          <w:bCs/>
          <w:szCs w:val="22"/>
          <w:u w:val="single"/>
          <w:lang w:bidi="or-IN"/>
        </w:rPr>
        <w:t>Toidu mõju merkaptopuriinile</w:t>
      </w:r>
    </w:p>
    <w:p w14:paraId="17B884F8" w14:textId="54274090" w:rsidR="0060138E" w:rsidRPr="007C07DB" w:rsidRDefault="00981C2E" w:rsidP="00104ADE">
      <w:pPr>
        <w:rPr>
          <w:szCs w:val="22"/>
          <w:lang w:bidi="or-IN"/>
        </w:rPr>
      </w:pPr>
      <w:r w:rsidRPr="007C07DB">
        <w:rPr>
          <w:szCs w:val="22"/>
          <w:lang w:bidi="or-IN"/>
        </w:rPr>
        <w:t>M</w:t>
      </w:r>
      <w:r w:rsidR="0060138E" w:rsidRPr="007C07DB">
        <w:rPr>
          <w:szCs w:val="22"/>
          <w:lang w:bidi="or-IN"/>
        </w:rPr>
        <w:t xml:space="preserve">erkaptopuriini manustamine koos toiduga võib süsteemset ekspositsiooni pisut vähendada, kuid tõenäoliselt ei ole sellel kliinilist tähtsust. Seetõttu võib </w:t>
      </w:r>
      <w:r w:rsidR="0060138E" w:rsidRPr="007C07DB">
        <w:rPr>
          <w:iCs/>
          <w:szCs w:val="22"/>
        </w:rPr>
        <w:t>Xaluprine</w:t>
      </w:r>
      <w:r w:rsidR="0060138E" w:rsidRPr="007C07DB">
        <w:rPr>
          <w:szCs w:val="22"/>
          <w:lang w:bidi="or-IN"/>
        </w:rPr>
        <w:t>t võtta koos toiduga või tühja kõhu peale, kuid patsiendil tuleb manustamisviis ühtlustada. Annust ei tohi võtta koos piima või piimasaadustega, sest need sisaldavad ksantiini oksüdaasi (merkaptopuriini metaboliseerivat ensüümi) ja võivad seetõttu vähendada merkaptopuriini plasmakontsentratsiooni.</w:t>
      </w:r>
    </w:p>
    <w:p w14:paraId="1CD1E26E" w14:textId="77777777" w:rsidR="0060138E" w:rsidRPr="007C07DB" w:rsidRDefault="0060138E" w:rsidP="00104ADE">
      <w:pPr>
        <w:rPr>
          <w:szCs w:val="22"/>
          <w:lang w:bidi="or-IN"/>
        </w:rPr>
      </w:pPr>
    </w:p>
    <w:p w14:paraId="3AE8629D" w14:textId="77777777" w:rsidR="0060138E" w:rsidRDefault="0060138E" w:rsidP="00104ADE">
      <w:pPr>
        <w:rPr>
          <w:szCs w:val="22"/>
          <w:u w:val="single"/>
          <w:lang w:bidi="or-IN"/>
        </w:rPr>
      </w:pPr>
      <w:r w:rsidRPr="007C07DB">
        <w:rPr>
          <w:szCs w:val="22"/>
          <w:u w:val="single"/>
          <w:lang w:bidi="or-IN"/>
        </w:rPr>
        <w:t>Merkaptopuriini toime teistele ravimitele</w:t>
      </w:r>
    </w:p>
    <w:p w14:paraId="49758650" w14:textId="161B1E94" w:rsidR="008D668E" w:rsidRPr="00685D5C" w:rsidRDefault="008D668E" w:rsidP="00104ADE">
      <w:pPr>
        <w:rPr>
          <w:i/>
          <w:iCs/>
          <w:szCs w:val="22"/>
          <w:lang w:bidi="or-IN"/>
        </w:rPr>
      </w:pPr>
      <w:r w:rsidRPr="00685D5C">
        <w:rPr>
          <w:i/>
          <w:iCs/>
          <w:szCs w:val="22"/>
          <w:lang w:bidi="or-IN"/>
        </w:rPr>
        <w:t>Vaktsiinid</w:t>
      </w:r>
    </w:p>
    <w:p w14:paraId="001BF3E9" w14:textId="77777777" w:rsidR="0060138E" w:rsidRPr="007C07DB" w:rsidRDefault="0060138E" w:rsidP="00104ADE">
      <w:pPr>
        <w:rPr>
          <w:szCs w:val="22"/>
          <w:lang w:bidi="or-IN"/>
        </w:rPr>
      </w:pPr>
      <w:r w:rsidRPr="007C07DB">
        <w:rPr>
          <w:szCs w:val="22"/>
          <w:lang w:bidi="or-IN"/>
        </w:rPr>
        <w:t>Samaaegne manustamine kollapalaviku vaktsiiniga on vastunäidustatud, sest immuunpuudulikkusega patsientidel on oht surmaga lõppeva haiguse tekkeks (vt lõik 4.3).</w:t>
      </w:r>
    </w:p>
    <w:p w14:paraId="4B68E113" w14:textId="77777777" w:rsidR="0060138E" w:rsidRPr="007C07DB" w:rsidRDefault="0060138E" w:rsidP="00104ADE">
      <w:pPr>
        <w:rPr>
          <w:lang w:bidi="or-IN"/>
        </w:rPr>
      </w:pPr>
    </w:p>
    <w:p w14:paraId="118F6EEC" w14:textId="77777777" w:rsidR="0060138E" w:rsidRPr="007C07DB" w:rsidRDefault="0060138E" w:rsidP="00104ADE">
      <w:pPr>
        <w:rPr>
          <w:lang w:bidi="or-IN"/>
        </w:rPr>
      </w:pPr>
      <w:r w:rsidRPr="007C07DB">
        <w:rPr>
          <w:lang w:bidi="or-IN"/>
        </w:rPr>
        <w:lastRenderedPageBreak/>
        <w:t>Immuunpuudulikkusega patsiente ei ole soovitatav vaktsineerida ka teiste elusvaktsiinidega (vt lõik 4.4).</w:t>
      </w:r>
    </w:p>
    <w:p w14:paraId="469F0D81" w14:textId="77777777" w:rsidR="0060138E" w:rsidRPr="007C07DB" w:rsidRDefault="0060138E" w:rsidP="00104ADE">
      <w:pPr>
        <w:rPr>
          <w:lang w:bidi="or-IN"/>
        </w:rPr>
      </w:pPr>
    </w:p>
    <w:p w14:paraId="3449B171" w14:textId="4404EB45" w:rsidR="00981C2E" w:rsidRPr="00D04CFB" w:rsidRDefault="00155A7A" w:rsidP="00104ADE">
      <w:pPr>
        <w:rPr>
          <w:i/>
          <w:iCs/>
          <w:lang w:bidi="or-IN"/>
        </w:rPr>
      </w:pPr>
      <w:r w:rsidRPr="00D04CFB">
        <w:rPr>
          <w:i/>
          <w:iCs/>
          <w:lang w:bidi="or-IN"/>
        </w:rPr>
        <w:t>Antikoagulandid</w:t>
      </w:r>
    </w:p>
    <w:p w14:paraId="5ED5E96D" w14:textId="00E4A889" w:rsidR="0060138E" w:rsidRPr="007C07DB" w:rsidRDefault="0060138E" w:rsidP="00104ADE">
      <w:pPr>
        <w:rPr>
          <w:lang w:bidi="or-IN"/>
        </w:rPr>
      </w:pPr>
      <w:r w:rsidRPr="007C07DB">
        <w:rPr>
          <w:lang w:bidi="or-IN"/>
        </w:rPr>
        <w:t>On kirjeldatud varfariini hüübimisvastase toime pärssumist, kui seda anti koos merkaptopuriiniga. Samaaegsel manustamisel koos suukaudsete antikoagulantidega on soovitatav jälgida INRi (rahvusvaheline standardiseeritud suhe) väärtust.</w:t>
      </w:r>
    </w:p>
    <w:p w14:paraId="4F68D316" w14:textId="77777777" w:rsidR="0060138E" w:rsidRPr="007C07DB" w:rsidRDefault="0060138E" w:rsidP="00104ADE">
      <w:pPr>
        <w:rPr>
          <w:lang w:bidi="or-IN"/>
        </w:rPr>
      </w:pPr>
    </w:p>
    <w:p w14:paraId="531D9577" w14:textId="52ADB286" w:rsidR="00981C2E" w:rsidRPr="007C07DB" w:rsidRDefault="00CC61EA" w:rsidP="00981C2E">
      <w:pPr>
        <w:rPr>
          <w:i/>
          <w:iCs/>
          <w:szCs w:val="22"/>
        </w:rPr>
      </w:pPr>
      <w:r w:rsidRPr="007C07DB">
        <w:rPr>
          <w:i/>
          <w:iCs/>
          <w:szCs w:val="22"/>
        </w:rPr>
        <w:t>Antiepileptikumid</w:t>
      </w:r>
    </w:p>
    <w:p w14:paraId="0376E0B1" w14:textId="77777777" w:rsidR="0060138E" w:rsidRPr="007C07DB" w:rsidRDefault="0060138E" w:rsidP="00104ADE">
      <w:pPr>
        <w:rPr>
          <w:lang w:bidi="or-IN"/>
        </w:rPr>
      </w:pPr>
      <w:r w:rsidRPr="007C07DB">
        <w:rPr>
          <w:lang w:bidi="or-IN"/>
        </w:rPr>
        <w:t xml:space="preserve">Tsütotoksilised ained võivad vähendada fenütoiini imendumist soolestikust. Soovitatav on hoolikalt jälgida seerumi fenütoiinisisaldust. Võimalikud on ka teiste epilepsiavastaste ravimite sisalduse muutused. Ravi ajal </w:t>
      </w:r>
      <w:r w:rsidRPr="007C07DB">
        <w:rPr>
          <w:iCs/>
        </w:rPr>
        <w:t>Xaluprine</w:t>
      </w:r>
      <w:r w:rsidRPr="007C07DB">
        <w:rPr>
          <w:lang w:bidi="or-IN"/>
        </w:rPr>
        <w:t>ga tuleb hoolikalt jälgida antiepileptikumide sisaldust seerumis ja vajaduse korral annust kohandada.</w:t>
      </w:r>
    </w:p>
    <w:p w14:paraId="029696C9" w14:textId="77777777" w:rsidR="0060138E" w:rsidRPr="007C07DB" w:rsidRDefault="0060138E" w:rsidP="00104ADE">
      <w:pPr>
        <w:rPr>
          <w:lang w:bidi="or-IN"/>
        </w:rPr>
      </w:pPr>
    </w:p>
    <w:p w14:paraId="66233E23" w14:textId="77777777" w:rsidR="0060138E" w:rsidRPr="007C07DB" w:rsidRDefault="0060138E" w:rsidP="00104ADE">
      <w:pPr>
        <w:rPr>
          <w:u w:val="single"/>
          <w:lang w:bidi="or-IN"/>
        </w:rPr>
      </w:pPr>
      <w:r w:rsidRPr="007C07DB">
        <w:rPr>
          <w:u w:val="single"/>
          <w:lang w:bidi="or-IN"/>
        </w:rPr>
        <w:t>Teiste ravimite toime merkaptopuriinile</w:t>
      </w:r>
    </w:p>
    <w:p w14:paraId="2A41FC81" w14:textId="24BCD628" w:rsidR="00B84920" w:rsidRPr="00D04CFB" w:rsidRDefault="00B84920" w:rsidP="00981C2E">
      <w:pPr>
        <w:rPr>
          <w:i/>
          <w:iCs/>
          <w:lang w:bidi="or-IN"/>
        </w:rPr>
      </w:pPr>
      <w:r w:rsidRPr="00D04CFB">
        <w:rPr>
          <w:i/>
          <w:iCs/>
          <w:lang w:bidi="or-IN"/>
        </w:rPr>
        <w:t>Allopurinooli/oksipurinooli/ti</w:t>
      </w:r>
      <w:r w:rsidR="00863791" w:rsidRPr="00D04CFB">
        <w:rPr>
          <w:i/>
          <w:iCs/>
          <w:lang w:bidi="or-IN"/>
        </w:rPr>
        <w:t>o</w:t>
      </w:r>
      <w:r w:rsidRPr="00D04CFB">
        <w:rPr>
          <w:i/>
          <w:iCs/>
          <w:lang w:bidi="or-IN"/>
        </w:rPr>
        <w:t xml:space="preserve">puriinide/ja teised </w:t>
      </w:r>
      <w:r w:rsidR="003E5147" w:rsidRPr="00D04CFB">
        <w:rPr>
          <w:i/>
          <w:iCs/>
          <w:lang w:bidi="or-IN"/>
        </w:rPr>
        <w:t>k</w:t>
      </w:r>
      <w:r w:rsidR="00D043CD" w:rsidRPr="00D04CFB">
        <w:rPr>
          <w:i/>
          <w:iCs/>
          <w:lang w:bidi="or-IN"/>
        </w:rPr>
        <w:t>s</w:t>
      </w:r>
      <w:r w:rsidR="003E5147" w:rsidRPr="00D04CFB">
        <w:rPr>
          <w:i/>
          <w:iCs/>
          <w:lang w:bidi="or-IN"/>
        </w:rPr>
        <w:t>antiini oksüdaasi inhibiitorid</w:t>
      </w:r>
    </w:p>
    <w:p w14:paraId="276920FA" w14:textId="7B708176" w:rsidR="003E5147" w:rsidRPr="007C07DB" w:rsidRDefault="00D043CD" w:rsidP="00981C2E">
      <w:pPr>
        <w:rPr>
          <w:lang w:bidi="or-IN"/>
        </w:rPr>
      </w:pPr>
      <w:r w:rsidRPr="007C07DB">
        <w:rPr>
          <w:lang w:bidi="or-IN"/>
        </w:rPr>
        <w:t>Ksantiini oksüdaasi ak</w:t>
      </w:r>
      <w:r w:rsidR="00863791" w:rsidRPr="007C07DB">
        <w:rPr>
          <w:lang w:bidi="or-IN"/>
        </w:rPr>
        <w:t>t</w:t>
      </w:r>
      <w:r w:rsidRPr="007C07DB">
        <w:rPr>
          <w:lang w:bidi="or-IN"/>
        </w:rPr>
        <w:t>iivsust inhibeerivad allopurin</w:t>
      </w:r>
      <w:r w:rsidR="00AD341B" w:rsidRPr="007C07DB">
        <w:rPr>
          <w:lang w:bidi="or-IN"/>
        </w:rPr>
        <w:t>o</w:t>
      </w:r>
      <w:r w:rsidRPr="007C07DB">
        <w:rPr>
          <w:lang w:bidi="or-IN"/>
        </w:rPr>
        <w:t>ol, oksipurin</w:t>
      </w:r>
      <w:r w:rsidR="00AD341B" w:rsidRPr="007C07DB">
        <w:rPr>
          <w:lang w:bidi="or-IN"/>
        </w:rPr>
        <w:t>o</w:t>
      </w:r>
      <w:r w:rsidRPr="007C07DB">
        <w:rPr>
          <w:lang w:bidi="or-IN"/>
        </w:rPr>
        <w:t>ol ja tiopuri</w:t>
      </w:r>
      <w:r w:rsidR="00AD341B" w:rsidRPr="007C07DB">
        <w:rPr>
          <w:lang w:bidi="or-IN"/>
        </w:rPr>
        <w:t>nool</w:t>
      </w:r>
      <w:r w:rsidRPr="007C07DB">
        <w:rPr>
          <w:lang w:bidi="or-IN"/>
        </w:rPr>
        <w:t>, mille tulemusena väheneb bioloogiliselt aktiivse 6-tioinosiinhappe muundumine bioloogiliselt mitteaktiivseks 6-tio</w:t>
      </w:r>
      <w:r w:rsidR="00305140" w:rsidRPr="007C07DB">
        <w:rPr>
          <w:lang w:bidi="or-IN"/>
        </w:rPr>
        <w:t>karbamiidi</w:t>
      </w:r>
      <w:r w:rsidRPr="007C07DB">
        <w:rPr>
          <w:lang w:bidi="or-IN"/>
        </w:rPr>
        <w:t>ks.</w:t>
      </w:r>
    </w:p>
    <w:p w14:paraId="7113A97E" w14:textId="5F22498A" w:rsidR="0060138E" w:rsidRPr="007C07DB" w:rsidRDefault="0060138E" w:rsidP="00981C2E">
      <w:pPr>
        <w:rPr>
          <w:lang w:bidi="or-IN"/>
        </w:rPr>
      </w:pPr>
      <w:r w:rsidRPr="007C07DB">
        <w:rPr>
          <w:lang w:bidi="or-IN"/>
        </w:rPr>
        <w:t xml:space="preserve">Kui allopurinooli ja </w:t>
      </w:r>
      <w:r w:rsidRPr="007C07DB">
        <w:rPr>
          <w:iCs/>
        </w:rPr>
        <w:t>Xaluprinet</w:t>
      </w:r>
      <w:r w:rsidRPr="007C07DB">
        <w:rPr>
          <w:lang w:bidi="or-IN"/>
        </w:rPr>
        <w:t xml:space="preserve"> manustatakse samal ajal, on oluline manustada ainult veerand </w:t>
      </w:r>
      <w:r w:rsidRPr="007C07DB">
        <w:rPr>
          <w:iCs/>
        </w:rPr>
        <w:t>Xaluprine</w:t>
      </w:r>
      <w:r w:rsidRPr="007C07DB">
        <w:rPr>
          <w:lang w:bidi="or-IN"/>
        </w:rPr>
        <w:t xml:space="preserve"> tavaannusest, sest allopurinool vähendab merkaptopuriini metabolismi kiirust ksantiini oksüdaasi vahendusel. Ka teised ksantiini oksüdaasi inhibiitorid, näiteks febuksostaat, võivad vähendada merkaptopuriini metabolismi ja samaaegne manustamine ei ole soovitatav, sest ei ole piisavalt andmeid otsustamiseks, kui palju annust täpselt vähendada.</w:t>
      </w:r>
    </w:p>
    <w:p w14:paraId="1A5A4362" w14:textId="77777777" w:rsidR="0060138E" w:rsidRPr="007C07DB" w:rsidRDefault="0060138E" w:rsidP="00104ADE">
      <w:pPr>
        <w:rPr>
          <w:lang w:bidi="or-IN"/>
        </w:rPr>
      </w:pPr>
    </w:p>
    <w:p w14:paraId="1DE0BAF0" w14:textId="14C2AA8C" w:rsidR="00981C2E" w:rsidRPr="007C07DB" w:rsidRDefault="00370D20" w:rsidP="00981C2E">
      <w:pPr>
        <w:rPr>
          <w:i/>
          <w:iCs/>
          <w:szCs w:val="22"/>
        </w:rPr>
      </w:pPr>
      <w:r w:rsidRPr="007C07DB">
        <w:rPr>
          <w:i/>
          <w:iCs/>
          <w:szCs w:val="22"/>
        </w:rPr>
        <w:t>Aminosalitsülaadid</w:t>
      </w:r>
    </w:p>
    <w:p w14:paraId="13D7BCC7" w14:textId="416C0EB2" w:rsidR="00827C62" w:rsidRPr="007C07DB" w:rsidRDefault="0060138E" w:rsidP="00104ADE">
      <w:pPr>
        <w:rPr>
          <w:szCs w:val="22"/>
          <w:lang w:bidi="or-IN"/>
        </w:rPr>
      </w:pPr>
      <w:r w:rsidRPr="007C07DB">
        <w:rPr>
          <w:i/>
          <w:szCs w:val="22"/>
          <w:lang w:bidi="or-IN"/>
        </w:rPr>
        <w:t>In vitro</w:t>
      </w:r>
      <w:r w:rsidRPr="007C07DB">
        <w:rPr>
          <w:szCs w:val="22"/>
          <w:lang w:bidi="or-IN"/>
        </w:rPr>
        <w:t xml:space="preserve"> tõendid näitavad, et aminosalitsüülhappe derivaadid (nt olsalasiin, mesalasiin või sulfasalasiin) pärsivad merkaptopuriini metaboliseerivat tiopuriini metüültransferaasi ensüümi. Seetõttu tuleb neid samal ajal </w:t>
      </w:r>
      <w:r w:rsidRPr="007C07DB">
        <w:rPr>
          <w:iCs/>
          <w:szCs w:val="22"/>
        </w:rPr>
        <w:t>Xaluprine</w:t>
      </w:r>
      <w:r w:rsidRPr="007C07DB">
        <w:rPr>
          <w:szCs w:val="22"/>
          <w:lang w:bidi="or-IN"/>
        </w:rPr>
        <w:t>t saavatele patsientidele manustada ettevaatlikult (vt lõik 4.4).</w:t>
      </w:r>
    </w:p>
    <w:p w14:paraId="5671DE48" w14:textId="77777777" w:rsidR="0060138E" w:rsidRPr="007C07DB" w:rsidRDefault="0060138E" w:rsidP="00104ADE">
      <w:pPr>
        <w:rPr>
          <w:szCs w:val="22"/>
          <w:lang w:bidi="or-IN"/>
        </w:rPr>
      </w:pPr>
    </w:p>
    <w:p w14:paraId="69694EA3" w14:textId="77777777" w:rsidR="002B23AF" w:rsidRPr="007C07DB" w:rsidRDefault="002B23AF" w:rsidP="00FB4F1E">
      <w:pPr>
        <w:rPr>
          <w:i/>
          <w:iCs/>
          <w:szCs w:val="22"/>
          <w:lang w:bidi="or-IN"/>
        </w:rPr>
      </w:pPr>
      <w:r w:rsidRPr="007C07DB">
        <w:rPr>
          <w:i/>
          <w:iCs/>
          <w:szCs w:val="22"/>
          <w:lang w:bidi="or-IN"/>
        </w:rPr>
        <w:t>Infliksimab</w:t>
      </w:r>
    </w:p>
    <w:p w14:paraId="07FAC54B" w14:textId="697CA69E" w:rsidR="00FB4F1E" w:rsidRPr="007C07DB" w:rsidRDefault="002B23AF" w:rsidP="00FB4F1E">
      <w:pPr>
        <w:rPr>
          <w:szCs w:val="22"/>
          <w:lang w:bidi="or-IN"/>
        </w:rPr>
      </w:pPr>
      <w:r w:rsidRPr="007C07DB">
        <w:rPr>
          <w:szCs w:val="22"/>
          <w:lang w:bidi="or-IN"/>
        </w:rPr>
        <w:t>Täheldatud on</w:t>
      </w:r>
      <w:r w:rsidRPr="007C07DB">
        <w:t xml:space="preserve"> </w:t>
      </w:r>
      <w:r w:rsidRPr="007C07DB">
        <w:rPr>
          <w:szCs w:val="22"/>
          <w:lang w:bidi="or-IN"/>
        </w:rPr>
        <w:t>merkaptopuriini eelravimi asatiopriini ja infliksimabi koostoimeid. Patsientidel, kes said asatiopriini, suurenes infliksimabi infusioonile järgnenud esimestel nädalatel ajutiselt 6-TGN-i (6-tioguaniinnukleotiid, asatiopriini aktiivne metaboliit) tase ja vähenes leukotsüütide keskmine arv, mis 3 kuu pärast taastus varasematele tasemetele.</w:t>
      </w:r>
    </w:p>
    <w:p w14:paraId="3A6F8E4F" w14:textId="77777777" w:rsidR="00FB4F1E" w:rsidRPr="007C07DB" w:rsidRDefault="00FB4F1E" w:rsidP="00FB4F1E">
      <w:pPr>
        <w:rPr>
          <w:szCs w:val="22"/>
          <w:lang w:bidi="or-IN"/>
        </w:rPr>
      </w:pPr>
    </w:p>
    <w:p w14:paraId="64B35226" w14:textId="77777777" w:rsidR="00FB4F1E" w:rsidRPr="007C07DB" w:rsidRDefault="002B23AF" w:rsidP="00FB4F1E">
      <w:pPr>
        <w:rPr>
          <w:i/>
          <w:iCs/>
          <w:szCs w:val="22"/>
          <w:lang w:bidi="or-IN"/>
        </w:rPr>
      </w:pPr>
      <w:r w:rsidRPr="007C07DB">
        <w:rPr>
          <w:i/>
          <w:iCs/>
          <w:szCs w:val="22"/>
          <w:lang w:bidi="or-IN"/>
        </w:rPr>
        <w:t>Metotreksaat</w:t>
      </w:r>
    </w:p>
    <w:p w14:paraId="4E6379C2" w14:textId="77777777" w:rsidR="00FB4F1E" w:rsidRPr="007C07DB" w:rsidRDefault="002B23AF" w:rsidP="00FB4F1E">
      <w:pPr>
        <w:rPr>
          <w:szCs w:val="22"/>
          <w:lang w:bidi="or-IN"/>
        </w:rPr>
      </w:pPr>
      <w:r w:rsidRPr="007C07DB">
        <w:rPr>
          <w:szCs w:val="22"/>
          <w:lang w:bidi="or-IN"/>
        </w:rPr>
        <w:t>Metotreksaat (20 mg/m</w:t>
      </w:r>
      <w:r w:rsidRPr="007C07DB">
        <w:rPr>
          <w:szCs w:val="22"/>
          <w:vertAlign w:val="superscript"/>
        </w:rPr>
        <w:t>2</w:t>
      </w:r>
      <w:r w:rsidRPr="007C07DB">
        <w:rPr>
          <w:szCs w:val="22"/>
          <w:lang w:bidi="or-IN"/>
        </w:rPr>
        <w:t xml:space="preserve"> suukaudselt) suurendas merkaptopuriini ekspositsiooni (kõveraalune pindala, AUC) ligikaudu 31% võrra ning metotreksaat (2 või 5 g/m</w:t>
      </w:r>
      <w:r w:rsidRPr="007C07DB">
        <w:rPr>
          <w:szCs w:val="22"/>
          <w:vertAlign w:val="superscript"/>
        </w:rPr>
        <w:t>2</w:t>
      </w:r>
      <w:r w:rsidRPr="007C07DB">
        <w:rPr>
          <w:szCs w:val="22"/>
          <w:lang w:bidi="or-IN"/>
        </w:rPr>
        <w:t xml:space="preserve"> intravenoosselt) suurendas merkaptopuriini AUC-d vastavalt 69% ja 93% võrra. Samaaegsel manustamisel koos metotreksaadi suure annusega võib merkaptopuriini annus vajada kohandamist.</w:t>
      </w:r>
    </w:p>
    <w:p w14:paraId="100BEC6D" w14:textId="77777777" w:rsidR="00981C2E" w:rsidRPr="007C07DB" w:rsidRDefault="00981C2E" w:rsidP="00981C2E">
      <w:pPr>
        <w:rPr>
          <w:szCs w:val="22"/>
        </w:rPr>
      </w:pPr>
    </w:p>
    <w:p w14:paraId="7F8E8BEC" w14:textId="740E5391" w:rsidR="00981C2E" w:rsidRPr="007C07DB" w:rsidRDefault="00161642" w:rsidP="00981C2E">
      <w:pPr>
        <w:rPr>
          <w:i/>
          <w:iCs/>
          <w:szCs w:val="22"/>
        </w:rPr>
      </w:pPr>
      <w:r w:rsidRPr="007C07DB">
        <w:rPr>
          <w:i/>
          <w:iCs/>
          <w:szCs w:val="22"/>
        </w:rPr>
        <w:t>Ribaviriin</w:t>
      </w:r>
    </w:p>
    <w:p w14:paraId="4C0E5390" w14:textId="4A0C0A20" w:rsidR="00161642" w:rsidRPr="007C07DB" w:rsidRDefault="00161642" w:rsidP="00981C2E">
      <w:pPr>
        <w:rPr>
          <w:szCs w:val="22"/>
        </w:rPr>
      </w:pPr>
      <w:r w:rsidRPr="007C07DB">
        <w:rPr>
          <w:szCs w:val="22"/>
        </w:rPr>
        <w:t>Ribaviriin inhibeerib inosiinmonofosfaatdehüdrogenaasi (</w:t>
      </w:r>
      <w:r w:rsidR="00E74189" w:rsidRPr="00550BA2">
        <w:rPr>
          <w:i/>
          <w:iCs/>
          <w:szCs w:val="22"/>
        </w:rPr>
        <w:t>inosine monophosphate dehydrogenase</w:t>
      </w:r>
      <w:r w:rsidR="00E74189">
        <w:rPr>
          <w:szCs w:val="22"/>
        </w:rPr>
        <w:t>,</w:t>
      </w:r>
      <w:r w:rsidR="00E74189" w:rsidRPr="002A736B">
        <w:rPr>
          <w:szCs w:val="22"/>
        </w:rPr>
        <w:t xml:space="preserve"> </w:t>
      </w:r>
      <w:r w:rsidRPr="007C07DB">
        <w:rPr>
          <w:szCs w:val="22"/>
        </w:rPr>
        <w:t>IMPDH) ensüümi, mille tagajärjel väheneb aktiivsete tioguaniini nukleotiidide (TGN) t</w:t>
      </w:r>
      <w:r w:rsidR="00E74189">
        <w:rPr>
          <w:szCs w:val="22"/>
        </w:rPr>
        <w:t>eke</w:t>
      </w:r>
      <w:r w:rsidRPr="007C07DB">
        <w:rPr>
          <w:szCs w:val="22"/>
        </w:rPr>
        <w:t>. Pärast merkaptopuriini ja ribaviriini eelravimi samaaegset manustamist on teatatud raskest müelosupressioonist; seetõttu ei soovitata ribaviriini ja merkaptopuriini samaaegselt manustada (vt lõik 5.2).</w:t>
      </w:r>
    </w:p>
    <w:p w14:paraId="28514267" w14:textId="77777777" w:rsidR="00161642" w:rsidRPr="007C07DB" w:rsidRDefault="00161642" w:rsidP="00981C2E">
      <w:pPr>
        <w:rPr>
          <w:szCs w:val="22"/>
        </w:rPr>
      </w:pPr>
    </w:p>
    <w:p w14:paraId="4AE5155D" w14:textId="3EE9C233" w:rsidR="00161642" w:rsidRPr="00D04CFB" w:rsidRDefault="00161642" w:rsidP="00981C2E">
      <w:pPr>
        <w:rPr>
          <w:i/>
          <w:iCs/>
          <w:szCs w:val="22"/>
        </w:rPr>
      </w:pPr>
      <w:r w:rsidRPr="00D04CFB">
        <w:rPr>
          <w:i/>
          <w:iCs/>
          <w:szCs w:val="22"/>
        </w:rPr>
        <w:t>Müelosupressiivsed ained</w:t>
      </w:r>
    </w:p>
    <w:p w14:paraId="027F6324" w14:textId="34F5A0DD" w:rsidR="00161642" w:rsidRPr="007C07DB" w:rsidRDefault="00161642" w:rsidP="00981C2E">
      <w:pPr>
        <w:rPr>
          <w:szCs w:val="22"/>
        </w:rPr>
      </w:pPr>
      <w:r w:rsidRPr="007C07DB">
        <w:rPr>
          <w:szCs w:val="22"/>
        </w:rPr>
        <w:t>Merkaptopuriini kombineerimisel teiste müelosupressiivsete ainetega tuleb olla ettevaatlik; hematoloogilise jälgimise alusel võib olla vajalik annuse vähendamine (vt lõik 4.4).</w:t>
      </w:r>
    </w:p>
    <w:p w14:paraId="5942EE47" w14:textId="77777777" w:rsidR="00FB4F1E" w:rsidRPr="007C07DB" w:rsidRDefault="00FB4F1E" w:rsidP="00104ADE">
      <w:pPr>
        <w:rPr>
          <w:szCs w:val="22"/>
          <w:lang w:bidi="or-IN"/>
        </w:rPr>
      </w:pPr>
    </w:p>
    <w:p w14:paraId="77BBFBB9" w14:textId="77777777" w:rsidR="0060138E" w:rsidRPr="007C07DB" w:rsidRDefault="0060138E" w:rsidP="00C45992">
      <w:pPr>
        <w:keepNext/>
        <w:ind w:left="567" w:hanging="567"/>
        <w:rPr>
          <w:b/>
          <w:szCs w:val="22"/>
          <w:lang w:bidi="or-IN"/>
        </w:rPr>
      </w:pPr>
      <w:r w:rsidRPr="007C07DB">
        <w:rPr>
          <w:b/>
          <w:szCs w:val="22"/>
          <w:lang w:bidi="or-IN"/>
        </w:rPr>
        <w:lastRenderedPageBreak/>
        <w:t>4.6</w:t>
      </w:r>
      <w:r w:rsidRPr="007C07DB">
        <w:rPr>
          <w:b/>
          <w:szCs w:val="22"/>
          <w:lang w:bidi="or-IN"/>
        </w:rPr>
        <w:tab/>
        <w:t>Fertiilsus, rasedus ja imetamine</w:t>
      </w:r>
    </w:p>
    <w:p w14:paraId="01B4D18F" w14:textId="77777777" w:rsidR="0060138E" w:rsidRPr="007C07DB" w:rsidRDefault="0060138E" w:rsidP="00C45992">
      <w:pPr>
        <w:keepNext/>
        <w:ind w:left="567" w:hanging="567"/>
        <w:rPr>
          <w:bCs/>
          <w:szCs w:val="22"/>
          <w:lang w:bidi="or-IN"/>
        </w:rPr>
      </w:pPr>
    </w:p>
    <w:p w14:paraId="10D81D6A" w14:textId="77777777" w:rsidR="0060138E" w:rsidRPr="007C07DB" w:rsidRDefault="0060138E" w:rsidP="00C45992">
      <w:pPr>
        <w:keepNext/>
        <w:rPr>
          <w:szCs w:val="22"/>
          <w:u w:val="single"/>
          <w:lang w:bidi="or-IN"/>
        </w:rPr>
      </w:pPr>
      <w:r w:rsidRPr="007C07DB">
        <w:rPr>
          <w:szCs w:val="22"/>
          <w:u w:val="single"/>
          <w:lang w:bidi="or-IN"/>
        </w:rPr>
        <w:t>Kontratseptsioon meestel ja naistel</w:t>
      </w:r>
    </w:p>
    <w:p w14:paraId="4DED2368" w14:textId="6E10E113" w:rsidR="0060138E" w:rsidRPr="007C07DB" w:rsidRDefault="0060138E" w:rsidP="00104ADE">
      <w:pPr>
        <w:rPr>
          <w:szCs w:val="22"/>
          <w:lang w:bidi="or-IN"/>
        </w:rPr>
      </w:pPr>
      <w:r w:rsidRPr="007C07DB">
        <w:rPr>
          <w:szCs w:val="22"/>
          <w:lang w:bidi="or-IN"/>
        </w:rPr>
        <w:t xml:space="preserve">Tõendid merkaptopuriini teratogeensuse kohta inimesel on ebaselged. Seksuaalselt aktiivsed mehed ja naised peavad ravi ajal ning vähemalt </w:t>
      </w:r>
      <w:r w:rsidR="00161642" w:rsidRPr="007C07DB">
        <w:rPr>
          <w:szCs w:val="22"/>
          <w:lang w:bidi="or-IN"/>
        </w:rPr>
        <w:t xml:space="preserve">vastavalt </w:t>
      </w:r>
      <w:r w:rsidRPr="007C07DB">
        <w:rPr>
          <w:szCs w:val="22"/>
          <w:lang w:bidi="or-IN"/>
        </w:rPr>
        <w:t xml:space="preserve">kolme </w:t>
      </w:r>
      <w:r w:rsidR="00161642" w:rsidRPr="007C07DB">
        <w:rPr>
          <w:szCs w:val="22"/>
          <w:lang w:bidi="or-IN"/>
        </w:rPr>
        <w:t xml:space="preserve">või kuue </w:t>
      </w:r>
      <w:r w:rsidRPr="007C07DB">
        <w:rPr>
          <w:szCs w:val="22"/>
          <w:lang w:bidi="or-IN"/>
        </w:rPr>
        <w:t>kuu jooksul pärast viimase annuse saamist kasutama efektiivseid rasestumisvastaseid vahendeid. Loomkatsed näitavad embrüotoksilisi ja embrüoletaalseid toimeid (vt lõik 5.3).</w:t>
      </w:r>
    </w:p>
    <w:p w14:paraId="1D742A98" w14:textId="77777777" w:rsidR="0060138E" w:rsidRPr="007C07DB" w:rsidRDefault="0060138E" w:rsidP="00104ADE">
      <w:pPr>
        <w:rPr>
          <w:lang w:bidi="or-IN"/>
        </w:rPr>
      </w:pPr>
    </w:p>
    <w:p w14:paraId="0C92CC95" w14:textId="77777777" w:rsidR="0060138E" w:rsidRPr="007C07DB" w:rsidRDefault="0060138E" w:rsidP="00104ADE">
      <w:pPr>
        <w:rPr>
          <w:u w:val="single"/>
          <w:lang w:bidi="or-IN"/>
        </w:rPr>
      </w:pPr>
      <w:r w:rsidRPr="007C07DB">
        <w:rPr>
          <w:u w:val="single"/>
          <w:lang w:bidi="or-IN"/>
        </w:rPr>
        <w:t>Rasedus</w:t>
      </w:r>
    </w:p>
    <w:p w14:paraId="76BF2EEA" w14:textId="77777777" w:rsidR="0060138E" w:rsidRPr="007C07DB" w:rsidRDefault="0060138E" w:rsidP="00104ADE">
      <w:pPr>
        <w:rPr>
          <w:lang w:bidi="or-IN"/>
        </w:rPr>
      </w:pPr>
      <w:r w:rsidRPr="007C07DB">
        <w:rPr>
          <w:iCs/>
        </w:rPr>
        <w:t>Xaluprine</w:t>
      </w:r>
      <w:r w:rsidRPr="007C07DB">
        <w:rPr>
          <w:lang w:bidi="or-IN"/>
        </w:rPr>
        <w:t>t ei tohi kasude ja riskide hoolika hindamiseta anda patsientidele, kes on rasedad või kelle rasestumise tõenäosus on suur.</w:t>
      </w:r>
    </w:p>
    <w:p w14:paraId="1F77CF74" w14:textId="77777777" w:rsidR="0060138E" w:rsidRPr="007C07DB" w:rsidRDefault="0060138E" w:rsidP="00104ADE">
      <w:pPr>
        <w:rPr>
          <w:lang w:bidi="or-IN"/>
        </w:rPr>
      </w:pPr>
    </w:p>
    <w:p w14:paraId="525E6623" w14:textId="07725D7F" w:rsidR="0060138E" w:rsidRPr="007C07DB" w:rsidRDefault="0060138E" w:rsidP="00104ADE">
      <w:pPr>
        <w:rPr>
          <w:rFonts w:eastAsia="Arial Unicode MS"/>
          <w:lang w:bidi="or-IN"/>
        </w:rPr>
      </w:pPr>
      <w:r w:rsidRPr="007C07DB">
        <w:rPr>
          <w:lang w:bidi="or-IN"/>
        </w:rPr>
        <w:t>On kirjeldatud enneaegseid sünde ja väikest sünnikaalu pärast ema ekspositsiooni merkaptopuriinile. Pärast isa või ema ekspositsiooni ravimile on teatatud ka kaasasündinud väärarenditest ja iseeneslikest abortidest. Pärast ema ravimist merkaptopuriini ja teiste keemiaravi preparaatide kombinatsiooniga on kirjeldatud kaasasündinud hulgiväärarendeid.</w:t>
      </w:r>
    </w:p>
    <w:p w14:paraId="0A81341F" w14:textId="77777777" w:rsidR="0060138E" w:rsidRPr="007C07DB" w:rsidRDefault="0060138E" w:rsidP="00104ADE">
      <w:pPr>
        <w:rPr>
          <w:lang w:bidi="or-IN"/>
        </w:rPr>
      </w:pPr>
    </w:p>
    <w:p w14:paraId="19B92FDA" w14:textId="77777777" w:rsidR="0060138E" w:rsidRPr="007C07DB" w:rsidRDefault="0060138E" w:rsidP="00104ADE">
      <w:pPr>
        <w:rPr>
          <w:lang w:bidi="or-IN"/>
        </w:rPr>
      </w:pPr>
      <w:r w:rsidRPr="007C07DB">
        <w:rPr>
          <w:lang w:bidi="or-IN"/>
        </w:rPr>
        <w:t>Värskemast epidemioloogilisest uuringust selgub, et raseduse ajal merkaptopuriinile eksponeeritud naistel ei ole suurem risk sünnitada enneaegu, ajalisi väikese sünnikaalu või kaasasündinud väärarenditega lapsi.</w:t>
      </w:r>
    </w:p>
    <w:p w14:paraId="706D8693" w14:textId="77777777" w:rsidR="0060138E" w:rsidRPr="007C07DB" w:rsidRDefault="0060138E" w:rsidP="00104ADE">
      <w:pPr>
        <w:rPr>
          <w:lang w:bidi="or-IN"/>
        </w:rPr>
      </w:pPr>
    </w:p>
    <w:p w14:paraId="34D0A113" w14:textId="77777777" w:rsidR="0060138E" w:rsidRPr="007C07DB" w:rsidRDefault="0060138E" w:rsidP="00104ADE">
      <w:pPr>
        <w:rPr>
          <w:lang w:bidi="or-IN"/>
        </w:rPr>
      </w:pPr>
      <w:r w:rsidRPr="007C07DB">
        <w:rPr>
          <w:lang w:bidi="or-IN"/>
        </w:rPr>
        <w:t>Raseduse ajal merkaptopuriinile eksponeeritud naiste vastsündinud lapsi on soovitatav jälgida hematoloogiliste ja immuunsüsteemi häirete osas.</w:t>
      </w:r>
    </w:p>
    <w:p w14:paraId="42C0307E" w14:textId="77777777" w:rsidR="009A6A4D" w:rsidRPr="007C07DB" w:rsidRDefault="009A6A4D" w:rsidP="00104ADE">
      <w:pPr>
        <w:rPr>
          <w:lang w:bidi="or-IN"/>
        </w:rPr>
      </w:pPr>
    </w:p>
    <w:p w14:paraId="62111C66" w14:textId="49798DD4" w:rsidR="00A36F77" w:rsidRPr="007C07DB" w:rsidRDefault="009A6A4D" w:rsidP="00104ADE">
      <w:pPr>
        <w:rPr>
          <w:lang w:bidi="or-IN"/>
        </w:rPr>
      </w:pPr>
      <w:r w:rsidRPr="007C07DB">
        <w:rPr>
          <w:lang w:bidi="or-IN"/>
        </w:rPr>
        <w:t>Seoses asatiopriiniga</w:t>
      </w:r>
      <w:r w:rsidRPr="007C07DB" w:rsidDel="00A33E8E">
        <w:rPr>
          <w:lang w:bidi="or-IN"/>
        </w:rPr>
        <w:t xml:space="preserve"> </w:t>
      </w:r>
      <w:r w:rsidRPr="007C07DB">
        <w:rPr>
          <w:lang w:bidi="or-IN"/>
        </w:rPr>
        <w:t>(merkaptopuriini eelravimiga) on aeg-ajalt teatatud rasedusaegsest kolestaasist. Rasedusaegse kolestaasi kinnitamise korral tuleb hoolikalt hinnata kasu emale ja mõju lootele.</w:t>
      </w:r>
    </w:p>
    <w:p w14:paraId="457B71F6" w14:textId="77777777" w:rsidR="009A6A4D" w:rsidRPr="007C07DB" w:rsidRDefault="009A6A4D" w:rsidP="00104ADE">
      <w:pPr>
        <w:rPr>
          <w:lang w:bidi="or-IN"/>
        </w:rPr>
      </w:pPr>
    </w:p>
    <w:p w14:paraId="2BCFBC57" w14:textId="77777777" w:rsidR="0060138E" w:rsidRPr="007C07DB" w:rsidRDefault="0060138E" w:rsidP="00104ADE">
      <w:pPr>
        <w:rPr>
          <w:szCs w:val="22"/>
          <w:u w:val="single"/>
          <w:lang w:bidi="or-IN"/>
        </w:rPr>
      </w:pPr>
      <w:r w:rsidRPr="007C07DB">
        <w:rPr>
          <w:szCs w:val="22"/>
          <w:u w:val="single"/>
          <w:lang w:bidi="or-IN"/>
        </w:rPr>
        <w:t>Imetamine</w:t>
      </w:r>
    </w:p>
    <w:p w14:paraId="5B792481" w14:textId="7439039B" w:rsidR="0060138E" w:rsidRPr="007C07DB" w:rsidRDefault="00981C2E" w:rsidP="00104ADE">
      <w:pPr>
        <w:rPr>
          <w:szCs w:val="22"/>
          <w:lang w:bidi="or-IN"/>
        </w:rPr>
      </w:pPr>
      <w:r w:rsidRPr="007C07DB">
        <w:rPr>
          <w:szCs w:val="22"/>
          <w:lang w:bidi="or-IN"/>
        </w:rPr>
        <w:t>M</w:t>
      </w:r>
      <w:r w:rsidR="0060138E" w:rsidRPr="007C07DB">
        <w:rPr>
          <w:szCs w:val="22"/>
          <w:lang w:bidi="or-IN"/>
        </w:rPr>
        <w:t xml:space="preserve">erkaptopuriini on leitud asatiopriinravi saavate naiste ternespiimast ja rinnapiimast ning seetõttu ei tohi </w:t>
      </w:r>
      <w:r w:rsidR="0060138E" w:rsidRPr="007C07DB">
        <w:rPr>
          <w:iCs/>
          <w:szCs w:val="22"/>
        </w:rPr>
        <w:t>Xaluprine</w:t>
      </w:r>
      <w:r w:rsidR="0060138E" w:rsidRPr="007C07DB">
        <w:rPr>
          <w:szCs w:val="22"/>
          <w:lang w:bidi="or-IN"/>
        </w:rPr>
        <w:t>t saavad naised last imetada.</w:t>
      </w:r>
    </w:p>
    <w:p w14:paraId="517A4CF7" w14:textId="77777777" w:rsidR="0060138E" w:rsidRPr="007C07DB" w:rsidRDefault="0060138E" w:rsidP="00104ADE">
      <w:pPr>
        <w:rPr>
          <w:szCs w:val="22"/>
          <w:lang w:bidi="or-IN"/>
        </w:rPr>
      </w:pPr>
    </w:p>
    <w:p w14:paraId="5BE79358" w14:textId="77777777" w:rsidR="0060138E" w:rsidRPr="007C07DB" w:rsidRDefault="0060138E" w:rsidP="00104ADE">
      <w:pPr>
        <w:rPr>
          <w:szCs w:val="22"/>
          <w:u w:val="single"/>
          <w:lang w:bidi="or-IN"/>
        </w:rPr>
      </w:pPr>
      <w:r w:rsidRPr="007C07DB">
        <w:rPr>
          <w:szCs w:val="22"/>
          <w:u w:val="single"/>
          <w:lang w:bidi="or-IN"/>
        </w:rPr>
        <w:t>Fertiilsus</w:t>
      </w:r>
    </w:p>
    <w:p w14:paraId="5E0C7B39" w14:textId="41696A9C" w:rsidR="0060138E" w:rsidRPr="007C07DB" w:rsidRDefault="00981C2E" w:rsidP="00104ADE">
      <w:pPr>
        <w:rPr>
          <w:szCs w:val="22"/>
          <w:lang w:bidi="or-IN"/>
        </w:rPr>
      </w:pPr>
      <w:r w:rsidRPr="007C07DB">
        <w:rPr>
          <w:szCs w:val="22"/>
          <w:lang w:bidi="or-IN"/>
        </w:rPr>
        <w:t>M</w:t>
      </w:r>
      <w:r w:rsidR="0060138E" w:rsidRPr="007C07DB">
        <w:rPr>
          <w:szCs w:val="22"/>
          <w:lang w:bidi="or-IN"/>
        </w:rPr>
        <w:t>erkaptopuriiniga ravimise mõju inimese fertiilsusele ei tunta, kuid on teateid õnnestunud isaks</w:t>
      </w:r>
      <w:r w:rsidR="0060138E" w:rsidRPr="007C07DB">
        <w:rPr>
          <w:szCs w:val="22"/>
          <w:lang w:bidi="or-IN"/>
        </w:rPr>
        <w:noBreakHyphen/>
        <w:t>/emakssaamisest pärast ravi saamist lapsepõlves või teismeliseeas. On kirjeldatud mööduvat rasket oligospermiat, mis järgnes ekspositsioonile merkaptopuriinile kombinatsioonis kortikosteroididega.</w:t>
      </w:r>
    </w:p>
    <w:p w14:paraId="1FE014E6" w14:textId="77777777" w:rsidR="0060138E" w:rsidRPr="007C07DB" w:rsidRDefault="0060138E" w:rsidP="00104ADE">
      <w:pPr>
        <w:rPr>
          <w:szCs w:val="22"/>
          <w:lang w:bidi="or-IN"/>
        </w:rPr>
      </w:pPr>
    </w:p>
    <w:p w14:paraId="728E7133" w14:textId="77777777" w:rsidR="0060138E" w:rsidRPr="007C07DB" w:rsidRDefault="0060138E" w:rsidP="003403F4">
      <w:pPr>
        <w:ind w:left="567" w:hanging="567"/>
        <w:rPr>
          <w:b/>
          <w:szCs w:val="22"/>
          <w:lang w:bidi="or-IN"/>
        </w:rPr>
      </w:pPr>
      <w:r w:rsidRPr="007C07DB">
        <w:rPr>
          <w:b/>
          <w:szCs w:val="22"/>
          <w:lang w:bidi="or-IN"/>
        </w:rPr>
        <w:t>4.7</w:t>
      </w:r>
      <w:r w:rsidRPr="007C07DB">
        <w:rPr>
          <w:b/>
          <w:szCs w:val="22"/>
          <w:lang w:bidi="or-IN"/>
        </w:rPr>
        <w:tab/>
        <w:t>Toime reaktsioonikiirusele</w:t>
      </w:r>
    </w:p>
    <w:p w14:paraId="5D99B3D3" w14:textId="77777777" w:rsidR="0060138E" w:rsidRPr="007C07DB" w:rsidRDefault="0060138E" w:rsidP="00104ADE">
      <w:pPr>
        <w:rPr>
          <w:szCs w:val="22"/>
          <w:lang w:bidi="or-IN"/>
        </w:rPr>
      </w:pPr>
    </w:p>
    <w:p w14:paraId="6C94A10F" w14:textId="77777777" w:rsidR="0060138E" w:rsidRPr="007C07DB" w:rsidRDefault="0060138E" w:rsidP="00104ADE">
      <w:pPr>
        <w:rPr>
          <w:szCs w:val="22"/>
          <w:lang w:bidi="or-IN"/>
        </w:rPr>
      </w:pPr>
      <w:r w:rsidRPr="007C07DB">
        <w:rPr>
          <w:szCs w:val="22"/>
          <w:lang w:bidi="or-IN"/>
        </w:rPr>
        <w:t>Ravimi mõju kohta autojuhtimise ja masinate käsitsemise võimele ei ole uuringuid läbi viidud. Toimeaine farmakoloogia põhjal ei saa ennustada kahjulikku mõju neile tegevustele.</w:t>
      </w:r>
    </w:p>
    <w:p w14:paraId="1CF39C83" w14:textId="77777777" w:rsidR="0060138E" w:rsidRPr="007C07DB" w:rsidRDefault="0060138E" w:rsidP="00104ADE">
      <w:pPr>
        <w:rPr>
          <w:szCs w:val="22"/>
          <w:lang w:bidi="or-IN"/>
        </w:rPr>
      </w:pPr>
    </w:p>
    <w:p w14:paraId="48C7FBF8" w14:textId="77777777" w:rsidR="0060138E" w:rsidRPr="007C07DB" w:rsidRDefault="00F63798" w:rsidP="00104ADE">
      <w:pPr>
        <w:rPr>
          <w:b/>
          <w:szCs w:val="22"/>
          <w:lang w:bidi="or-IN"/>
        </w:rPr>
      </w:pPr>
      <w:r w:rsidRPr="007C07DB">
        <w:rPr>
          <w:b/>
          <w:szCs w:val="22"/>
          <w:lang w:bidi="or-IN"/>
        </w:rPr>
        <w:t>4.8</w:t>
      </w:r>
      <w:r w:rsidRPr="007C07DB">
        <w:rPr>
          <w:b/>
          <w:szCs w:val="22"/>
          <w:lang w:bidi="or-IN"/>
        </w:rPr>
        <w:tab/>
      </w:r>
      <w:r w:rsidR="0060138E" w:rsidRPr="007C07DB">
        <w:rPr>
          <w:b/>
          <w:szCs w:val="22"/>
          <w:lang w:bidi="or-IN"/>
        </w:rPr>
        <w:t>Kõrvaltoimed</w:t>
      </w:r>
    </w:p>
    <w:p w14:paraId="3B1A43A4" w14:textId="77777777" w:rsidR="0060138E" w:rsidRPr="007C07DB" w:rsidRDefault="0060138E" w:rsidP="00104ADE">
      <w:pPr>
        <w:rPr>
          <w:lang w:bidi="or-IN"/>
        </w:rPr>
      </w:pPr>
    </w:p>
    <w:p w14:paraId="79A1CFA7" w14:textId="77777777" w:rsidR="0060138E" w:rsidRPr="007C07DB" w:rsidRDefault="0060138E" w:rsidP="00104ADE">
      <w:pPr>
        <w:rPr>
          <w:u w:val="single"/>
          <w:lang w:bidi="or-IN"/>
        </w:rPr>
      </w:pPr>
      <w:r w:rsidRPr="007C07DB">
        <w:rPr>
          <w:u w:val="single"/>
          <w:lang w:bidi="or-IN"/>
        </w:rPr>
        <w:t>Ohutusprofiili kokkuvõte</w:t>
      </w:r>
    </w:p>
    <w:p w14:paraId="4FA83B25" w14:textId="77777777" w:rsidR="0060138E" w:rsidRPr="007C07DB" w:rsidRDefault="0060138E" w:rsidP="00104ADE">
      <w:pPr>
        <w:rPr>
          <w:lang w:bidi="or-IN"/>
        </w:rPr>
      </w:pPr>
    </w:p>
    <w:p w14:paraId="03F1CF7D" w14:textId="370BFFCD" w:rsidR="0060138E" w:rsidRPr="007C07DB" w:rsidRDefault="00DB6172" w:rsidP="00104ADE">
      <w:pPr>
        <w:rPr>
          <w:lang w:bidi="or-IN"/>
        </w:rPr>
      </w:pPr>
      <w:r w:rsidRPr="007C07DB">
        <w:rPr>
          <w:lang w:bidi="or-IN"/>
        </w:rPr>
        <w:t>M</w:t>
      </w:r>
      <w:r w:rsidR="0060138E" w:rsidRPr="007C07DB">
        <w:rPr>
          <w:lang w:bidi="or-IN"/>
        </w:rPr>
        <w:t>erkaptopuriiniga ravimise peamine kõrvaltoime on luuüdi supressioon, mis toob kaasa leukopeenia ja trombotsütopeenia.</w:t>
      </w:r>
    </w:p>
    <w:p w14:paraId="6EB1A81A" w14:textId="77777777" w:rsidR="0060138E" w:rsidRPr="007C07DB" w:rsidRDefault="0060138E" w:rsidP="00104ADE">
      <w:pPr>
        <w:rPr>
          <w:lang w:bidi="or-IN"/>
        </w:rPr>
      </w:pPr>
    </w:p>
    <w:p w14:paraId="308AE867" w14:textId="77777777" w:rsidR="0060138E" w:rsidRPr="007C07DB" w:rsidRDefault="0060138E" w:rsidP="00104ADE">
      <w:pPr>
        <w:rPr>
          <w:lang w:bidi="or-IN"/>
        </w:rPr>
      </w:pPr>
      <w:r w:rsidRPr="007C07DB">
        <w:rPr>
          <w:lang w:bidi="or-IN"/>
        </w:rPr>
        <w:t>Merkaptopuriini kohta on vähe kaasaegset kliinilist dokumentatsiooni, millele tuginedes saaks kõrvaltoimete sageduse täpselt kindlaks teha.</w:t>
      </w:r>
    </w:p>
    <w:p w14:paraId="5C02941A" w14:textId="77777777" w:rsidR="0060138E" w:rsidRPr="007C07DB" w:rsidRDefault="0060138E" w:rsidP="00104ADE">
      <w:pPr>
        <w:rPr>
          <w:lang w:bidi="or-IN"/>
        </w:rPr>
      </w:pPr>
    </w:p>
    <w:p w14:paraId="69F89DBB" w14:textId="77777777" w:rsidR="0060138E" w:rsidRPr="007C07DB" w:rsidRDefault="0060138E" w:rsidP="00104ADE">
      <w:pPr>
        <w:rPr>
          <w:szCs w:val="22"/>
          <w:u w:val="single"/>
          <w:lang w:bidi="or-IN"/>
        </w:rPr>
      </w:pPr>
      <w:r w:rsidRPr="007C07DB">
        <w:rPr>
          <w:szCs w:val="22"/>
          <w:u w:val="single"/>
          <w:lang w:bidi="or-IN"/>
        </w:rPr>
        <w:t>Kõrvaltoimete tabel</w:t>
      </w:r>
    </w:p>
    <w:p w14:paraId="01C80B8B" w14:textId="77777777" w:rsidR="0060138E" w:rsidRPr="007C07DB" w:rsidRDefault="0060138E" w:rsidP="00104ADE">
      <w:pPr>
        <w:rPr>
          <w:szCs w:val="22"/>
          <w:lang w:bidi="or-IN"/>
        </w:rPr>
      </w:pPr>
    </w:p>
    <w:p w14:paraId="726F8997" w14:textId="77777777" w:rsidR="0060138E" w:rsidRPr="007C07DB" w:rsidRDefault="0060138E" w:rsidP="00104ADE">
      <w:pPr>
        <w:rPr>
          <w:rFonts w:eastAsia="Arial Unicode MS"/>
          <w:szCs w:val="22"/>
          <w:lang w:bidi="or-IN"/>
        </w:rPr>
      </w:pPr>
      <w:r w:rsidRPr="007C07DB">
        <w:rPr>
          <w:szCs w:val="22"/>
          <w:lang w:bidi="or-IN"/>
        </w:rPr>
        <w:t>Kõrvaltoimetena on tuvastatud järgmised nähud. Kõrvaltoimed on esitatud organsüsteemi klassi ja sageduse alusel: väga sage (≥</w:t>
      </w:r>
      <w:r w:rsidRPr="007C07DB">
        <w:rPr>
          <w:rFonts w:eastAsia="Arial Unicode MS"/>
          <w:szCs w:val="22"/>
          <w:lang w:bidi="or-IN"/>
        </w:rPr>
        <w:t> </w:t>
      </w:r>
      <w:r w:rsidRPr="007C07DB">
        <w:rPr>
          <w:szCs w:val="22"/>
          <w:lang w:bidi="or-IN"/>
        </w:rPr>
        <w:t>1/10), sage (≥</w:t>
      </w:r>
      <w:r w:rsidRPr="007C07DB">
        <w:rPr>
          <w:rFonts w:eastAsia="Arial Unicode MS"/>
          <w:szCs w:val="22"/>
          <w:lang w:bidi="or-IN"/>
        </w:rPr>
        <w:t> </w:t>
      </w:r>
      <w:r w:rsidRPr="007C07DB">
        <w:rPr>
          <w:szCs w:val="22"/>
          <w:lang w:bidi="or-IN"/>
        </w:rPr>
        <w:t>1/100 kuni &lt; 1/10), aeg</w:t>
      </w:r>
      <w:r w:rsidRPr="007C07DB">
        <w:rPr>
          <w:szCs w:val="22"/>
          <w:lang w:bidi="or-IN"/>
        </w:rPr>
        <w:noBreakHyphen/>
        <w:t>ajalt (≥</w:t>
      </w:r>
      <w:r w:rsidRPr="007C07DB">
        <w:rPr>
          <w:rFonts w:eastAsia="Arial Unicode MS"/>
          <w:szCs w:val="22"/>
          <w:lang w:bidi="or-IN"/>
        </w:rPr>
        <w:t> </w:t>
      </w:r>
      <w:r w:rsidRPr="007C07DB">
        <w:rPr>
          <w:szCs w:val="22"/>
          <w:lang w:bidi="or-IN"/>
        </w:rPr>
        <w:t>1/1000 kuni &lt; 1/100), harv (≥</w:t>
      </w:r>
      <w:r w:rsidRPr="007C07DB">
        <w:rPr>
          <w:rFonts w:eastAsia="Arial Unicode MS"/>
          <w:szCs w:val="22"/>
          <w:lang w:bidi="or-IN"/>
        </w:rPr>
        <w:t> </w:t>
      </w:r>
      <w:r w:rsidRPr="007C07DB">
        <w:rPr>
          <w:szCs w:val="22"/>
          <w:lang w:bidi="or-IN"/>
        </w:rPr>
        <w:t>1/10 000 kuni &lt; 1/1000), väga harv (&lt; 1/10 000)</w:t>
      </w:r>
      <w:r w:rsidR="006D0472" w:rsidRPr="007C07DB">
        <w:rPr>
          <w:szCs w:val="22"/>
          <w:lang w:bidi="or-IN"/>
        </w:rPr>
        <w:t xml:space="preserve"> ja teadmata (ei saa hinnata olemasolevate </w:t>
      </w:r>
      <w:r w:rsidR="006D0472" w:rsidRPr="007C07DB">
        <w:rPr>
          <w:szCs w:val="22"/>
          <w:lang w:bidi="or-IN"/>
        </w:rPr>
        <w:lastRenderedPageBreak/>
        <w:t>andmete alusel)</w:t>
      </w:r>
      <w:r w:rsidRPr="007C07DB">
        <w:rPr>
          <w:szCs w:val="22"/>
          <w:lang w:bidi="or-IN"/>
        </w:rPr>
        <w:t>. Igas esinemissageduse rühmas on kõrvaltoimed toodud raskuse vähenemise järjekorras.</w:t>
      </w:r>
    </w:p>
    <w:p w14:paraId="3BFE6B9B" w14:textId="77777777" w:rsidR="0060138E" w:rsidRPr="007C07DB" w:rsidRDefault="0060138E" w:rsidP="00104ADE">
      <w:pPr>
        <w:rPr>
          <w:szCs w:val="22"/>
          <w:lang w:bidi="or-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2865"/>
        <w:gridCol w:w="3021"/>
        <w:gridCol w:w="8"/>
      </w:tblGrid>
      <w:tr w:rsidR="0060138E" w:rsidRPr="007C07DB" w14:paraId="06781981" w14:textId="77777777" w:rsidTr="00D04CFB">
        <w:trPr>
          <w:cantSplit/>
          <w:tblHeader/>
          <w:jc w:val="center"/>
        </w:trPr>
        <w:tc>
          <w:tcPr>
            <w:tcW w:w="1748" w:type="pct"/>
            <w:vAlign w:val="center"/>
          </w:tcPr>
          <w:p w14:paraId="2A72EC8E" w14:textId="77777777" w:rsidR="0060138E" w:rsidRPr="007C07DB" w:rsidRDefault="0060138E" w:rsidP="00104ADE">
            <w:pPr>
              <w:rPr>
                <w:b/>
                <w:szCs w:val="22"/>
                <w:lang w:bidi="or-IN"/>
              </w:rPr>
            </w:pPr>
            <w:r w:rsidRPr="007C07DB">
              <w:rPr>
                <w:b/>
                <w:szCs w:val="22"/>
                <w:lang w:bidi="or-IN"/>
              </w:rPr>
              <w:t>Organsüsteemi klass</w:t>
            </w:r>
          </w:p>
        </w:tc>
        <w:tc>
          <w:tcPr>
            <w:tcW w:w="1581" w:type="pct"/>
            <w:vAlign w:val="center"/>
          </w:tcPr>
          <w:p w14:paraId="15E9D5DC" w14:textId="77777777" w:rsidR="0060138E" w:rsidRPr="007C07DB" w:rsidRDefault="0060138E" w:rsidP="00104ADE">
            <w:pPr>
              <w:rPr>
                <w:b/>
                <w:szCs w:val="22"/>
                <w:lang w:bidi="or-IN"/>
              </w:rPr>
            </w:pPr>
            <w:r w:rsidRPr="007C07DB">
              <w:rPr>
                <w:b/>
                <w:szCs w:val="22"/>
                <w:lang w:bidi="or-IN"/>
              </w:rPr>
              <w:t>Sagedus</w:t>
            </w:r>
          </w:p>
        </w:tc>
        <w:tc>
          <w:tcPr>
            <w:tcW w:w="1671" w:type="pct"/>
            <w:gridSpan w:val="2"/>
            <w:vAlign w:val="center"/>
          </w:tcPr>
          <w:p w14:paraId="46BE1D55" w14:textId="77777777" w:rsidR="0060138E" w:rsidRPr="007C07DB" w:rsidRDefault="0060138E" w:rsidP="00104ADE">
            <w:pPr>
              <w:rPr>
                <w:b/>
                <w:szCs w:val="22"/>
                <w:lang w:bidi="or-IN"/>
              </w:rPr>
            </w:pPr>
            <w:r w:rsidRPr="007C07DB">
              <w:rPr>
                <w:b/>
                <w:szCs w:val="22"/>
                <w:lang w:bidi="or-IN"/>
              </w:rPr>
              <w:t>Kõrvaltoime</w:t>
            </w:r>
          </w:p>
        </w:tc>
      </w:tr>
      <w:tr w:rsidR="006322DF" w:rsidRPr="007C07DB" w14:paraId="2A03684B" w14:textId="77777777" w:rsidTr="00D04CFB">
        <w:trPr>
          <w:cantSplit/>
          <w:jc w:val="center"/>
        </w:trPr>
        <w:tc>
          <w:tcPr>
            <w:tcW w:w="1748" w:type="pct"/>
            <w:vAlign w:val="center"/>
          </w:tcPr>
          <w:p w14:paraId="48771240" w14:textId="77777777" w:rsidR="006322DF" w:rsidRPr="007C07DB" w:rsidRDefault="006322DF" w:rsidP="00104ADE">
            <w:pPr>
              <w:rPr>
                <w:iCs/>
                <w:szCs w:val="22"/>
                <w:lang w:bidi="or-IN"/>
              </w:rPr>
            </w:pPr>
            <w:r w:rsidRPr="007C07DB">
              <w:rPr>
                <w:iCs/>
                <w:szCs w:val="22"/>
                <w:lang w:bidi="or-IN"/>
              </w:rPr>
              <w:t>Infektsioonid ja infestatsioonid</w:t>
            </w:r>
          </w:p>
        </w:tc>
        <w:tc>
          <w:tcPr>
            <w:tcW w:w="1581" w:type="pct"/>
            <w:vAlign w:val="center"/>
          </w:tcPr>
          <w:p w14:paraId="1B03F76C" w14:textId="77777777" w:rsidR="006322DF" w:rsidRPr="007C07DB" w:rsidRDefault="006322DF" w:rsidP="00104ADE">
            <w:pPr>
              <w:rPr>
                <w:szCs w:val="22"/>
              </w:rPr>
            </w:pPr>
            <w:r w:rsidRPr="007C07DB">
              <w:rPr>
                <w:szCs w:val="22"/>
              </w:rPr>
              <w:t>Aeg-ajalt</w:t>
            </w:r>
          </w:p>
        </w:tc>
        <w:tc>
          <w:tcPr>
            <w:tcW w:w="1671" w:type="pct"/>
            <w:gridSpan w:val="2"/>
            <w:vAlign w:val="center"/>
          </w:tcPr>
          <w:p w14:paraId="0237995E" w14:textId="77777777" w:rsidR="006322DF" w:rsidRPr="007C07DB" w:rsidRDefault="005C1CF0" w:rsidP="00104ADE">
            <w:pPr>
              <w:rPr>
                <w:szCs w:val="22"/>
                <w:lang w:bidi="or-IN"/>
              </w:rPr>
            </w:pPr>
            <w:r w:rsidRPr="007C07DB">
              <w:rPr>
                <w:szCs w:val="22"/>
                <w:lang w:bidi="or-IN"/>
              </w:rPr>
              <w:t>Bakteriaalsed ja viirusinfektsioonid, neutropeeniaga seotud infektsioonid</w:t>
            </w:r>
          </w:p>
        </w:tc>
      </w:tr>
      <w:tr w:rsidR="0060138E" w:rsidRPr="007C07DB" w14:paraId="01A4725C" w14:textId="77777777" w:rsidTr="00D04CFB">
        <w:trPr>
          <w:cantSplit/>
          <w:jc w:val="center"/>
        </w:trPr>
        <w:tc>
          <w:tcPr>
            <w:tcW w:w="1748" w:type="pct"/>
            <w:vMerge w:val="restart"/>
            <w:vAlign w:val="center"/>
          </w:tcPr>
          <w:p w14:paraId="5FC4C11D" w14:textId="77777777" w:rsidR="0060138E" w:rsidRPr="007C07DB" w:rsidRDefault="0060138E" w:rsidP="00104ADE">
            <w:pPr>
              <w:rPr>
                <w:iCs/>
                <w:szCs w:val="22"/>
                <w:lang w:bidi="or-IN"/>
              </w:rPr>
            </w:pPr>
            <w:r w:rsidRPr="007C07DB">
              <w:rPr>
                <w:iCs/>
                <w:szCs w:val="22"/>
                <w:lang w:bidi="or-IN"/>
              </w:rPr>
              <w:t>Hea</w:t>
            </w:r>
            <w:r w:rsidRPr="007C07DB">
              <w:rPr>
                <w:iCs/>
                <w:szCs w:val="22"/>
                <w:lang w:bidi="or-IN"/>
              </w:rPr>
              <w:noBreakHyphen/>
              <w:t>, pahaloomulised ja täpsustamata kasvajad (sealhulgas tsüstid ja polüübid)</w:t>
            </w:r>
          </w:p>
        </w:tc>
        <w:tc>
          <w:tcPr>
            <w:tcW w:w="1581" w:type="pct"/>
            <w:vAlign w:val="center"/>
          </w:tcPr>
          <w:p w14:paraId="1A316B66" w14:textId="77777777" w:rsidR="0060138E" w:rsidRPr="007C07DB" w:rsidRDefault="0060138E" w:rsidP="00104ADE">
            <w:pPr>
              <w:rPr>
                <w:szCs w:val="22"/>
                <w:lang w:bidi="or-IN"/>
              </w:rPr>
            </w:pPr>
            <w:r w:rsidRPr="007C07DB">
              <w:rPr>
                <w:szCs w:val="22"/>
              </w:rPr>
              <w:t>Harva</w:t>
            </w:r>
          </w:p>
        </w:tc>
        <w:tc>
          <w:tcPr>
            <w:tcW w:w="1671" w:type="pct"/>
            <w:gridSpan w:val="2"/>
            <w:vAlign w:val="center"/>
          </w:tcPr>
          <w:p w14:paraId="74F1F72D" w14:textId="417E4075" w:rsidR="0060138E" w:rsidRPr="007C07DB" w:rsidRDefault="0060138E" w:rsidP="00104ADE">
            <w:pPr>
              <w:rPr>
                <w:szCs w:val="22"/>
                <w:lang w:bidi="or-IN"/>
              </w:rPr>
            </w:pPr>
            <w:r w:rsidRPr="007C07DB">
              <w:rPr>
                <w:szCs w:val="22"/>
                <w:lang w:bidi="or-IN"/>
              </w:rPr>
              <w:t>Kasvajad, nagu lümfoproliferatiivsed haigused, nahavähid (melanoomid ja mittemelanoomid), sarkoomid (Kaposi ja mitte</w:t>
            </w:r>
            <w:r w:rsidRPr="007C07DB">
              <w:rPr>
                <w:szCs w:val="22"/>
                <w:lang w:bidi="or-IN"/>
              </w:rPr>
              <w:noBreakHyphen/>
              <w:t xml:space="preserve">Kaposi sarkoom) ja emakakaela </w:t>
            </w:r>
            <w:r w:rsidRPr="007C07DB">
              <w:rPr>
                <w:i/>
                <w:szCs w:val="22"/>
                <w:lang w:bidi="or-IN"/>
              </w:rPr>
              <w:t>in situ</w:t>
            </w:r>
            <w:r w:rsidRPr="007C07DB">
              <w:rPr>
                <w:szCs w:val="22"/>
                <w:lang w:bidi="or-IN"/>
              </w:rPr>
              <w:t xml:space="preserve"> vähk (vt lõik 4.4)</w:t>
            </w:r>
          </w:p>
        </w:tc>
      </w:tr>
      <w:tr w:rsidR="0060138E" w:rsidRPr="007C07DB" w14:paraId="5D580EBD" w14:textId="77777777" w:rsidTr="00D04CFB">
        <w:trPr>
          <w:cantSplit/>
          <w:jc w:val="center"/>
        </w:trPr>
        <w:tc>
          <w:tcPr>
            <w:tcW w:w="1748" w:type="pct"/>
            <w:vMerge/>
            <w:vAlign w:val="center"/>
          </w:tcPr>
          <w:p w14:paraId="1CC3F463" w14:textId="77777777" w:rsidR="0060138E" w:rsidRPr="007C07DB" w:rsidRDefault="0060138E" w:rsidP="00104ADE">
            <w:pPr>
              <w:rPr>
                <w:iCs/>
                <w:szCs w:val="22"/>
                <w:lang w:bidi="or-IN"/>
              </w:rPr>
            </w:pPr>
          </w:p>
        </w:tc>
        <w:tc>
          <w:tcPr>
            <w:tcW w:w="1581" w:type="pct"/>
            <w:vAlign w:val="center"/>
          </w:tcPr>
          <w:p w14:paraId="24833FF3" w14:textId="77777777" w:rsidR="0060138E" w:rsidRPr="007C07DB" w:rsidRDefault="0060138E" w:rsidP="00104ADE">
            <w:pPr>
              <w:rPr>
                <w:szCs w:val="22"/>
                <w:lang w:bidi="or-IN"/>
              </w:rPr>
            </w:pPr>
            <w:r w:rsidRPr="007C07DB">
              <w:rPr>
                <w:szCs w:val="22"/>
                <w:lang w:bidi="or-IN"/>
              </w:rPr>
              <w:t>Väga harv</w:t>
            </w:r>
          </w:p>
        </w:tc>
        <w:tc>
          <w:tcPr>
            <w:tcW w:w="1671" w:type="pct"/>
            <w:gridSpan w:val="2"/>
            <w:vAlign w:val="center"/>
          </w:tcPr>
          <w:p w14:paraId="5A392548" w14:textId="77777777" w:rsidR="0060138E" w:rsidRPr="007C07DB" w:rsidRDefault="0060138E" w:rsidP="00104ADE">
            <w:pPr>
              <w:rPr>
                <w:szCs w:val="22"/>
                <w:lang w:bidi="or-IN"/>
              </w:rPr>
            </w:pPr>
            <w:r w:rsidRPr="007C07DB">
              <w:rPr>
                <w:szCs w:val="22"/>
                <w:lang w:bidi="or-IN"/>
              </w:rPr>
              <w:t>Sekundaarne leukeemia ja müelodüsplaasia</w:t>
            </w:r>
          </w:p>
        </w:tc>
      </w:tr>
      <w:tr w:rsidR="0060138E" w:rsidRPr="007C07DB" w14:paraId="61F3A478" w14:textId="77777777" w:rsidTr="00D04CFB">
        <w:trPr>
          <w:cantSplit/>
          <w:jc w:val="center"/>
        </w:trPr>
        <w:tc>
          <w:tcPr>
            <w:tcW w:w="1748" w:type="pct"/>
            <w:vMerge/>
            <w:vAlign w:val="center"/>
          </w:tcPr>
          <w:p w14:paraId="163A4713" w14:textId="77777777" w:rsidR="0060138E" w:rsidRPr="007C07DB" w:rsidRDefault="0060138E" w:rsidP="00104ADE">
            <w:pPr>
              <w:rPr>
                <w:iCs/>
                <w:szCs w:val="22"/>
                <w:lang w:bidi="or-IN"/>
              </w:rPr>
            </w:pPr>
          </w:p>
        </w:tc>
        <w:tc>
          <w:tcPr>
            <w:tcW w:w="1581" w:type="pct"/>
            <w:vAlign w:val="center"/>
          </w:tcPr>
          <w:p w14:paraId="54C55248" w14:textId="77777777" w:rsidR="0060138E" w:rsidRPr="007C07DB" w:rsidRDefault="0060138E" w:rsidP="00104ADE">
            <w:pPr>
              <w:rPr>
                <w:szCs w:val="22"/>
                <w:lang w:bidi="or-IN"/>
              </w:rPr>
            </w:pPr>
            <w:r w:rsidRPr="007C07DB">
              <w:rPr>
                <w:szCs w:val="22"/>
                <w:lang w:bidi="or-IN"/>
              </w:rPr>
              <w:t>Teadmata</w:t>
            </w:r>
          </w:p>
        </w:tc>
        <w:tc>
          <w:tcPr>
            <w:tcW w:w="1671" w:type="pct"/>
            <w:gridSpan w:val="2"/>
            <w:vAlign w:val="center"/>
          </w:tcPr>
          <w:p w14:paraId="30F27EB5" w14:textId="77777777" w:rsidR="0060138E" w:rsidRPr="007C07DB" w:rsidRDefault="0060138E" w:rsidP="00104ADE">
            <w:pPr>
              <w:rPr>
                <w:szCs w:val="22"/>
                <w:lang w:bidi="or-IN"/>
              </w:rPr>
            </w:pPr>
            <w:r w:rsidRPr="007C07DB">
              <w:rPr>
                <w:szCs w:val="22"/>
                <w:lang w:bidi="or-IN"/>
              </w:rPr>
              <w:t>Hepatosplenaalne T</w:t>
            </w:r>
            <w:r w:rsidRPr="007C07DB">
              <w:rPr>
                <w:szCs w:val="22"/>
                <w:lang w:bidi="or-IN"/>
              </w:rPr>
              <w:noBreakHyphen/>
              <w:t>rakuline lümfoom* (vt lõik 4.4)</w:t>
            </w:r>
          </w:p>
        </w:tc>
      </w:tr>
      <w:tr w:rsidR="0060138E" w:rsidRPr="007C07DB" w14:paraId="49F95637" w14:textId="77777777" w:rsidTr="00D04CFB">
        <w:trPr>
          <w:cantSplit/>
          <w:jc w:val="center"/>
        </w:trPr>
        <w:tc>
          <w:tcPr>
            <w:tcW w:w="1748" w:type="pct"/>
            <w:vMerge w:val="restart"/>
            <w:vAlign w:val="center"/>
          </w:tcPr>
          <w:p w14:paraId="5AF96AB5" w14:textId="77777777" w:rsidR="0060138E" w:rsidRPr="007C07DB" w:rsidRDefault="0060138E" w:rsidP="00104ADE">
            <w:pPr>
              <w:rPr>
                <w:iCs/>
                <w:szCs w:val="22"/>
                <w:lang w:bidi="or-IN"/>
              </w:rPr>
            </w:pPr>
            <w:r w:rsidRPr="007C07DB">
              <w:rPr>
                <w:iCs/>
                <w:szCs w:val="22"/>
                <w:lang w:bidi="or-IN"/>
              </w:rPr>
              <w:t>Vere ja lümfisüsteemi häired</w:t>
            </w:r>
          </w:p>
        </w:tc>
        <w:tc>
          <w:tcPr>
            <w:tcW w:w="1581" w:type="pct"/>
            <w:vAlign w:val="center"/>
          </w:tcPr>
          <w:p w14:paraId="2D7F76CD" w14:textId="77777777" w:rsidR="0060138E" w:rsidRPr="007C07DB" w:rsidRDefault="0060138E" w:rsidP="00104ADE">
            <w:pPr>
              <w:rPr>
                <w:szCs w:val="22"/>
                <w:lang w:bidi="or-IN"/>
              </w:rPr>
            </w:pPr>
            <w:r w:rsidRPr="007C07DB">
              <w:rPr>
                <w:szCs w:val="22"/>
                <w:lang w:bidi="or-IN"/>
              </w:rPr>
              <w:t>Väga sage</w:t>
            </w:r>
          </w:p>
        </w:tc>
        <w:tc>
          <w:tcPr>
            <w:tcW w:w="1671" w:type="pct"/>
            <w:gridSpan w:val="2"/>
            <w:vAlign w:val="center"/>
          </w:tcPr>
          <w:p w14:paraId="0DFD502C" w14:textId="77777777" w:rsidR="0060138E" w:rsidRPr="007C07DB" w:rsidRDefault="0060138E" w:rsidP="00104ADE">
            <w:pPr>
              <w:rPr>
                <w:szCs w:val="22"/>
                <w:lang w:bidi="or-IN"/>
              </w:rPr>
            </w:pPr>
            <w:r w:rsidRPr="007C07DB">
              <w:rPr>
                <w:szCs w:val="22"/>
                <w:lang w:bidi="or-IN"/>
              </w:rPr>
              <w:t>Luuüdi supressioon, leukopeenia ja trombotsütopeenia</w:t>
            </w:r>
          </w:p>
        </w:tc>
      </w:tr>
      <w:tr w:rsidR="0060138E" w:rsidRPr="007C07DB" w14:paraId="427C7013" w14:textId="77777777" w:rsidTr="00D04CFB">
        <w:trPr>
          <w:cantSplit/>
          <w:jc w:val="center"/>
        </w:trPr>
        <w:tc>
          <w:tcPr>
            <w:tcW w:w="1748" w:type="pct"/>
            <w:vMerge/>
            <w:vAlign w:val="center"/>
          </w:tcPr>
          <w:p w14:paraId="7D6D5897" w14:textId="77777777" w:rsidR="0060138E" w:rsidRPr="007C07DB" w:rsidRDefault="0060138E" w:rsidP="00104ADE">
            <w:pPr>
              <w:rPr>
                <w:iCs/>
                <w:szCs w:val="22"/>
                <w:lang w:bidi="or-IN"/>
              </w:rPr>
            </w:pPr>
          </w:p>
        </w:tc>
        <w:tc>
          <w:tcPr>
            <w:tcW w:w="1581" w:type="pct"/>
            <w:vAlign w:val="center"/>
          </w:tcPr>
          <w:p w14:paraId="66EC862C" w14:textId="77777777" w:rsidR="0060138E" w:rsidRPr="007C07DB" w:rsidRDefault="0060138E" w:rsidP="00104ADE">
            <w:pPr>
              <w:rPr>
                <w:szCs w:val="22"/>
                <w:lang w:bidi="or-IN"/>
              </w:rPr>
            </w:pPr>
            <w:r w:rsidRPr="007C07DB">
              <w:rPr>
                <w:szCs w:val="22"/>
                <w:lang w:bidi="or-IN"/>
              </w:rPr>
              <w:t>Sage</w:t>
            </w:r>
          </w:p>
        </w:tc>
        <w:tc>
          <w:tcPr>
            <w:tcW w:w="1671" w:type="pct"/>
            <w:gridSpan w:val="2"/>
            <w:vAlign w:val="center"/>
          </w:tcPr>
          <w:p w14:paraId="1AE446CA" w14:textId="77777777" w:rsidR="0060138E" w:rsidRPr="007C07DB" w:rsidRDefault="0060138E" w:rsidP="00104ADE">
            <w:pPr>
              <w:rPr>
                <w:szCs w:val="22"/>
                <w:lang w:bidi="or-IN"/>
              </w:rPr>
            </w:pPr>
            <w:r w:rsidRPr="007C07DB">
              <w:rPr>
                <w:szCs w:val="22"/>
                <w:lang w:bidi="or-IN"/>
              </w:rPr>
              <w:t>Aneemia</w:t>
            </w:r>
          </w:p>
        </w:tc>
      </w:tr>
      <w:tr w:rsidR="0060138E" w:rsidRPr="007C07DB" w14:paraId="0E0E46B2" w14:textId="77777777" w:rsidTr="00D04CFB">
        <w:trPr>
          <w:cantSplit/>
          <w:jc w:val="center"/>
        </w:trPr>
        <w:tc>
          <w:tcPr>
            <w:tcW w:w="1748" w:type="pct"/>
            <w:vMerge w:val="restart"/>
            <w:vAlign w:val="center"/>
          </w:tcPr>
          <w:p w14:paraId="3AE467B0" w14:textId="77777777" w:rsidR="0060138E" w:rsidRPr="007C07DB" w:rsidRDefault="0060138E" w:rsidP="00104ADE">
            <w:pPr>
              <w:rPr>
                <w:iCs/>
                <w:szCs w:val="22"/>
                <w:lang w:bidi="or-IN"/>
              </w:rPr>
            </w:pPr>
            <w:r w:rsidRPr="007C07DB">
              <w:rPr>
                <w:iCs/>
                <w:szCs w:val="22"/>
                <w:lang w:bidi="or-IN"/>
              </w:rPr>
              <w:t>Immuunsüsteemi häired</w:t>
            </w:r>
          </w:p>
        </w:tc>
        <w:tc>
          <w:tcPr>
            <w:tcW w:w="1581" w:type="pct"/>
            <w:vAlign w:val="center"/>
          </w:tcPr>
          <w:p w14:paraId="676A9C28" w14:textId="77777777" w:rsidR="0060138E" w:rsidRPr="007C07DB" w:rsidRDefault="0060138E" w:rsidP="00104ADE">
            <w:pPr>
              <w:rPr>
                <w:szCs w:val="22"/>
                <w:lang w:bidi="or-IN"/>
              </w:rPr>
            </w:pPr>
            <w:r w:rsidRPr="007C07DB">
              <w:rPr>
                <w:szCs w:val="22"/>
                <w:lang w:bidi="or-IN"/>
              </w:rPr>
              <w:t>Aeg</w:t>
            </w:r>
            <w:r w:rsidRPr="007C07DB">
              <w:rPr>
                <w:szCs w:val="22"/>
                <w:lang w:bidi="or-IN"/>
              </w:rPr>
              <w:noBreakHyphen/>
              <w:t>ajalt</w:t>
            </w:r>
          </w:p>
        </w:tc>
        <w:tc>
          <w:tcPr>
            <w:tcW w:w="1671" w:type="pct"/>
            <w:gridSpan w:val="2"/>
            <w:vAlign w:val="center"/>
          </w:tcPr>
          <w:p w14:paraId="7FF5A6D5" w14:textId="77777777" w:rsidR="0060138E" w:rsidRPr="007C07DB" w:rsidRDefault="0060138E" w:rsidP="00104ADE">
            <w:pPr>
              <w:rPr>
                <w:szCs w:val="22"/>
                <w:lang w:bidi="or-IN"/>
              </w:rPr>
            </w:pPr>
            <w:r w:rsidRPr="007C07DB">
              <w:rPr>
                <w:szCs w:val="22"/>
                <w:lang w:bidi="or-IN"/>
              </w:rPr>
              <w:t>Artralgia, nahalööve, ravimipalavik</w:t>
            </w:r>
          </w:p>
        </w:tc>
      </w:tr>
      <w:tr w:rsidR="0060138E" w:rsidRPr="007C07DB" w14:paraId="56C81E52" w14:textId="77777777" w:rsidTr="00D04CFB">
        <w:trPr>
          <w:cantSplit/>
          <w:jc w:val="center"/>
        </w:trPr>
        <w:tc>
          <w:tcPr>
            <w:tcW w:w="1748" w:type="pct"/>
            <w:vMerge/>
            <w:vAlign w:val="center"/>
          </w:tcPr>
          <w:p w14:paraId="54BAE451" w14:textId="77777777" w:rsidR="0060138E" w:rsidRPr="007C07DB" w:rsidRDefault="0060138E" w:rsidP="00104ADE">
            <w:pPr>
              <w:rPr>
                <w:iCs/>
                <w:szCs w:val="22"/>
                <w:lang w:bidi="or-IN"/>
              </w:rPr>
            </w:pPr>
          </w:p>
        </w:tc>
        <w:tc>
          <w:tcPr>
            <w:tcW w:w="1581" w:type="pct"/>
            <w:vAlign w:val="center"/>
          </w:tcPr>
          <w:p w14:paraId="20D5E679" w14:textId="77777777" w:rsidR="0060138E" w:rsidRPr="007C07DB" w:rsidRDefault="0060138E" w:rsidP="00104ADE">
            <w:pPr>
              <w:rPr>
                <w:szCs w:val="22"/>
                <w:lang w:bidi="or-IN"/>
              </w:rPr>
            </w:pPr>
            <w:r w:rsidRPr="007C07DB">
              <w:rPr>
                <w:szCs w:val="22"/>
                <w:lang w:bidi="or-IN"/>
              </w:rPr>
              <w:t>Harv</w:t>
            </w:r>
          </w:p>
        </w:tc>
        <w:tc>
          <w:tcPr>
            <w:tcW w:w="1671" w:type="pct"/>
            <w:gridSpan w:val="2"/>
            <w:vAlign w:val="center"/>
          </w:tcPr>
          <w:p w14:paraId="48F76AC7" w14:textId="77777777" w:rsidR="0060138E" w:rsidRPr="007C07DB" w:rsidRDefault="0060138E" w:rsidP="00104ADE">
            <w:pPr>
              <w:rPr>
                <w:szCs w:val="22"/>
                <w:lang w:bidi="or-IN"/>
              </w:rPr>
            </w:pPr>
            <w:r w:rsidRPr="007C07DB">
              <w:rPr>
                <w:szCs w:val="22"/>
                <w:lang w:bidi="or-IN"/>
              </w:rPr>
              <w:t>Näo ödeem</w:t>
            </w:r>
          </w:p>
        </w:tc>
      </w:tr>
      <w:tr w:rsidR="0060138E" w:rsidRPr="007C07DB" w14:paraId="130023AD" w14:textId="77777777" w:rsidTr="00D04CFB">
        <w:trPr>
          <w:cantSplit/>
          <w:jc w:val="center"/>
        </w:trPr>
        <w:tc>
          <w:tcPr>
            <w:tcW w:w="1748" w:type="pct"/>
            <w:vMerge w:val="restart"/>
            <w:vAlign w:val="center"/>
          </w:tcPr>
          <w:p w14:paraId="56401B4F" w14:textId="77777777" w:rsidR="0060138E" w:rsidRPr="007C07DB" w:rsidRDefault="0060138E" w:rsidP="00104ADE">
            <w:pPr>
              <w:rPr>
                <w:iCs/>
                <w:szCs w:val="22"/>
                <w:lang w:bidi="or-IN"/>
              </w:rPr>
            </w:pPr>
            <w:r w:rsidRPr="007C07DB">
              <w:rPr>
                <w:iCs/>
                <w:szCs w:val="22"/>
                <w:lang w:bidi="or-IN"/>
              </w:rPr>
              <w:t>Ainevahetus</w:t>
            </w:r>
            <w:r w:rsidRPr="007C07DB">
              <w:rPr>
                <w:iCs/>
                <w:szCs w:val="22"/>
                <w:lang w:bidi="or-IN"/>
              </w:rPr>
              <w:noBreakHyphen/>
              <w:t> ja toitumishäired</w:t>
            </w:r>
          </w:p>
        </w:tc>
        <w:tc>
          <w:tcPr>
            <w:tcW w:w="1581" w:type="pct"/>
            <w:vAlign w:val="center"/>
          </w:tcPr>
          <w:p w14:paraId="746498A3" w14:textId="77777777" w:rsidR="0060138E" w:rsidRPr="007C07DB" w:rsidRDefault="0060138E" w:rsidP="00104ADE">
            <w:pPr>
              <w:rPr>
                <w:szCs w:val="22"/>
                <w:lang w:bidi="or-IN"/>
              </w:rPr>
            </w:pPr>
            <w:r w:rsidRPr="007C07DB">
              <w:rPr>
                <w:szCs w:val="22"/>
                <w:lang w:bidi="or-IN"/>
              </w:rPr>
              <w:t>Sage</w:t>
            </w:r>
          </w:p>
        </w:tc>
        <w:tc>
          <w:tcPr>
            <w:tcW w:w="1671" w:type="pct"/>
            <w:gridSpan w:val="2"/>
            <w:vAlign w:val="center"/>
          </w:tcPr>
          <w:p w14:paraId="5240977B" w14:textId="77777777" w:rsidR="0060138E" w:rsidRPr="007C07DB" w:rsidRDefault="0060138E" w:rsidP="00104ADE">
            <w:pPr>
              <w:rPr>
                <w:szCs w:val="22"/>
                <w:lang w:bidi="or-IN"/>
              </w:rPr>
            </w:pPr>
            <w:r w:rsidRPr="007C07DB">
              <w:rPr>
                <w:szCs w:val="22"/>
                <w:lang w:bidi="or-IN"/>
              </w:rPr>
              <w:t>Isutus</w:t>
            </w:r>
          </w:p>
        </w:tc>
      </w:tr>
      <w:tr w:rsidR="0060138E" w:rsidRPr="007C07DB" w14:paraId="02BDE7D7" w14:textId="77777777" w:rsidTr="00D04CFB">
        <w:trPr>
          <w:cantSplit/>
          <w:jc w:val="center"/>
        </w:trPr>
        <w:tc>
          <w:tcPr>
            <w:tcW w:w="1748" w:type="pct"/>
            <w:vMerge/>
            <w:vAlign w:val="center"/>
          </w:tcPr>
          <w:p w14:paraId="07655D19" w14:textId="77777777" w:rsidR="0060138E" w:rsidRPr="007C07DB" w:rsidRDefault="0060138E" w:rsidP="00104ADE">
            <w:pPr>
              <w:rPr>
                <w:iCs/>
                <w:szCs w:val="22"/>
                <w:lang w:bidi="or-IN"/>
              </w:rPr>
            </w:pPr>
          </w:p>
        </w:tc>
        <w:tc>
          <w:tcPr>
            <w:tcW w:w="1581" w:type="pct"/>
            <w:vAlign w:val="center"/>
          </w:tcPr>
          <w:p w14:paraId="56B132DD" w14:textId="77777777" w:rsidR="0060138E" w:rsidRPr="007C07DB" w:rsidRDefault="0060138E" w:rsidP="00104ADE">
            <w:pPr>
              <w:rPr>
                <w:szCs w:val="22"/>
                <w:lang w:bidi="or-IN"/>
              </w:rPr>
            </w:pPr>
            <w:r w:rsidRPr="007C07DB">
              <w:rPr>
                <w:szCs w:val="22"/>
                <w:lang w:bidi="or-IN"/>
              </w:rPr>
              <w:t>Teadmata</w:t>
            </w:r>
          </w:p>
        </w:tc>
        <w:tc>
          <w:tcPr>
            <w:tcW w:w="1671" w:type="pct"/>
            <w:gridSpan w:val="2"/>
            <w:vAlign w:val="center"/>
          </w:tcPr>
          <w:p w14:paraId="66F93D9F" w14:textId="77777777" w:rsidR="0060138E" w:rsidRPr="007C07DB" w:rsidRDefault="0060138E" w:rsidP="00104ADE">
            <w:pPr>
              <w:rPr>
                <w:szCs w:val="22"/>
                <w:lang w:bidi="or-IN"/>
              </w:rPr>
            </w:pPr>
            <w:r w:rsidRPr="007C07DB">
              <w:rPr>
                <w:szCs w:val="22"/>
                <w:lang w:bidi="or-IN"/>
              </w:rPr>
              <w:t>Hüpoglükeemia</w:t>
            </w:r>
            <w:r w:rsidRPr="007C07DB">
              <w:rPr>
                <w:rFonts w:eastAsia="Times New Roman"/>
                <w:snapToGrid/>
                <w:szCs w:val="22"/>
                <w:vertAlign w:val="superscript"/>
                <w:lang w:eastAsia="en-US"/>
              </w:rPr>
              <w:t>†</w:t>
            </w:r>
            <w:r w:rsidR="00A36F77" w:rsidRPr="007C07DB">
              <w:rPr>
                <w:rFonts w:eastAsia="Times New Roman"/>
                <w:snapToGrid/>
                <w:szCs w:val="22"/>
                <w:lang w:eastAsia="en-US"/>
              </w:rPr>
              <w:t>, pellagra (</w:t>
            </w:r>
            <w:r w:rsidR="002B23AF" w:rsidRPr="007C07DB">
              <w:rPr>
                <w:rFonts w:eastAsia="Times New Roman"/>
                <w:snapToGrid/>
                <w:szCs w:val="22"/>
                <w:lang w:eastAsia="en-US"/>
              </w:rPr>
              <w:t>vt lõik</w:t>
            </w:r>
            <w:r w:rsidR="00A33E8E" w:rsidRPr="007C07DB">
              <w:rPr>
                <w:rFonts w:eastAsia="Times New Roman"/>
                <w:snapToGrid/>
                <w:szCs w:val="22"/>
                <w:lang w:eastAsia="en-US"/>
              </w:rPr>
              <w:t> </w:t>
            </w:r>
            <w:r w:rsidR="00A36F77" w:rsidRPr="007C07DB">
              <w:rPr>
                <w:rFonts w:eastAsia="Times New Roman"/>
                <w:snapToGrid/>
                <w:szCs w:val="22"/>
                <w:lang w:eastAsia="en-US"/>
              </w:rPr>
              <w:t>4.4)</w:t>
            </w:r>
          </w:p>
        </w:tc>
      </w:tr>
      <w:tr w:rsidR="00A36F77" w:rsidRPr="007C07DB" w14:paraId="46DC6F97" w14:textId="77777777" w:rsidTr="00D04CFB">
        <w:trPr>
          <w:cantSplit/>
          <w:jc w:val="center"/>
        </w:trPr>
        <w:tc>
          <w:tcPr>
            <w:tcW w:w="1748" w:type="pct"/>
            <w:vMerge w:val="restart"/>
            <w:vAlign w:val="center"/>
          </w:tcPr>
          <w:p w14:paraId="4A73C5DF" w14:textId="77777777" w:rsidR="00A36F77" w:rsidRPr="007C07DB" w:rsidRDefault="00A36F77" w:rsidP="00104ADE">
            <w:pPr>
              <w:rPr>
                <w:iCs/>
                <w:szCs w:val="22"/>
                <w:lang w:bidi="or-IN"/>
              </w:rPr>
            </w:pPr>
            <w:r w:rsidRPr="007C07DB">
              <w:rPr>
                <w:iCs/>
                <w:szCs w:val="22"/>
                <w:lang w:bidi="or-IN"/>
              </w:rPr>
              <w:t>Seedetrakti häired</w:t>
            </w:r>
          </w:p>
        </w:tc>
        <w:tc>
          <w:tcPr>
            <w:tcW w:w="1581" w:type="pct"/>
            <w:vAlign w:val="center"/>
          </w:tcPr>
          <w:p w14:paraId="567AE0A4" w14:textId="77777777" w:rsidR="00A36F77" w:rsidRPr="007C07DB" w:rsidRDefault="00A36F77" w:rsidP="00104ADE">
            <w:pPr>
              <w:rPr>
                <w:szCs w:val="22"/>
                <w:lang w:bidi="or-IN"/>
              </w:rPr>
            </w:pPr>
            <w:r w:rsidRPr="007C07DB">
              <w:rPr>
                <w:szCs w:val="22"/>
                <w:lang w:bidi="or-IN"/>
              </w:rPr>
              <w:t>Sage</w:t>
            </w:r>
          </w:p>
        </w:tc>
        <w:tc>
          <w:tcPr>
            <w:tcW w:w="1671" w:type="pct"/>
            <w:gridSpan w:val="2"/>
            <w:vAlign w:val="center"/>
          </w:tcPr>
          <w:p w14:paraId="4308E23F" w14:textId="721708DF" w:rsidR="00A36F77" w:rsidRPr="007C07DB" w:rsidRDefault="00A36F77" w:rsidP="00104ADE">
            <w:pPr>
              <w:rPr>
                <w:szCs w:val="22"/>
                <w:lang w:bidi="or-IN"/>
              </w:rPr>
            </w:pPr>
            <w:r w:rsidRPr="007C07DB">
              <w:rPr>
                <w:szCs w:val="22"/>
                <w:lang w:bidi="or-IN"/>
              </w:rPr>
              <w:t>Kõhulahtisus, oksendamine, iiveldus</w:t>
            </w:r>
            <w:r w:rsidR="00DB6172" w:rsidRPr="007C07DB">
              <w:rPr>
                <w:szCs w:val="22"/>
                <w:lang w:bidi="or-IN"/>
              </w:rPr>
              <w:t>, pankreatiit*</w:t>
            </w:r>
          </w:p>
        </w:tc>
      </w:tr>
      <w:tr w:rsidR="00A36F77" w:rsidRPr="007C07DB" w14:paraId="4C235D21" w14:textId="77777777" w:rsidTr="00D04CFB">
        <w:trPr>
          <w:cantSplit/>
          <w:jc w:val="center"/>
        </w:trPr>
        <w:tc>
          <w:tcPr>
            <w:tcW w:w="1748" w:type="pct"/>
            <w:vMerge/>
            <w:vAlign w:val="center"/>
          </w:tcPr>
          <w:p w14:paraId="11B1D27E" w14:textId="77777777" w:rsidR="00A36F77" w:rsidRPr="007C07DB" w:rsidRDefault="00A36F77" w:rsidP="00104ADE">
            <w:pPr>
              <w:rPr>
                <w:iCs/>
                <w:szCs w:val="22"/>
                <w:lang w:bidi="or-IN"/>
              </w:rPr>
            </w:pPr>
          </w:p>
        </w:tc>
        <w:tc>
          <w:tcPr>
            <w:tcW w:w="1581" w:type="pct"/>
            <w:vAlign w:val="center"/>
          </w:tcPr>
          <w:p w14:paraId="6DE4EF0E" w14:textId="77777777" w:rsidR="00A36F77" w:rsidRPr="007C07DB" w:rsidRDefault="00A36F77" w:rsidP="00104ADE">
            <w:pPr>
              <w:rPr>
                <w:szCs w:val="22"/>
                <w:lang w:bidi="or-IN"/>
              </w:rPr>
            </w:pPr>
            <w:r w:rsidRPr="007C07DB">
              <w:rPr>
                <w:szCs w:val="22"/>
                <w:lang w:bidi="or-IN"/>
              </w:rPr>
              <w:t>Aeg</w:t>
            </w:r>
            <w:r w:rsidRPr="007C07DB">
              <w:rPr>
                <w:szCs w:val="22"/>
                <w:lang w:bidi="or-IN"/>
              </w:rPr>
              <w:noBreakHyphen/>
              <w:t>ajalt</w:t>
            </w:r>
          </w:p>
        </w:tc>
        <w:tc>
          <w:tcPr>
            <w:tcW w:w="1671" w:type="pct"/>
            <w:gridSpan w:val="2"/>
            <w:vAlign w:val="center"/>
          </w:tcPr>
          <w:p w14:paraId="02B3F0A3" w14:textId="62612760" w:rsidR="00A36F77" w:rsidRPr="007C07DB" w:rsidRDefault="00A36F77" w:rsidP="00104ADE">
            <w:pPr>
              <w:rPr>
                <w:szCs w:val="22"/>
                <w:lang w:bidi="or-IN"/>
              </w:rPr>
            </w:pPr>
            <w:r w:rsidRPr="007C07DB">
              <w:rPr>
                <w:szCs w:val="22"/>
                <w:lang w:bidi="or-IN"/>
              </w:rPr>
              <w:t>Haavandid suus</w:t>
            </w:r>
          </w:p>
        </w:tc>
      </w:tr>
      <w:tr w:rsidR="00380150" w:rsidRPr="007C07DB" w14:paraId="11A9B1CF" w14:textId="77777777" w:rsidTr="00D04CFB">
        <w:trPr>
          <w:gridAfter w:val="1"/>
          <w:wAfter w:w="4" w:type="pct"/>
          <w:cantSplit/>
          <w:jc w:val="center"/>
        </w:trPr>
        <w:tc>
          <w:tcPr>
            <w:tcW w:w="1748" w:type="pct"/>
            <w:vMerge/>
            <w:vAlign w:val="center"/>
          </w:tcPr>
          <w:p w14:paraId="4EFD67CB" w14:textId="77777777" w:rsidR="00DB6172" w:rsidRPr="007C07DB" w:rsidRDefault="00DB6172" w:rsidP="00104ADE">
            <w:pPr>
              <w:rPr>
                <w:iCs/>
                <w:szCs w:val="22"/>
                <w:lang w:bidi="or-IN"/>
              </w:rPr>
            </w:pPr>
          </w:p>
        </w:tc>
        <w:tc>
          <w:tcPr>
            <w:tcW w:w="1581" w:type="pct"/>
            <w:vAlign w:val="center"/>
          </w:tcPr>
          <w:p w14:paraId="6A83B288" w14:textId="0442FECB" w:rsidR="00DB6172" w:rsidRPr="007C07DB" w:rsidRDefault="00DB6172" w:rsidP="00104ADE">
            <w:pPr>
              <w:rPr>
                <w:szCs w:val="22"/>
                <w:lang w:bidi="or-IN"/>
              </w:rPr>
            </w:pPr>
            <w:r w:rsidRPr="007C07DB">
              <w:rPr>
                <w:lang w:bidi="or-IN"/>
              </w:rPr>
              <w:t>Harv</w:t>
            </w:r>
          </w:p>
        </w:tc>
        <w:tc>
          <w:tcPr>
            <w:tcW w:w="1667" w:type="pct"/>
            <w:vAlign w:val="center"/>
          </w:tcPr>
          <w:p w14:paraId="5964F8CD" w14:textId="7093A42A" w:rsidR="00DB6172" w:rsidRPr="007C07DB" w:rsidRDefault="00DB6172" w:rsidP="00104ADE">
            <w:pPr>
              <w:rPr>
                <w:szCs w:val="22"/>
                <w:lang w:bidi="or-IN"/>
              </w:rPr>
            </w:pPr>
            <w:r w:rsidRPr="007C07DB">
              <w:rPr>
                <w:szCs w:val="22"/>
                <w:lang w:bidi="or-IN"/>
              </w:rPr>
              <w:t>Pankreatiit</w:t>
            </w:r>
          </w:p>
        </w:tc>
      </w:tr>
      <w:tr w:rsidR="00A36F77" w:rsidRPr="007C07DB" w14:paraId="0FFD09E4" w14:textId="77777777" w:rsidTr="00D04CFB">
        <w:trPr>
          <w:cantSplit/>
          <w:jc w:val="center"/>
        </w:trPr>
        <w:tc>
          <w:tcPr>
            <w:tcW w:w="1748" w:type="pct"/>
            <w:vMerge/>
            <w:vAlign w:val="center"/>
          </w:tcPr>
          <w:p w14:paraId="03B89283" w14:textId="77777777" w:rsidR="00A36F77" w:rsidRPr="007C07DB" w:rsidRDefault="00A36F77" w:rsidP="00104ADE">
            <w:pPr>
              <w:rPr>
                <w:iCs/>
                <w:szCs w:val="22"/>
                <w:lang w:bidi="or-IN"/>
              </w:rPr>
            </w:pPr>
          </w:p>
        </w:tc>
        <w:tc>
          <w:tcPr>
            <w:tcW w:w="1581" w:type="pct"/>
            <w:vAlign w:val="center"/>
          </w:tcPr>
          <w:p w14:paraId="5AD955B3" w14:textId="77777777" w:rsidR="00A36F77" w:rsidRPr="007C07DB" w:rsidRDefault="00A36F77" w:rsidP="00104ADE">
            <w:pPr>
              <w:rPr>
                <w:szCs w:val="22"/>
                <w:lang w:bidi="or-IN"/>
              </w:rPr>
            </w:pPr>
            <w:r w:rsidRPr="007C07DB">
              <w:rPr>
                <w:szCs w:val="22"/>
                <w:lang w:bidi="or-IN"/>
              </w:rPr>
              <w:t>Väga harv</w:t>
            </w:r>
          </w:p>
        </w:tc>
        <w:tc>
          <w:tcPr>
            <w:tcW w:w="1671" w:type="pct"/>
            <w:gridSpan w:val="2"/>
            <w:vAlign w:val="center"/>
          </w:tcPr>
          <w:p w14:paraId="5EB99103" w14:textId="77777777" w:rsidR="00A36F77" w:rsidRPr="007C07DB" w:rsidRDefault="00A36F77" w:rsidP="00104ADE">
            <w:pPr>
              <w:rPr>
                <w:szCs w:val="22"/>
                <w:lang w:bidi="or-IN"/>
              </w:rPr>
            </w:pPr>
            <w:r w:rsidRPr="007C07DB">
              <w:rPr>
                <w:szCs w:val="22"/>
                <w:lang w:bidi="or-IN"/>
              </w:rPr>
              <w:t>Seedetrakti haavand</w:t>
            </w:r>
          </w:p>
        </w:tc>
      </w:tr>
      <w:tr w:rsidR="00A36F77" w:rsidRPr="007C07DB" w14:paraId="7F040D56" w14:textId="77777777" w:rsidTr="00D04CFB">
        <w:trPr>
          <w:cantSplit/>
          <w:jc w:val="center"/>
        </w:trPr>
        <w:tc>
          <w:tcPr>
            <w:tcW w:w="1748" w:type="pct"/>
            <w:vMerge/>
            <w:vAlign w:val="center"/>
          </w:tcPr>
          <w:p w14:paraId="79713595" w14:textId="77777777" w:rsidR="00A36F77" w:rsidRPr="007C07DB" w:rsidRDefault="00A36F77" w:rsidP="00104ADE">
            <w:pPr>
              <w:rPr>
                <w:iCs/>
                <w:szCs w:val="22"/>
                <w:lang w:bidi="or-IN"/>
              </w:rPr>
            </w:pPr>
          </w:p>
        </w:tc>
        <w:tc>
          <w:tcPr>
            <w:tcW w:w="1581" w:type="pct"/>
            <w:vAlign w:val="center"/>
          </w:tcPr>
          <w:p w14:paraId="07219975" w14:textId="77777777" w:rsidR="00A36F77" w:rsidRPr="007C07DB" w:rsidRDefault="00A36F77" w:rsidP="00104ADE">
            <w:pPr>
              <w:rPr>
                <w:szCs w:val="22"/>
                <w:lang w:bidi="or-IN"/>
              </w:rPr>
            </w:pPr>
            <w:r w:rsidRPr="007C07DB">
              <w:rPr>
                <w:szCs w:val="22"/>
                <w:lang w:bidi="or-IN"/>
              </w:rPr>
              <w:t>Teadmata</w:t>
            </w:r>
          </w:p>
        </w:tc>
        <w:tc>
          <w:tcPr>
            <w:tcW w:w="1671" w:type="pct"/>
            <w:gridSpan w:val="2"/>
            <w:vAlign w:val="center"/>
          </w:tcPr>
          <w:p w14:paraId="2F08C897" w14:textId="77777777" w:rsidR="00A36F77" w:rsidRPr="007C07DB" w:rsidRDefault="00A36F77" w:rsidP="00104ADE">
            <w:pPr>
              <w:rPr>
                <w:szCs w:val="22"/>
                <w:lang w:bidi="or-IN"/>
              </w:rPr>
            </w:pPr>
            <w:r w:rsidRPr="007C07DB">
              <w:rPr>
                <w:szCs w:val="22"/>
                <w:lang w:bidi="or-IN"/>
              </w:rPr>
              <w:t>Stomatiit,</w:t>
            </w:r>
            <w:r w:rsidRPr="007C07DB">
              <w:t xml:space="preserve"> </w:t>
            </w:r>
            <w:r w:rsidR="00A33E8E" w:rsidRPr="007C07DB">
              <w:rPr>
                <w:szCs w:val="22"/>
                <w:lang w:bidi="or-IN"/>
              </w:rPr>
              <w:t>keiliit</w:t>
            </w:r>
          </w:p>
        </w:tc>
      </w:tr>
      <w:tr w:rsidR="00D604A3" w:rsidRPr="007C07DB" w14:paraId="6920E5BE" w14:textId="77777777" w:rsidTr="00D04CFB">
        <w:trPr>
          <w:cantSplit/>
          <w:jc w:val="center"/>
        </w:trPr>
        <w:tc>
          <w:tcPr>
            <w:tcW w:w="1748" w:type="pct"/>
            <w:vMerge w:val="restart"/>
            <w:vAlign w:val="center"/>
          </w:tcPr>
          <w:p w14:paraId="59809D31" w14:textId="77777777" w:rsidR="00D604A3" w:rsidRPr="007C07DB" w:rsidRDefault="00D604A3" w:rsidP="00104ADE">
            <w:pPr>
              <w:rPr>
                <w:iCs/>
                <w:szCs w:val="22"/>
                <w:lang w:bidi="or-IN"/>
              </w:rPr>
            </w:pPr>
            <w:r w:rsidRPr="007C07DB">
              <w:rPr>
                <w:iCs/>
                <w:szCs w:val="22"/>
                <w:lang w:bidi="or-IN"/>
              </w:rPr>
              <w:t>Maksa ja sapiteede häired</w:t>
            </w:r>
          </w:p>
        </w:tc>
        <w:tc>
          <w:tcPr>
            <w:tcW w:w="1581" w:type="pct"/>
            <w:tcBorders>
              <w:bottom w:val="single" w:sz="4" w:space="0" w:color="auto"/>
            </w:tcBorders>
            <w:vAlign w:val="center"/>
          </w:tcPr>
          <w:p w14:paraId="361B51DE" w14:textId="77777777" w:rsidR="00D604A3" w:rsidRPr="007C07DB" w:rsidRDefault="00D604A3" w:rsidP="00104ADE">
            <w:pPr>
              <w:rPr>
                <w:szCs w:val="22"/>
                <w:lang w:bidi="or-IN"/>
              </w:rPr>
            </w:pPr>
            <w:r w:rsidRPr="007C07DB">
              <w:rPr>
                <w:szCs w:val="22"/>
                <w:lang w:bidi="or-IN"/>
              </w:rPr>
              <w:t>Sage</w:t>
            </w:r>
          </w:p>
        </w:tc>
        <w:tc>
          <w:tcPr>
            <w:tcW w:w="1671" w:type="pct"/>
            <w:gridSpan w:val="2"/>
            <w:vAlign w:val="center"/>
          </w:tcPr>
          <w:p w14:paraId="51208F29" w14:textId="77777777" w:rsidR="00D604A3" w:rsidRPr="007C07DB" w:rsidRDefault="00D604A3" w:rsidP="00104ADE">
            <w:pPr>
              <w:rPr>
                <w:szCs w:val="22"/>
                <w:lang w:bidi="or-IN"/>
              </w:rPr>
            </w:pPr>
            <w:r w:rsidRPr="007C07DB">
              <w:rPr>
                <w:szCs w:val="22"/>
                <w:lang w:bidi="or-IN"/>
              </w:rPr>
              <w:t>Sapipais, maksatoksilisus</w:t>
            </w:r>
          </w:p>
        </w:tc>
      </w:tr>
      <w:tr w:rsidR="00D604A3" w:rsidRPr="007C07DB" w14:paraId="4675B225" w14:textId="77777777" w:rsidTr="00D04CFB">
        <w:trPr>
          <w:cantSplit/>
          <w:jc w:val="center"/>
        </w:trPr>
        <w:tc>
          <w:tcPr>
            <w:tcW w:w="1748" w:type="pct"/>
            <w:vMerge/>
            <w:vAlign w:val="center"/>
          </w:tcPr>
          <w:p w14:paraId="2E1A9FAA" w14:textId="77777777" w:rsidR="00D604A3" w:rsidRPr="007C07DB" w:rsidRDefault="00D604A3" w:rsidP="00104ADE">
            <w:pPr>
              <w:rPr>
                <w:iCs/>
                <w:szCs w:val="22"/>
                <w:lang w:bidi="or-IN"/>
              </w:rPr>
            </w:pPr>
          </w:p>
        </w:tc>
        <w:tc>
          <w:tcPr>
            <w:tcW w:w="1581" w:type="pct"/>
            <w:tcBorders>
              <w:top w:val="single" w:sz="4" w:space="0" w:color="auto"/>
            </w:tcBorders>
            <w:vAlign w:val="center"/>
          </w:tcPr>
          <w:p w14:paraId="4E6BF6FA" w14:textId="77777777" w:rsidR="00D604A3" w:rsidRPr="007C07DB" w:rsidRDefault="00D604A3" w:rsidP="00104ADE">
            <w:pPr>
              <w:rPr>
                <w:szCs w:val="22"/>
                <w:lang w:bidi="or-IN"/>
              </w:rPr>
            </w:pPr>
            <w:r w:rsidRPr="007C07DB">
              <w:rPr>
                <w:szCs w:val="22"/>
                <w:lang w:bidi="or-IN"/>
              </w:rPr>
              <w:t>Aeg</w:t>
            </w:r>
            <w:r w:rsidRPr="007C07DB">
              <w:rPr>
                <w:szCs w:val="22"/>
                <w:lang w:bidi="or-IN"/>
              </w:rPr>
              <w:noBreakHyphen/>
              <w:t>ajalt</w:t>
            </w:r>
          </w:p>
        </w:tc>
        <w:tc>
          <w:tcPr>
            <w:tcW w:w="1671" w:type="pct"/>
            <w:gridSpan w:val="2"/>
            <w:vAlign w:val="center"/>
          </w:tcPr>
          <w:p w14:paraId="1EEEB3D5" w14:textId="77777777" w:rsidR="00D604A3" w:rsidRPr="007C07DB" w:rsidRDefault="00D604A3" w:rsidP="00104ADE">
            <w:pPr>
              <w:rPr>
                <w:szCs w:val="22"/>
                <w:lang w:bidi="or-IN"/>
              </w:rPr>
            </w:pPr>
            <w:r w:rsidRPr="007C07DB">
              <w:rPr>
                <w:szCs w:val="22"/>
                <w:lang w:bidi="or-IN"/>
              </w:rPr>
              <w:t>Maksa nekroos</w:t>
            </w:r>
          </w:p>
        </w:tc>
      </w:tr>
      <w:tr w:rsidR="00905749" w:rsidRPr="007C07DB" w14:paraId="6C05CC01" w14:textId="77777777" w:rsidTr="00D04CFB">
        <w:trPr>
          <w:cantSplit/>
          <w:jc w:val="center"/>
        </w:trPr>
        <w:tc>
          <w:tcPr>
            <w:tcW w:w="1748" w:type="pct"/>
            <w:vMerge/>
            <w:vAlign w:val="center"/>
          </w:tcPr>
          <w:p w14:paraId="2C3FFF06" w14:textId="77777777" w:rsidR="00905749" w:rsidRPr="007C07DB" w:rsidRDefault="00905749" w:rsidP="00104ADE">
            <w:pPr>
              <w:rPr>
                <w:iCs/>
                <w:szCs w:val="22"/>
                <w:lang w:bidi="or-IN"/>
              </w:rPr>
            </w:pPr>
          </w:p>
        </w:tc>
        <w:tc>
          <w:tcPr>
            <w:tcW w:w="1581" w:type="pct"/>
            <w:tcBorders>
              <w:top w:val="single" w:sz="4" w:space="0" w:color="auto"/>
            </w:tcBorders>
            <w:vAlign w:val="center"/>
          </w:tcPr>
          <w:p w14:paraId="2E274AE5" w14:textId="77777777" w:rsidR="00905749" w:rsidRPr="007C07DB" w:rsidRDefault="00905749" w:rsidP="00104ADE">
            <w:pPr>
              <w:rPr>
                <w:szCs w:val="22"/>
                <w:lang w:bidi="or-IN"/>
              </w:rPr>
            </w:pPr>
            <w:r w:rsidRPr="007C07DB">
              <w:rPr>
                <w:szCs w:val="22"/>
                <w:lang w:bidi="or-IN"/>
              </w:rPr>
              <w:t>Teadmata</w:t>
            </w:r>
          </w:p>
        </w:tc>
        <w:tc>
          <w:tcPr>
            <w:tcW w:w="1671" w:type="pct"/>
            <w:gridSpan w:val="2"/>
            <w:vAlign w:val="center"/>
          </w:tcPr>
          <w:p w14:paraId="3470F222" w14:textId="77777777" w:rsidR="00905749" w:rsidRPr="007C07DB" w:rsidRDefault="00905749" w:rsidP="00104ADE">
            <w:pPr>
              <w:rPr>
                <w:szCs w:val="22"/>
                <w:lang w:bidi="or-IN"/>
              </w:rPr>
            </w:pPr>
            <w:r w:rsidRPr="007C07DB">
              <w:rPr>
                <w:szCs w:val="22"/>
                <w:lang w:bidi="or-IN"/>
              </w:rPr>
              <w:t>Portaalhüpertensioon</w:t>
            </w:r>
            <w:r w:rsidR="00472495" w:rsidRPr="007C07DB">
              <w:rPr>
                <w:szCs w:val="22"/>
                <w:lang w:bidi="or-IN"/>
              </w:rPr>
              <w:t>*</w:t>
            </w:r>
            <w:r w:rsidRPr="007C07DB">
              <w:rPr>
                <w:szCs w:val="22"/>
                <w:lang w:bidi="or-IN"/>
              </w:rPr>
              <w:t>, nodulaarne regeneratiivne hüperplaasia</w:t>
            </w:r>
            <w:r w:rsidR="00472495" w:rsidRPr="007C07DB">
              <w:rPr>
                <w:szCs w:val="22"/>
                <w:lang w:bidi="or-IN"/>
              </w:rPr>
              <w:t>*</w:t>
            </w:r>
            <w:r w:rsidRPr="007C07DB">
              <w:rPr>
                <w:szCs w:val="22"/>
                <w:lang w:bidi="or-IN"/>
              </w:rPr>
              <w:t>, sinusoidne obstruktsiooni sündroom</w:t>
            </w:r>
            <w:r w:rsidR="00472495" w:rsidRPr="007C07DB">
              <w:rPr>
                <w:szCs w:val="22"/>
                <w:lang w:bidi="or-IN"/>
              </w:rPr>
              <w:t>*</w:t>
            </w:r>
            <w:r w:rsidRPr="007C07DB">
              <w:rPr>
                <w:szCs w:val="22"/>
                <w:lang w:bidi="or-IN"/>
              </w:rPr>
              <w:t xml:space="preserve"> </w:t>
            </w:r>
          </w:p>
        </w:tc>
      </w:tr>
      <w:tr w:rsidR="0060138E" w:rsidRPr="007C07DB" w14:paraId="282BE5C8" w14:textId="77777777" w:rsidTr="00D04CFB">
        <w:trPr>
          <w:cantSplit/>
          <w:jc w:val="center"/>
        </w:trPr>
        <w:tc>
          <w:tcPr>
            <w:tcW w:w="1748" w:type="pct"/>
            <w:vMerge w:val="restart"/>
            <w:vAlign w:val="center"/>
          </w:tcPr>
          <w:p w14:paraId="35703168" w14:textId="77777777" w:rsidR="0060138E" w:rsidRPr="007C07DB" w:rsidRDefault="0060138E" w:rsidP="00104ADE">
            <w:pPr>
              <w:rPr>
                <w:iCs/>
                <w:szCs w:val="22"/>
                <w:lang w:bidi="or-IN"/>
              </w:rPr>
            </w:pPr>
            <w:r w:rsidRPr="007C07DB">
              <w:rPr>
                <w:iCs/>
                <w:szCs w:val="22"/>
                <w:lang w:bidi="or-IN"/>
              </w:rPr>
              <w:t>Naha ja nahaaluskoe kahjustused</w:t>
            </w:r>
          </w:p>
        </w:tc>
        <w:tc>
          <w:tcPr>
            <w:tcW w:w="1581" w:type="pct"/>
            <w:vAlign w:val="center"/>
          </w:tcPr>
          <w:p w14:paraId="2C24441D" w14:textId="77777777" w:rsidR="0060138E" w:rsidRPr="007C07DB" w:rsidRDefault="0060138E" w:rsidP="00104ADE">
            <w:pPr>
              <w:rPr>
                <w:lang w:bidi="or-IN"/>
              </w:rPr>
            </w:pPr>
            <w:r w:rsidRPr="007C07DB">
              <w:rPr>
                <w:lang w:bidi="or-IN"/>
              </w:rPr>
              <w:t>Harv</w:t>
            </w:r>
          </w:p>
        </w:tc>
        <w:tc>
          <w:tcPr>
            <w:tcW w:w="1671" w:type="pct"/>
            <w:gridSpan w:val="2"/>
            <w:vAlign w:val="center"/>
          </w:tcPr>
          <w:p w14:paraId="0655E481" w14:textId="77777777" w:rsidR="0060138E" w:rsidRPr="007C07DB" w:rsidRDefault="0060138E" w:rsidP="00104ADE">
            <w:pPr>
              <w:rPr>
                <w:szCs w:val="22"/>
                <w:lang w:bidi="or-IN"/>
              </w:rPr>
            </w:pPr>
            <w:r w:rsidRPr="007C07DB">
              <w:rPr>
                <w:szCs w:val="22"/>
                <w:lang w:bidi="or-IN"/>
              </w:rPr>
              <w:t>Alopeetsia</w:t>
            </w:r>
          </w:p>
        </w:tc>
      </w:tr>
      <w:tr w:rsidR="0060138E" w:rsidRPr="007C07DB" w14:paraId="33543338" w14:textId="77777777" w:rsidTr="00D04CFB">
        <w:trPr>
          <w:cantSplit/>
          <w:jc w:val="center"/>
        </w:trPr>
        <w:tc>
          <w:tcPr>
            <w:tcW w:w="1748" w:type="pct"/>
            <w:vMerge/>
            <w:vAlign w:val="center"/>
          </w:tcPr>
          <w:p w14:paraId="371AF6FC" w14:textId="77777777" w:rsidR="0060138E" w:rsidRPr="007C07DB" w:rsidRDefault="0060138E" w:rsidP="00104ADE">
            <w:pPr>
              <w:rPr>
                <w:iCs/>
                <w:szCs w:val="22"/>
                <w:lang w:bidi="or-IN"/>
              </w:rPr>
            </w:pPr>
          </w:p>
        </w:tc>
        <w:tc>
          <w:tcPr>
            <w:tcW w:w="1581" w:type="pct"/>
            <w:vAlign w:val="center"/>
          </w:tcPr>
          <w:p w14:paraId="2081E669" w14:textId="77777777" w:rsidR="0060138E" w:rsidRPr="007C07DB" w:rsidRDefault="0060138E" w:rsidP="00104ADE">
            <w:pPr>
              <w:rPr>
                <w:lang w:bidi="or-IN"/>
              </w:rPr>
            </w:pPr>
            <w:r w:rsidRPr="007C07DB">
              <w:rPr>
                <w:lang w:bidi="or-IN"/>
              </w:rPr>
              <w:t>Teadmata</w:t>
            </w:r>
          </w:p>
        </w:tc>
        <w:tc>
          <w:tcPr>
            <w:tcW w:w="1671" w:type="pct"/>
            <w:gridSpan w:val="2"/>
            <w:vAlign w:val="center"/>
          </w:tcPr>
          <w:p w14:paraId="3270FAD9" w14:textId="77777777" w:rsidR="0060138E" w:rsidRPr="007C07DB" w:rsidRDefault="0060138E" w:rsidP="00104ADE">
            <w:pPr>
              <w:rPr>
                <w:szCs w:val="22"/>
                <w:lang w:bidi="or-IN"/>
              </w:rPr>
            </w:pPr>
            <w:r w:rsidRPr="007C07DB">
              <w:rPr>
                <w:szCs w:val="22"/>
                <w:lang w:bidi="or-IN"/>
              </w:rPr>
              <w:t>Fotosensitiivsusreaktsioon</w:t>
            </w:r>
            <w:r w:rsidR="00B512AB" w:rsidRPr="007C07DB">
              <w:rPr>
                <w:szCs w:val="22"/>
                <w:lang w:bidi="or-IN"/>
              </w:rPr>
              <w:t>, nodoosne erüteem</w:t>
            </w:r>
          </w:p>
        </w:tc>
      </w:tr>
      <w:tr w:rsidR="0060138E" w:rsidRPr="007C07DB" w14:paraId="5481D9AA" w14:textId="77777777" w:rsidTr="00D04CFB">
        <w:trPr>
          <w:cantSplit/>
          <w:jc w:val="center"/>
        </w:trPr>
        <w:tc>
          <w:tcPr>
            <w:tcW w:w="1748" w:type="pct"/>
            <w:vAlign w:val="center"/>
          </w:tcPr>
          <w:p w14:paraId="403DC3C2" w14:textId="77777777" w:rsidR="0060138E" w:rsidRPr="007C07DB" w:rsidRDefault="0060138E" w:rsidP="00104ADE">
            <w:pPr>
              <w:rPr>
                <w:iCs/>
                <w:szCs w:val="22"/>
                <w:lang w:bidi="or-IN"/>
              </w:rPr>
            </w:pPr>
            <w:r w:rsidRPr="007C07DB">
              <w:rPr>
                <w:iCs/>
                <w:szCs w:val="22"/>
                <w:lang w:bidi="or-IN"/>
              </w:rPr>
              <w:t>Reproduktiivse süsteemi ja rinnanäärme häired</w:t>
            </w:r>
          </w:p>
        </w:tc>
        <w:tc>
          <w:tcPr>
            <w:tcW w:w="1581" w:type="pct"/>
            <w:vAlign w:val="center"/>
          </w:tcPr>
          <w:p w14:paraId="1C8BD035" w14:textId="77777777" w:rsidR="0060138E" w:rsidRPr="007C07DB" w:rsidRDefault="0060138E" w:rsidP="00104ADE">
            <w:pPr>
              <w:rPr>
                <w:szCs w:val="22"/>
                <w:lang w:bidi="or-IN"/>
              </w:rPr>
            </w:pPr>
            <w:r w:rsidRPr="007C07DB">
              <w:rPr>
                <w:szCs w:val="22"/>
                <w:lang w:bidi="or-IN"/>
              </w:rPr>
              <w:t>Harv</w:t>
            </w:r>
          </w:p>
        </w:tc>
        <w:tc>
          <w:tcPr>
            <w:tcW w:w="1671" w:type="pct"/>
            <w:gridSpan w:val="2"/>
            <w:vAlign w:val="center"/>
          </w:tcPr>
          <w:p w14:paraId="3ABF35DB" w14:textId="77777777" w:rsidR="0060138E" w:rsidRPr="007C07DB" w:rsidRDefault="0060138E" w:rsidP="00104ADE">
            <w:pPr>
              <w:rPr>
                <w:szCs w:val="22"/>
                <w:lang w:bidi="or-IN"/>
              </w:rPr>
            </w:pPr>
            <w:r w:rsidRPr="007C07DB">
              <w:rPr>
                <w:szCs w:val="22"/>
                <w:lang w:bidi="or-IN"/>
              </w:rPr>
              <w:t>Mööduv oligospermia</w:t>
            </w:r>
          </w:p>
        </w:tc>
      </w:tr>
      <w:tr w:rsidR="00A33E8E" w:rsidRPr="007C07DB" w14:paraId="3B3105B9" w14:textId="77777777" w:rsidTr="00D04CFB">
        <w:trPr>
          <w:cantSplit/>
          <w:jc w:val="center"/>
        </w:trPr>
        <w:tc>
          <w:tcPr>
            <w:tcW w:w="1748" w:type="pct"/>
            <w:vAlign w:val="center"/>
          </w:tcPr>
          <w:p w14:paraId="14883710" w14:textId="77777777" w:rsidR="00A33E8E" w:rsidRPr="007C07DB" w:rsidRDefault="00A33E8E" w:rsidP="00104ADE">
            <w:pPr>
              <w:rPr>
                <w:iCs/>
                <w:szCs w:val="22"/>
                <w:lang w:bidi="or-IN"/>
              </w:rPr>
            </w:pPr>
            <w:r w:rsidRPr="007C07DB">
              <w:rPr>
                <w:iCs/>
                <w:szCs w:val="22"/>
                <w:lang w:bidi="or-IN"/>
              </w:rPr>
              <w:t>Üldised häired ja manustamiskoha reaktsioonid</w:t>
            </w:r>
          </w:p>
        </w:tc>
        <w:tc>
          <w:tcPr>
            <w:tcW w:w="1581" w:type="pct"/>
            <w:vAlign w:val="center"/>
          </w:tcPr>
          <w:p w14:paraId="48B50E4B" w14:textId="77777777" w:rsidR="00A33E8E" w:rsidRPr="007C07DB" w:rsidRDefault="00A33E8E" w:rsidP="00104ADE">
            <w:pPr>
              <w:rPr>
                <w:szCs w:val="22"/>
                <w:lang w:bidi="or-IN"/>
              </w:rPr>
            </w:pPr>
            <w:r w:rsidRPr="007C07DB">
              <w:rPr>
                <w:lang w:bidi="or-IN"/>
              </w:rPr>
              <w:t>Teadmata</w:t>
            </w:r>
          </w:p>
        </w:tc>
        <w:tc>
          <w:tcPr>
            <w:tcW w:w="1671" w:type="pct"/>
            <w:gridSpan w:val="2"/>
            <w:vAlign w:val="center"/>
          </w:tcPr>
          <w:p w14:paraId="64F236E6" w14:textId="77777777" w:rsidR="00A33E8E" w:rsidRPr="007C07DB" w:rsidRDefault="00A33E8E" w:rsidP="00104ADE">
            <w:pPr>
              <w:rPr>
                <w:szCs w:val="22"/>
                <w:lang w:bidi="or-IN"/>
              </w:rPr>
            </w:pPr>
            <w:r w:rsidRPr="007C07DB">
              <w:t>Limaskesta põletik</w:t>
            </w:r>
          </w:p>
        </w:tc>
      </w:tr>
      <w:tr w:rsidR="001125B1" w:rsidRPr="007C07DB" w14:paraId="71F4171D" w14:textId="77777777" w:rsidTr="00D04CFB">
        <w:trPr>
          <w:cantSplit/>
          <w:jc w:val="center"/>
        </w:trPr>
        <w:tc>
          <w:tcPr>
            <w:tcW w:w="1748" w:type="pct"/>
            <w:vAlign w:val="center"/>
          </w:tcPr>
          <w:p w14:paraId="62B560D3" w14:textId="77777777" w:rsidR="001125B1" w:rsidRPr="007C07DB" w:rsidRDefault="00FA30B9" w:rsidP="00104ADE">
            <w:pPr>
              <w:rPr>
                <w:iCs/>
                <w:szCs w:val="22"/>
                <w:lang w:bidi="or-IN"/>
              </w:rPr>
            </w:pPr>
            <w:r w:rsidRPr="007C07DB">
              <w:rPr>
                <w:iCs/>
                <w:szCs w:val="22"/>
                <w:lang w:bidi="or-IN"/>
              </w:rPr>
              <w:t>Uuringud</w:t>
            </w:r>
          </w:p>
        </w:tc>
        <w:tc>
          <w:tcPr>
            <w:tcW w:w="1581" w:type="pct"/>
            <w:vAlign w:val="center"/>
          </w:tcPr>
          <w:p w14:paraId="63505797" w14:textId="77777777" w:rsidR="001125B1" w:rsidRPr="007C07DB" w:rsidRDefault="001125B1" w:rsidP="00104ADE">
            <w:pPr>
              <w:rPr>
                <w:szCs w:val="22"/>
                <w:lang w:bidi="or-IN"/>
              </w:rPr>
            </w:pPr>
            <w:r w:rsidRPr="007C07DB">
              <w:rPr>
                <w:lang w:bidi="or-IN"/>
              </w:rPr>
              <w:t>Teadmata</w:t>
            </w:r>
          </w:p>
        </w:tc>
        <w:tc>
          <w:tcPr>
            <w:tcW w:w="1671" w:type="pct"/>
            <w:gridSpan w:val="2"/>
            <w:vAlign w:val="center"/>
          </w:tcPr>
          <w:p w14:paraId="1C3D2D00" w14:textId="77777777" w:rsidR="001125B1" w:rsidRPr="007C07DB" w:rsidRDefault="002B23AF" w:rsidP="00104ADE">
            <w:pPr>
              <w:rPr>
                <w:szCs w:val="22"/>
                <w:lang w:bidi="or-IN"/>
              </w:rPr>
            </w:pPr>
            <w:r w:rsidRPr="007C07DB">
              <w:rPr>
                <w:szCs w:val="22"/>
                <w:lang w:bidi="or-IN"/>
              </w:rPr>
              <w:t>Koagulatsioonifaktorite taseme vähenemine</w:t>
            </w:r>
          </w:p>
        </w:tc>
      </w:tr>
    </w:tbl>
    <w:p w14:paraId="3C27A3A1" w14:textId="54FD7C9E" w:rsidR="00632DB4" w:rsidRPr="007C07DB" w:rsidRDefault="0060138E" w:rsidP="00104ADE">
      <w:pPr>
        <w:rPr>
          <w:lang w:bidi="or-IN"/>
        </w:rPr>
      </w:pPr>
      <w:r w:rsidRPr="007C07DB">
        <w:rPr>
          <w:lang w:bidi="or-IN"/>
        </w:rPr>
        <w:t>*</w:t>
      </w:r>
      <w:r w:rsidR="00E22E17">
        <w:rPr>
          <w:lang w:bidi="or-IN"/>
        </w:rPr>
        <w:t xml:space="preserve"> </w:t>
      </w:r>
      <w:r w:rsidRPr="007C07DB">
        <w:rPr>
          <w:lang w:bidi="or-IN"/>
        </w:rPr>
        <w:t>Põletikulise soolehaigusega patsientidel; litsentseerimata näidustus.</w:t>
      </w:r>
    </w:p>
    <w:p w14:paraId="57BD2723" w14:textId="77777777" w:rsidR="0060138E" w:rsidRPr="007C07DB" w:rsidRDefault="0060138E" w:rsidP="00104ADE">
      <w:pPr>
        <w:rPr>
          <w:rFonts w:eastAsia="Times New Roman"/>
          <w:snapToGrid/>
          <w:szCs w:val="22"/>
          <w:lang w:eastAsia="en-US"/>
        </w:rPr>
      </w:pPr>
      <w:r w:rsidRPr="007C07DB">
        <w:rPr>
          <w:rFonts w:eastAsia="Times New Roman"/>
          <w:snapToGrid/>
          <w:szCs w:val="22"/>
          <w:vertAlign w:val="superscript"/>
          <w:lang w:eastAsia="en-US"/>
        </w:rPr>
        <w:t xml:space="preserve">† </w:t>
      </w:r>
      <w:r w:rsidRPr="007C07DB">
        <w:rPr>
          <w:rFonts w:eastAsia="Times New Roman"/>
          <w:snapToGrid/>
          <w:szCs w:val="22"/>
          <w:lang w:eastAsia="en-US"/>
        </w:rPr>
        <w:t>Lastel.</w:t>
      </w:r>
    </w:p>
    <w:p w14:paraId="0E9346C7" w14:textId="77777777" w:rsidR="0060138E" w:rsidRPr="007C07DB" w:rsidRDefault="0060138E" w:rsidP="00104ADE">
      <w:pPr>
        <w:rPr>
          <w:szCs w:val="22"/>
          <w:lang w:bidi="or-IN"/>
        </w:rPr>
      </w:pPr>
    </w:p>
    <w:p w14:paraId="430F0AB2" w14:textId="77777777" w:rsidR="0060138E" w:rsidRPr="007C07DB" w:rsidRDefault="0060138E" w:rsidP="00C45992">
      <w:pPr>
        <w:keepNext/>
        <w:rPr>
          <w:szCs w:val="22"/>
          <w:u w:val="single"/>
          <w:lang w:bidi="or-IN"/>
        </w:rPr>
      </w:pPr>
      <w:r w:rsidRPr="007C07DB">
        <w:rPr>
          <w:szCs w:val="22"/>
          <w:u w:val="single"/>
          <w:lang w:bidi="or-IN"/>
        </w:rPr>
        <w:lastRenderedPageBreak/>
        <w:t>Valitud kõrvaltoimete kirjeldus</w:t>
      </w:r>
    </w:p>
    <w:p w14:paraId="331A36AA" w14:textId="77777777" w:rsidR="0060138E" w:rsidRPr="007C07DB" w:rsidRDefault="0060138E" w:rsidP="00C45992">
      <w:pPr>
        <w:keepNext/>
        <w:rPr>
          <w:szCs w:val="22"/>
          <w:lang w:bidi="or-IN"/>
        </w:rPr>
      </w:pPr>
    </w:p>
    <w:p w14:paraId="0FAFF619" w14:textId="7F378072" w:rsidR="0060138E" w:rsidRPr="007C07DB" w:rsidRDefault="00DB6172" w:rsidP="00104ADE">
      <w:pPr>
        <w:rPr>
          <w:szCs w:val="22"/>
          <w:lang w:bidi="or-IN"/>
        </w:rPr>
      </w:pPr>
      <w:r w:rsidRPr="007C07DB">
        <w:rPr>
          <w:szCs w:val="22"/>
          <w:lang w:bidi="or-IN"/>
        </w:rPr>
        <w:t>M</w:t>
      </w:r>
      <w:r w:rsidR="0060138E" w:rsidRPr="007C07DB">
        <w:rPr>
          <w:szCs w:val="22"/>
          <w:lang w:bidi="or-IN"/>
        </w:rPr>
        <w:t>erkaptopuriin on loomadele ja inimestele hepatotoksiline. Histoloogilised leiud inimesel on kinnitanud maksa nekroosi ja sapipaisu.</w:t>
      </w:r>
    </w:p>
    <w:p w14:paraId="6C80C47E" w14:textId="77777777" w:rsidR="0060138E" w:rsidRPr="007C07DB" w:rsidRDefault="0060138E" w:rsidP="00104ADE">
      <w:pPr>
        <w:rPr>
          <w:szCs w:val="22"/>
          <w:lang w:bidi="or-IN"/>
        </w:rPr>
      </w:pPr>
    </w:p>
    <w:p w14:paraId="22FF0472" w14:textId="77777777" w:rsidR="0060138E" w:rsidRPr="007C07DB" w:rsidRDefault="0060138E" w:rsidP="00104ADE">
      <w:pPr>
        <w:rPr>
          <w:szCs w:val="22"/>
          <w:lang w:bidi="or-IN"/>
        </w:rPr>
      </w:pPr>
      <w:r w:rsidRPr="007C07DB">
        <w:rPr>
          <w:szCs w:val="22"/>
          <w:lang w:bidi="or-IN"/>
        </w:rPr>
        <w:t>Hepatotoksilisuse esinemus varieerub suurel määral ja see võib esineda mis tahes annuse puhul, kuid on sagedasem soovitatava annuse ületamisel.</w:t>
      </w:r>
    </w:p>
    <w:p w14:paraId="2C5A47D5" w14:textId="77777777" w:rsidR="0060138E" w:rsidRPr="007C07DB" w:rsidRDefault="0060138E" w:rsidP="00104ADE">
      <w:pPr>
        <w:rPr>
          <w:szCs w:val="22"/>
          <w:lang w:bidi="or-IN"/>
        </w:rPr>
      </w:pPr>
    </w:p>
    <w:p w14:paraId="1E82759F" w14:textId="0F478A61" w:rsidR="0060138E" w:rsidRPr="007C07DB" w:rsidRDefault="0060138E" w:rsidP="00104ADE">
      <w:pPr>
        <w:rPr>
          <w:szCs w:val="22"/>
          <w:lang w:bidi="or-IN"/>
        </w:rPr>
      </w:pPr>
      <w:r w:rsidRPr="007C07DB">
        <w:rPr>
          <w:szCs w:val="22"/>
          <w:lang w:bidi="or-IN"/>
        </w:rPr>
        <w:t>Maksatalitluse testide jälgimine võimaldab varakult avastada maksatoksilisust. Kui ravi merkaptopuriiniga peatatakse piisavalt vara, on see harilikult pöörduv, kuid on esinenud surmaga lõppevaid maksakahjustusi.</w:t>
      </w:r>
    </w:p>
    <w:p w14:paraId="0DE713EE" w14:textId="77777777" w:rsidR="0060138E" w:rsidRPr="007C07DB" w:rsidRDefault="0060138E" w:rsidP="00104ADE">
      <w:pPr>
        <w:rPr>
          <w:szCs w:val="22"/>
          <w:lang w:bidi="or-IN"/>
        </w:rPr>
      </w:pPr>
    </w:p>
    <w:p w14:paraId="74F449A7" w14:textId="77777777" w:rsidR="0060138E" w:rsidRPr="007C07DB" w:rsidRDefault="0060138E" w:rsidP="00104ADE">
      <w:pPr>
        <w:rPr>
          <w:rFonts w:eastAsia="Times New Roman"/>
          <w:snapToGrid/>
          <w:szCs w:val="22"/>
          <w:u w:val="single"/>
          <w:lang w:eastAsia="en-US"/>
        </w:rPr>
      </w:pPr>
      <w:r w:rsidRPr="007C07DB">
        <w:rPr>
          <w:rFonts w:eastAsia="Times New Roman"/>
          <w:snapToGrid/>
          <w:szCs w:val="22"/>
          <w:u w:val="single"/>
          <w:lang w:eastAsia="en-US"/>
        </w:rPr>
        <w:t>Võimalikest kõrvaltoimetest teatamine</w:t>
      </w:r>
    </w:p>
    <w:p w14:paraId="5ABA94B6" w14:textId="77777777" w:rsidR="0060138E" w:rsidRPr="007C07DB" w:rsidRDefault="0060138E" w:rsidP="00104ADE">
      <w:pPr>
        <w:rPr>
          <w:szCs w:val="22"/>
          <w:lang w:bidi="or-IN"/>
        </w:rPr>
      </w:pPr>
      <w:r w:rsidRPr="007C07DB">
        <w:rPr>
          <w:rFonts w:eastAsia="Times New Roman"/>
          <w:snapToGrid/>
          <w:szCs w:val="22"/>
          <w:lang w:eastAsia="en-US"/>
        </w:rPr>
        <w:t>Ravimi võimalikest kõrvaltoimetest on oluline teatada ka pärast ravimi müügiloa väljastamist. See võimaldab jätkuvalt hinnata ravimi kasu/riski suhet. Tervishoiutöötajatel palutakse kõigist võimalikest kõrvaltoimetest</w:t>
      </w:r>
      <w:r w:rsidR="00121C2F" w:rsidRPr="007C07DB">
        <w:rPr>
          <w:rFonts w:eastAsia="Times New Roman"/>
          <w:snapToGrid/>
          <w:szCs w:val="22"/>
          <w:lang w:eastAsia="en-US"/>
        </w:rPr>
        <w:t xml:space="preserve"> teatada</w:t>
      </w:r>
      <w:r w:rsidRPr="007C07DB">
        <w:rPr>
          <w:rFonts w:eastAsia="Times New Roman"/>
          <w:snapToGrid/>
          <w:szCs w:val="22"/>
          <w:lang w:eastAsia="en-US"/>
        </w:rPr>
        <w:t xml:space="preserve"> </w:t>
      </w:r>
      <w:r w:rsidRPr="007C07DB">
        <w:rPr>
          <w:rFonts w:eastAsia="Times New Roman"/>
          <w:snapToGrid/>
          <w:szCs w:val="22"/>
          <w:shd w:val="pct15" w:color="auto" w:fill="FFFFFF"/>
          <w:lang w:eastAsia="en-US"/>
        </w:rPr>
        <w:t xml:space="preserve">riikliku teavitamissüsteemi </w:t>
      </w:r>
      <w:r w:rsidR="00121C2F" w:rsidRPr="007C07DB">
        <w:rPr>
          <w:rFonts w:eastAsia="Times New Roman"/>
          <w:snapToGrid/>
          <w:szCs w:val="22"/>
          <w:shd w:val="pct15" w:color="auto" w:fill="FFFFFF"/>
          <w:lang w:eastAsia="en-US"/>
        </w:rPr>
        <w:t>(vt</w:t>
      </w:r>
      <w:r w:rsidRPr="007C07DB">
        <w:rPr>
          <w:rFonts w:eastAsia="Times New Roman"/>
          <w:snapToGrid/>
          <w:szCs w:val="22"/>
          <w:shd w:val="pct15" w:color="auto" w:fill="FFFFFF"/>
          <w:lang w:eastAsia="en-US"/>
        </w:rPr>
        <w:t xml:space="preserve"> </w:t>
      </w:r>
      <w:hyperlink r:id="rId10" w:history="1">
        <w:r w:rsidRPr="007C07DB">
          <w:rPr>
            <w:rStyle w:val="Hyperlink"/>
            <w:rFonts w:eastAsia="Times New Roman"/>
            <w:snapToGrid/>
            <w:szCs w:val="22"/>
            <w:shd w:val="pct15" w:color="auto" w:fill="FFFFFF"/>
            <w:lang w:eastAsia="en-US"/>
          </w:rPr>
          <w:t>V lisa</w:t>
        </w:r>
      </w:hyperlink>
      <w:r w:rsidR="00121C2F" w:rsidRPr="007C07DB">
        <w:rPr>
          <w:rFonts w:eastAsia="Times New Roman"/>
          <w:snapToGrid/>
          <w:szCs w:val="22"/>
          <w:shd w:val="pct15" w:color="auto" w:fill="FFFFFF"/>
          <w:lang w:eastAsia="en-US"/>
        </w:rPr>
        <w:t>)</w:t>
      </w:r>
      <w:r w:rsidRPr="007C07DB">
        <w:rPr>
          <w:rFonts w:eastAsia="Times New Roman"/>
          <w:snapToGrid/>
          <w:szCs w:val="22"/>
          <w:lang w:eastAsia="en-US"/>
        </w:rPr>
        <w:t xml:space="preserve"> kaudu.</w:t>
      </w:r>
    </w:p>
    <w:p w14:paraId="42E7EC80" w14:textId="77777777" w:rsidR="0060138E" w:rsidRPr="007C07DB" w:rsidRDefault="0060138E" w:rsidP="00104ADE">
      <w:pPr>
        <w:rPr>
          <w:szCs w:val="22"/>
          <w:lang w:bidi="or-IN"/>
        </w:rPr>
      </w:pPr>
    </w:p>
    <w:p w14:paraId="5668B0EE" w14:textId="77777777" w:rsidR="0060138E" w:rsidRPr="007C07DB" w:rsidRDefault="0060138E" w:rsidP="00104ADE">
      <w:pPr>
        <w:ind w:left="567" w:hanging="567"/>
        <w:rPr>
          <w:b/>
          <w:szCs w:val="22"/>
          <w:lang w:bidi="or-IN"/>
        </w:rPr>
      </w:pPr>
      <w:r w:rsidRPr="007C07DB">
        <w:rPr>
          <w:b/>
          <w:szCs w:val="22"/>
          <w:lang w:bidi="or-IN"/>
        </w:rPr>
        <w:t>4.9</w:t>
      </w:r>
      <w:r w:rsidRPr="007C07DB">
        <w:rPr>
          <w:b/>
          <w:szCs w:val="22"/>
          <w:lang w:bidi="or-IN"/>
        </w:rPr>
        <w:tab/>
        <w:t>Üleannustamine</w:t>
      </w:r>
    </w:p>
    <w:p w14:paraId="095890C7" w14:textId="77777777" w:rsidR="0060138E" w:rsidRPr="007C07DB" w:rsidRDefault="0060138E" w:rsidP="00104ADE">
      <w:pPr>
        <w:rPr>
          <w:lang w:bidi="or-IN"/>
        </w:rPr>
      </w:pPr>
    </w:p>
    <w:p w14:paraId="25B6CE81" w14:textId="77777777" w:rsidR="0060138E" w:rsidRPr="007C07DB" w:rsidRDefault="0060138E" w:rsidP="00104ADE">
      <w:pPr>
        <w:rPr>
          <w:iCs/>
          <w:u w:val="single"/>
          <w:lang w:bidi="or-IN"/>
        </w:rPr>
      </w:pPr>
      <w:r w:rsidRPr="007C07DB">
        <w:rPr>
          <w:iCs/>
          <w:u w:val="single"/>
          <w:lang w:bidi="or-IN"/>
        </w:rPr>
        <w:t>Sümptomid ja nähud</w:t>
      </w:r>
    </w:p>
    <w:p w14:paraId="711CE4C8" w14:textId="77777777" w:rsidR="0060138E" w:rsidRPr="007C07DB" w:rsidRDefault="0060138E" w:rsidP="00104ADE">
      <w:pPr>
        <w:rPr>
          <w:iCs/>
          <w:lang w:bidi="or-IN"/>
        </w:rPr>
      </w:pPr>
      <w:r w:rsidRPr="007C07DB">
        <w:rPr>
          <w:iCs/>
          <w:lang w:bidi="or-IN"/>
        </w:rPr>
        <w:t xml:space="preserve">Toimed seedeelundkonnale, sealhulgas iiveldus, oksendamine ja kõhulahtisus ning isutus võivad olla üleannustamisele viitavad varased sümptomid. Põhiline toksiline mõju avaldub luuüdile, põhjustades müelosupressiooni. Kroonilise üleannustamise korral on hematoloogiline toksilisus tõenäoliselt tugevam kui </w:t>
      </w:r>
      <w:r w:rsidRPr="007C07DB">
        <w:rPr>
          <w:iCs/>
        </w:rPr>
        <w:t>Xaluprine</w:t>
      </w:r>
      <w:r w:rsidRPr="007C07DB">
        <w:rPr>
          <w:iCs/>
          <w:lang w:bidi="or-IN"/>
        </w:rPr>
        <w:t xml:space="preserve"> ühekordse sissevõtmise järel. Esineda võib ka maksatalitluse häireid ja gastroenteriiti.</w:t>
      </w:r>
    </w:p>
    <w:p w14:paraId="7C81B627" w14:textId="4694738B" w:rsidR="0060138E" w:rsidRPr="007C07DB" w:rsidRDefault="0060138E" w:rsidP="00104ADE">
      <w:pPr>
        <w:rPr>
          <w:iCs/>
          <w:lang w:bidi="or-IN"/>
        </w:rPr>
      </w:pPr>
      <w:r w:rsidRPr="007C07DB">
        <w:rPr>
          <w:iCs/>
          <w:lang w:bidi="or-IN"/>
        </w:rPr>
        <w:t>Üleannustamise oht suureneb, kui merkaptopuriiniga samal ajal antakse ksantiini oksüdaasi inhibiitoreid (vt lõik 4.5).</w:t>
      </w:r>
    </w:p>
    <w:p w14:paraId="1735ECC8" w14:textId="77777777" w:rsidR="0060138E" w:rsidRPr="007C07DB" w:rsidRDefault="0060138E" w:rsidP="00104ADE">
      <w:pPr>
        <w:rPr>
          <w:iCs/>
          <w:lang w:bidi="or-IN"/>
        </w:rPr>
      </w:pPr>
    </w:p>
    <w:p w14:paraId="0AC97CD1" w14:textId="77777777" w:rsidR="0060138E" w:rsidRPr="007C07DB" w:rsidRDefault="0060138E" w:rsidP="00104ADE">
      <w:pPr>
        <w:rPr>
          <w:iCs/>
          <w:u w:val="single"/>
          <w:lang w:bidi="or-IN"/>
        </w:rPr>
      </w:pPr>
      <w:r w:rsidRPr="007C07DB">
        <w:rPr>
          <w:iCs/>
          <w:u w:val="single"/>
          <w:lang w:bidi="or-IN"/>
        </w:rPr>
        <w:t>Üleannustamise ravi</w:t>
      </w:r>
    </w:p>
    <w:p w14:paraId="6EC60E54" w14:textId="48218033" w:rsidR="0060138E" w:rsidRPr="007C07DB" w:rsidRDefault="0060138E" w:rsidP="00104ADE">
      <w:pPr>
        <w:rPr>
          <w:lang w:bidi="or-IN"/>
        </w:rPr>
      </w:pPr>
      <w:r w:rsidRPr="007C07DB">
        <w:rPr>
          <w:lang w:bidi="or-IN"/>
        </w:rPr>
        <w:t>Teadaoleva antidoodi puudumisel tuleb verepilti hoolikalt jälgida ja alustada vajaduse korral üldist toetavat ravi koos kohase vereülekandega. merkaptopuriini üleannustamise korral ei pruugi aktiivsed meetmed (nt aktiivsöe või maoloputuse kasutamine) olla efektiivsed, kui neid protseduure ei saa teha annuse sissevõtmisele järgneva 60 minuti jooksul.</w:t>
      </w:r>
    </w:p>
    <w:p w14:paraId="3F209364" w14:textId="77777777" w:rsidR="0060138E" w:rsidRPr="007C07DB" w:rsidRDefault="0060138E" w:rsidP="00104ADE">
      <w:pPr>
        <w:rPr>
          <w:lang w:bidi="or-IN"/>
        </w:rPr>
      </w:pPr>
    </w:p>
    <w:p w14:paraId="5FC34C4D" w14:textId="77777777" w:rsidR="0060138E" w:rsidRPr="007C07DB" w:rsidRDefault="0060138E" w:rsidP="00104ADE">
      <w:pPr>
        <w:rPr>
          <w:szCs w:val="22"/>
          <w:lang w:bidi="or-IN"/>
        </w:rPr>
      </w:pPr>
    </w:p>
    <w:p w14:paraId="6253122B" w14:textId="77777777" w:rsidR="0060138E" w:rsidRPr="007C07DB" w:rsidRDefault="0060138E" w:rsidP="003403F4">
      <w:pPr>
        <w:rPr>
          <w:b/>
          <w:szCs w:val="22"/>
          <w:lang w:bidi="or-IN"/>
        </w:rPr>
      </w:pPr>
      <w:r w:rsidRPr="007C07DB">
        <w:rPr>
          <w:b/>
          <w:szCs w:val="22"/>
          <w:lang w:bidi="or-IN"/>
        </w:rPr>
        <w:t>5.</w:t>
      </w:r>
      <w:r w:rsidRPr="007C07DB">
        <w:rPr>
          <w:b/>
          <w:szCs w:val="22"/>
          <w:lang w:bidi="or-IN"/>
        </w:rPr>
        <w:tab/>
        <w:t>FARMAKOLOOGILISED OMADUSED</w:t>
      </w:r>
    </w:p>
    <w:p w14:paraId="27ECE08D" w14:textId="77777777" w:rsidR="0060138E" w:rsidRPr="007C07DB" w:rsidRDefault="0060138E" w:rsidP="003403F4">
      <w:pPr>
        <w:rPr>
          <w:bCs/>
          <w:szCs w:val="22"/>
          <w:lang w:bidi="or-IN"/>
        </w:rPr>
      </w:pPr>
    </w:p>
    <w:p w14:paraId="456F4E66" w14:textId="77777777" w:rsidR="0060138E" w:rsidRPr="007C07DB" w:rsidRDefault="0060138E" w:rsidP="003403F4">
      <w:pPr>
        <w:ind w:left="567" w:hanging="567"/>
        <w:rPr>
          <w:b/>
          <w:szCs w:val="22"/>
          <w:lang w:bidi="or-IN"/>
        </w:rPr>
      </w:pPr>
      <w:r w:rsidRPr="007C07DB">
        <w:rPr>
          <w:b/>
          <w:szCs w:val="22"/>
          <w:lang w:bidi="or-IN"/>
        </w:rPr>
        <w:t>5.1</w:t>
      </w:r>
      <w:r w:rsidRPr="007C07DB">
        <w:rPr>
          <w:b/>
          <w:szCs w:val="22"/>
          <w:lang w:bidi="or-IN"/>
        </w:rPr>
        <w:tab/>
        <w:t>Farmakodünaamilised omadused</w:t>
      </w:r>
    </w:p>
    <w:p w14:paraId="5A1F7C57" w14:textId="77777777" w:rsidR="0060138E" w:rsidRPr="007C07DB" w:rsidRDefault="0060138E" w:rsidP="003403F4">
      <w:pPr>
        <w:rPr>
          <w:szCs w:val="22"/>
          <w:lang w:bidi="or-IN"/>
        </w:rPr>
      </w:pPr>
    </w:p>
    <w:p w14:paraId="04F1F4EB" w14:textId="77777777" w:rsidR="0060138E" w:rsidRPr="007C07DB" w:rsidRDefault="0060138E" w:rsidP="00104ADE">
      <w:pPr>
        <w:numPr>
          <w:ilvl w:val="12"/>
          <w:numId w:val="0"/>
        </w:numPr>
        <w:rPr>
          <w:szCs w:val="22"/>
          <w:lang w:bidi="or-IN"/>
        </w:rPr>
      </w:pPr>
      <w:r w:rsidRPr="007C07DB">
        <w:rPr>
          <w:iCs/>
          <w:szCs w:val="22"/>
          <w:lang w:bidi="or-IN"/>
        </w:rPr>
        <w:t>Farmakoterapeutiline grupp</w:t>
      </w:r>
      <w:r w:rsidRPr="007C07DB">
        <w:rPr>
          <w:i/>
          <w:szCs w:val="22"/>
          <w:lang w:bidi="or-IN"/>
        </w:rPr>
        <w:t>:</w:t>
      </w:r>
      <w:r w:rsidRPr="007C07DB">
        <w:rPr>
          <w:szCs w:val="22"/>
          <w:lang w:bidi="or-IN"/>
        </w:rPr>
        <w:t xml:space="preserve"> kasvajavastased ained, antimetaboliidid, puriini analoogid, ATC</w:t>
      </w:r>
      <w:r w:rsidRPr="007C07DB">
        <w:rPr>
          <w:szCs w:val="22"/>
          <w:lang w:bidi="or-IN"/>
        </w:rPr>
        <w:noBreakHyphen/>
        <w:t>kood: L01BB02</w:t>
      </w:r>
    </w:p>
    <w:p w14:paraId="514D90A5" w14:textId="77777777" w:rsidR="0060138E" w:rsidRPr="007C07DB" w:rsidRDefault="0060138E" w:rsidP="00104ADE">
      <w:pPr>
        <w:numPr>
          <w:ilvl w:val="12"/>
          <w:numId w:val="0"/>
        </w:numPr>
        <w:rPr>
          <w:szCs w:val="22"/>
          <w:lang w:bidi="or-IN"/>
        </w:rPr>
      </w:pPr>
    </w:p>
    <w:p w14:paraId="27B2E967" w14:textId="77777777" w:rsidR="0060138E" w:rsidRPr="007C07DB" w:rsidRDefault="0060138E" w:rsidP="00104ADE">
      <w:pPr>
        <w:numPr>
          <w:ilvl w:val="12"/>
          <w:numId w:val="0"/>
        </w:numPr>
        <w:rPr>
          <w:szCs w:val="22"/>
          <w:u w:val="single"/>
          <w:lang w:bidi="or-IN"/>
        </w:rPr>
      </w:pPr>
      <w:r w:rsidRPr="007C07DB">
        <w:rPr>
          <w:szCs w:val="22"/>
          <w:u w:val="single"/>
          <w:lang w:bidi="or-IN"/>
        </w:rPr>
        <w:t>Toimemehhanism</w:t>
      </w:r>
    </w:p>
    <w:p w14:paraId="15B0D7A2" w14:textId="1ADC340B" w:rsidR="0060138E" w:rsidRPr="007C07DB" w:rsidRDefault="00DB6172" w:rsidP="00104ADE">
      <w:pPr>
        <w:numPr>
          <w:ilvl w:val="12"/>
          <w:numId w:val="0"/>
        </w:numPr>
        <w:rPr>
          <w:szCs w:val="22"/>
          <w:lang w:bidi="or-IN"/>
        </w:rPr>
      </w:pPr>
      <w:r w:rsidRPr="007C07DB">
        <w:rPr>
          <w:szCs w:val="22"/>
          <w:lang w:bidi="or-IN"/>
        </w:rPr>
        <w:t>M</w:t>
      </w:r>
      <w:r w:rsidR="0060138E" w:rsidRPr="007C07DB">
        <w:rPr>
          <w:szCs w:val="22"/>
          <w:lang w:bidi="or-IN"/>
        </w:rPr>
        <w:t xml:space="preserve">erkaptopuriin on inaktiivne eelravim, mis toimib puriini antagonistina, kuid vajab tsütotoksilisuse ilmnemiseks liikumist rakku ja rakusisest anabolismi tioguaniini nukleotiidideks. </w:t>
      </w:r>
      <w:r w:rsidRPr="007C07DB">
        <w:rPr>
          <w:szCs w:val="22"/>
          <w:lang w:bidi="or-IN"/>
        </w:rPr>
        <w:t>M</w:t>
      </w:r>
      <w:r w:rsidR="0060138E" w:rsidRPr="007C07DB">
        <w:rPr>
          <w:szCs w:val="22"/>
          <w:lang w:bidi="or-IN"/>
        </w:rPr>
        <w:t xml:space="preserve">erkaptopuriini metaboliidid pärsivad </w:t>
      </w:r>
      <w:r w:rsidR="0060138E" w:rsidRPr="007C07DB">
        <w:rPr>
          <w:i/>
          <w:szCs w:val="22"/>
          <w:lang w:bidi="or-IN"/>
        </w:rPr>
        <w:t>de novo</w:t>
      </w:r>
      <w:r w:rsidR="0060138E" w:rsidRPr="007C07DB">
        <w:rPr>
          <w:szCs w:val="22"/>
          <w:lang w:bidi="or-IN"/>
        </w:rPr>
        <w:t xml:space="preserve"> puriini sünteesi ja puriini nukleotiidide interkonversioone. Tioguaniini nukleotiidid liidetakse nukleiinhapetega ja see aitab kaasa toimeaine tsütotoksilistele mõjudele.</w:t>
      </w:r>
    </w:p>
    <w:p w14:paraId="3C4D12B5" w14:textId="77777777" w:rsidR="0060138E" w:rsidRPr="007C07DB" w:rsidRDefault="0060138E" w:rsidP="00104ADE">
      <w:pPr>
        <w:numPr>
          <w:ilvl w:val="12"/>
          <w:numId w:val="0"/>
        </w:numPr>
        <w:rPr>
          <w:szCs w:val="22"/>
          <w:lang w:bidi="or-IN"/>
        </w:rPr>
      </w:pPr>
    </w:p>
    <w:p w14:paraId="73D36DB6" w14:textId="0CC54950" w:rsidR="0060138E" w:rsidRPr="007C07DB" w:rsidRDefault="0060138E" w:rsidP="00104ADE">
      <w:pPr>
        <w:rPr>
          <w:lang w:bidi="or-IN"/>
        </w:rPr>
      </w:pPr>
      <w:r w:rsidRPr="007C07DB">
        <w:rPr>
          <w:lang w:bidi="or-IN"/>
        </w:rPr>
        <w:t>Tavaliselt on merkaptopuriini ja 6</w:t>
      </w:r>
      <w:r w:rsidRPr="007C07DB">
        <w:rPr>
          <w:lang w:bidi="or-IN"/>
        </w:rPr>
        <w:noBreakHyphen/>
        <w:t>tioguaniini vahel ristresistentsus.</w:t>
      </w:r>
    </w:p>
    <w:p w14:paraId="1124D5A8" w14:textId="77777777" w:rsidR="0060138E" w:rsidRPr="007C07DB" w:rsidRDefault="0060138E" w:rsidP="00104ADE">
      <w:pPr>
        <w:numPr>
          <w:ilvl w:val="12"/>
          <w:numId w:val="0"/>
        </w:numPr>
        <w:rPr>
          <w:szCs w:val="22"/>
          <w:lang w:bidi="or-IN"/>
        </w:rPr>
      </w:pPr>
    </w:p>
    <w:p w14:paraId="4D254F4B" w14:textId="77777777" w:rsidR="0060138E" w:rsidRPr="007C07DB" w:rsidRDefault="0060138E" w:rsidP="00104ADE">
      <w:pPr>
        <w:ind w:left="567" w:hanging="567"/>
        <w:rPr>
          <w:b/>
          <w:szCs w:val="22"/>
          <w:lang w:bidi="or-IN"/>
        </w:rPr>
      </w:pPr>
      <w:r w:rsidRPr="007C07DB">
        <w:rPr>
          <w:b/>
          <w:szCs w:val="22"/>
          <w:lang w:bidi="or-IN"/>
        </w:rPr>
        <w:t>5.2</w:t>
      </w:r>
      <w:r w:rsidRPr="007C07DB">
        <w:rPr>
          <w:b/>
          <w:szCs w:val="22"/>
          <w:lang w:bidi="or-IN"/>
        </w:rPr>
        <w:tab/>
        <w:t>Farmakokineetilised omadused</w:t>
      </w:r>
    </w:p>
    <w:p w14:paraId="2B5FD21B" w14:textId="77777777" w:rsidR="0060138E" w:rsidRPr="007C07DB" w:rsidRDefault="0060138E" w:rsidP="00104ADE">
      <w:pPr>
        <w:rPr>
          <w:lang w:bidi="or-IN"/>
        </w:rPr>
      </w:pPr>
    </w:p>
    <w:p w14:paraId="160C11D4" w14:textId="77777777" w:rsidR="0060138E" w:rsidRPr="007C07DB" w:rsidRDefault="0060138E" w:rsidP="00104ADE">
      <w:pPr>
        <w:rPr>
          <w:u w:val="single"/>
          <w:lang w:bidi="or-IN"/>
        </w:rPr>
      </w:pPr>
      <w:r w:rsidRPr="007C07DB">
        <w:rPr>
          <w:u w:val="single"/>
          <w:lang w:bidi="or-IN"/>
        </w:rPr>
        <w:t>Imendumine</w:t>
      </w:r>
    </w:p>
    <w:p w14:paraId="6814B872" w14:textId="079A4833" w:rsidR="0060138E" w:rsidRPr="007C07DB" w:rsidRDefault="0060138E" w:rsidP="00104ADE">
      <w:pPr>
        <w:rPr>
          <w:lang w:bidi="or-IN"/>
        </w:rPr>
      </w:pPr>
      <w:r w:rsidRPr="007C07DB">
        <w:rPr>
          <w:lang w:bidi="or-IN"/>
        </w:rPr>
        <w:t>Suukaudse merkaptopuriini biosaadavus varieerub indiviiditi suurel määral, mis tuleneb tõenäoliselt presüsteemsest metabolismist. Suukaudsel manustamisel 7 lapseealisele patsiendile annuses 75 mg/m</w:t>
      </w:r>
      <w:r w:rsidRPr="007C07DB">
        <w:rPr>
          <w:vertAlign w:val="superscript"/>
          <w:lang w:bidi="or-IN"/>
        </w:rPr>
        <w:t xml:space="preserve">2 </w:t>
      </w:r>
      <w:r w:rsidRPr="007C07DB">
        <w:rPr>
          <w:lang w:bidi="or-IN"/>
        </w:rPr>
        <w:t>oli keskmine biosaadavus 16% manustatud annusest, ulatudes 5%</w:t>
      </w:r>
      <w:r w:rsidRPr="007C07DB">
        <w:rPr>
          <w:lang w:bidi="or-IN"/>
        </w:rPr>
        <w:noBreakHyphen/>
        <w:t>st kuni 37%</w:t>
      </w:r>
      <w:r w:rsidRPr="007C07DB">
        <w:rPr>
          <w:lang w:bidi="or-IN"/>
        </w:rPr>
        <w:noBreakHyphen/>
        <w:t>ni.</w:t>
      </w:r>
    </w:p>
    <w:p w14:paraId="7DF4E3B9" w14:textId="77777777" w:rsidR="0060138E" w:rsidRPr="007C07DB" w:rsidRDefault="0060138E" w:rsidP="00104ADE">
      <w:pPr>
        <w:rPr>
          <w:lang w:bidi="or-IN"/>
        </w:rPr>
      </w:pPr>
    </w:p>
    <w:p w14:paraId="36D12924" w14:textId="77777777" w:rsidR="0060138E" w:rsidRPr="007C07DB" w:rsidRDefault="0060138E" w:rsidP="00104ADE">
      <w:pPr>
        <w:rPr>
          <w:lang w:bidi="or-IN"/>
        </w:rPr>
      </w:pPr>
      <w:r w:rsidRPr="007C07DB">
        <w:rPr>
          <w:lang w:bidi="or-IN"/>
        </w:rPr>
        <w:lastRenderedPageBreak/>
        <w:t xml:space="preserve">Võrdlevas biosaadavuse uuringus näidati tervetel vabatahtlikel täiskasvanutel (n = 60) 50 mg </w:t>
      </w:r>
      <w:r w:rsidRPr="007C07DB">
        <w:rPr>
          <w:iCs/>
        </w:rPr>
        <w:t>Xaluprine</w:t>
      </w:r>
      <w:r w:rsidRPr="007C07DB">
        <w:rPr>
          <w:lang w:bidi="or-IN"/>
        </w:rPr>
        <w:t xml:space="preserve"> suukaudse suspensiooni bioekvivalentsust 50 mg võrdlustabletiga AUC osas, kuid mitte C</w:t>
      </w:r>
      <w:r w:rsidRPr="007C07DB">
        <w:rPr>
          <w:vertAlign w:val="subscript"/>
          <w:lang w:bidi="or-IN"/>
        </w:rPr>
        <w:t>max</w:t>
      </w:r>
      <w:r w:rsidRPr="007C07DB">
        <w:rPr>
          <w:lang w:bidi="or-IN"/>
        </w:rPr>
        <w:noBreakHyphen/>
        <w:t>i osas</w:t>
      </w:r>
      <w:r w:rsidRPr="007C07DB">
        <w:rPr>
          <w:vertAlign w:val="subscript"/>
          <w:lang w:bidi="or-IN"/>
        </w:rPr>
        <w:t>.</w:t>
      </w:r>
      <w:r w:rsidRPr="007C07DB">
        <w:rPr>
          <w:lang w:bidi="or-IN"/>
        </w:rPr>
        <w:t xml:space="preserve"> Suukaudse suspensiooni keskmine (90% CI) C</w:t>
      </w:r>
      <w:r w:rsidRPr="007C07DB">
        <w:rPr>
          <w:vertAlign w:val="subscript"/>
          <w:lang w:bidi="or-IN"/>
        </w:rPr>
        <w:t>max</w:t>
      </w:r>
      <w:r w:rsidRPr="007C07DB">
        <w:rPr>
          <w:lang w:bidi="or-IN"/>
        </w:rPr>
        <w:t xml:space="preserve"> oli 39% (22...58%) kõrgem kui tabletil, ehkki indiviididevaheline varieeruvus (% CV) oli suukaudsel suspensioonil (46%) väiksem kui tabletil (69%).</w:t>
      </w:r>
    </w:p>
    <w:p w14:paraId="11242A84" w14:textId="77777777" w:rsidR="0060138E" w:rsidRPr="007C07DB" w:rsidRDefault="0060138E" w:rsidP="00104ADE">
      <w:pPr>
        <w:rPr>
          <w:lang w:bidi="or-IN"/>
        </w:rPr>
      </w:pPr>
    </w:p>
    <w:p w14:paraId="337FB4AA" w14:textId="77777777" w:rsidR="0060138E" w:rsidRPr="007C07DB" w:rsidRDefault="0060138E" w:rsidP="000870C4">
      <w:pPr>
        <w:rPr>
          <w:u w:val="single"/>
          <w:lang w:bidi="or-IN"/>
        </w:rPr>
      </w:pPr>
      <w:r w:rsidRPr="007C07DB">
        <w:rPr>
          <w:u w:val="single"/>
          <w:lang w:bidi="or-IN"/>
        </w:rPr>
        <w:t>Biotransformatsioon</w:t>
      </w:r>
    </w:p>
    <w:p w14:paraId="28DE1909" w14:textId="588E239D" w:rsidR="0060138E" w:rsidRPr="007C07DB" w:rsidRDefault="00DB6172" w:rsidP="00104ADE">
      <w:pPr>
        <w:rPr>
          <w:szCs w:val="22"/>
          <w:lang w:bidi="or-IN"/>
        </w:rPr>
      </w:pPr>
      <w:r w:rsidRPr="007C07DB">
        <w:rPr>
          <w:szCs w:val="22"/>
          <w:lang w:bidi="or-IN"/>
        </w:rPr>
        <w:t>M</w:t>
      </w:r>
      <w:r w:rsidR="0060138E" w:rsidRPr="007C07DB">
        <w:rPr>
          <w:szCs w:val="22"/>
          <w:lang w:bidi="or-IN"/>
        </w:rPr>
        <w:t>erkaptopuriini rakusisest anabolismi katalüüsivad mitmed ensüümid, kuni viimaks moodustuvad 6</w:t>
      </w:r>
      <w:r w:rsidR="0060138E" w:rsidRPr="007C07DB">
        <w:rPr>
          <w:szCs w:val="22"/>
          <w:lang w:bidi="or-IN"/>
        </w:rPr>
        <w:noBreakHyphen/>
        <w:t>tioguaniini nukleotiidid (TGN), kuid TGNiks muundumise käigus moodustuvad mitmed TGN</w:t>
      </w:r>
      <w:r w:rsidR="0060138E" w:rsidRPr="007C07DB">
        <w:rPr>
          <w:szCs w:val="22"/>
          <w:lang w:bidi="or-IN"/>
        </w:rPr>
        <w:noBreakHyphen/>
        <w:t>vaheühendid. Hüpoksantiini</w:t>
      </w:r>
      <w:r w:rsidR="0060138E" w:rsidRPr="007C07DB">
        <w:rPr>
          <w:szCs w:val="22"/>
          <w:lang w:bidi="or-IN"/>
        </w:rPr>
        <w:noBreakHyphen/>
        <w:t>guaniini fosforibosüültransferaasi katalüüsitav esimene aste annab tioinosiinmonofosfaadi (TIMP).</w:t>
      </w:r>
      <w:r w:rsidR="00B417F0" w:rsidRPr="007C07DB">
        <w:rPr>
          <w:szCs w:val="22"/>
          <w:lang w:bidi="or-IN"/>
        </w:rPr>
        <w:t xml:space="preserve"> </w:t>
      </w:r>
      <w:r w:rsidR="008D668E">
        <w:rPr>
          <w:szCs w:val="22"/>
          <w:lang w:bidi="or-IN"/>
        </w:rPr>
        <w:t>Edasised sammud hõlmavad ensüüme</w:t>
      </w:r>
      <w:r w:rsidR="00B417F0" w:rsidRPr="007C07DB">
        <w:rPr>
          <w:szCs w:val="22"/>
          <w:lang w:bidi="or-IN"/>
        </w:rPr>
        <w:t xml:space="preserve"> inosiinmonofosfaadi dehüdrogenaas (IMPDH) TIMP-i</w:t>
      </w:r>
      <w:r w:rsidR="008D668E">
        <w:rPr>
          <w:szCs w:val="22"/>
          <w:lang w:bidi="or-IN"/>
        </w:rPr>
        <w:t xml:space="preserve"> ja</w:t>
      </w:r>
      <w:r w:rsidR="00B417F0" w:rsidRPr="007C07DB">
        <w:rPr>
          <w:szCs w:val="22"/>
          <w:lang w:bidi="or-IN"/>
        </w:rPr>
        <w:t xml:space="preserve"> guaniinmonofosfaadi süntetaas.</w:t>
      </w:r>
      <w:r w:rsidR="0060138E" w:rsidRPr="007C07DB">
        <w:rPr>
          <w:szCs w:val="22"/>
          <w:lang w:bidi="or-IN"/>
        </w:rPr>
        <w:t xml:space="preserve"> </w:t>
      </w:r>
      <w:r w:rsidRPr="007C07DB">
        <w:rPr>
          <w:szCs w:val="22"/>
          <w:lang w:bidi="or-IN"/>
        </w:rPr>
        <w:t>M</w:t>
      </w:r>
      <w:r w:rsidR="0060138E" w:rsidRPr="007C07DB">
        <w:rPr>
          <w:szCs w:val="22"/>
          <w:lang w:bidi="or-IN"/>
        </w:rPr>
        <w:t>erkaptopuriiniga toimub ka S</w:t>
      </w:r>
      <w:r w:rsidR="0060138E" w:rsidRPr="007C07DB">
        <w:rPr>
          <w:szCs w:val="22"/>
          <w:lang w:bidi="or-IN"/>
        </w:rPr>
        <w:noBreakHyphen/>
        <w:t>metüülimine ensüümi tiopuriini S</w:t>
      </w:r>
      <w:r w:rsidR="0060138E" w:rsidRPr="007C07DB">
        <w:rPr>
          <w:szCs w:val="22"/>
          <w:lang w:bidi="or-IN"/>
        </w:rPr>
        <w:noBreakHyphen/>
        <w:t>metüültransferaasi (TPMT) abil, mis annab inaktiivse metüülmerkaptopuriini. Kuid TPMT katalüüsib ka peamise nukleotiidmetaboliidi TIMP S</w:t>
      </w:r>
      <w:r w:rsidR="0060138E" w:rsidRPr="007C07DB">
        <w:rPr>
          <w:szCs w:val="22"/>
          <w:lang w:bidi="or-IN"/>
        </w:rPr>
        <w:noBreakHyphen/>
        <w:t xml:space="preserve">metüülimist, et moodustada metüültioinosiinmonofosfaat (mTIMP). TIMP ja mTIMP inhibeerivad mõlemad fosforibosüülpürofosfaadi aminotransferaasi, puriini </w:t>
      </w:r>
      <w:r w:rsidR="0060138E" w:rsidRPr="007C07DB">
        <w:rPr>
          <w:i/>
          <w:szCs w:val="22"/>
          <w:lang w:bidi="or-IN"/>
        </w:rPr>
        <w:t>de novo</w:t>
      </w:r>
      <w:r w:rsidR="0060138E" w:rsidRPr="007C07DB">
        <w:rPr>
          <w:szCs w:val="22"/>
          <w:lang w:bidi="or-IN"/>
        </w:rPr>
        <w:t xml:space="preserve"> sünteesimiseks olulist ensüümi. Ksantiini oksüdaas on põhiline kataboolne ensüüm ja see muudab merkaptopuriini inaktiivseks metaboliidiks </w:t>
      </w:r>
      <w:r w:rsidR="0060138E" w:rsidRPr="007C07DB">
        <w:rPr>
          <w:szCs w:val="22"/>
          <w:lang w:bidi="or-IN"/>
        </w:rPr>
        <w:noBreakHyphen/>
        <w:t xml:space="preserve"> 6</w:t>
      </w:r>
      <w:r w:rsidR="0060138E" w:rsidRPr="007C07DB">
        <w:rPr>
          <w:szCs w:val="22"/>
          <w:lang w:bidi="or-IN"/>
        </w:rPr>
        <w:noBreakHyphen/>
        <w:t>tiokarbamiidiks. See eritub uriiniga. Ligikaudu 7% suukaudsest annusest eritub esialgsel kujul merkaptopuriinina 12 tunni jooksul pärast manustamist.</w:t>
      </w:r>
    </w:p>
    <w:p w14:paraId="6B733706" w14:textId="77777777" w:rsidR="0060138E" w:rsidRPr="007C07DB" w:rsidRDefault="0060138E" w:rsidP="00104ADE">
      <w:pPr>
        <w:rPr>
          <w:szCs w:val="22"/>
          <w:u w:val="single"/>
          <w:lang w:bidi="or-IN"/>
        </w:rPr>
      </w:pPr>
    </w:p>
    <w:p w14:paraId="3E12C955" w14:textId="77777777" w:rsidR="0060138E" w:rsidRPr="007C07DB" w:rsidRDefault="0060138E" w:rsidP="00104ADE">
      <w:pPr>
        <w:rPr>
          <w:szCs w:val="22"/>
          <w:u w:val="single"/>
          <w:lang w:bidi="or-IN"/>
        </w:rPr>
      </w:pPr>
      <w:r w:rsidRPr="007C07DB">
        <w:rPr>
          <w:szCs w:val="22"/>
          <w:u w:val="single"/>
          <w:lang w:bidi="or-IN"/>
        </w:rPr>
        <w:t>Eritumine</w:t>
      </w:r>
    </w:p>
    <w:p w14:paraId="71C287EF" w14:textId="74F81BE9" w:rsidR="0060138E" w:rsidRPr="007C07DB" w:rsidRDefault="00DB6172" w:rsidP="00104ADE">
      <w:pPr>
        <w:rPr>
          <w:szCs w:val="22"/>
          <w:lang w:bidi="or-IN"/>
        </w:rPr>
      </w:pPr>
      <w:r w:rsidRPr="007C07DB">
        <w:rPr>
          <w:szCs w:val="22"/>
          <w:lang w:bidi="or-IN"/>
        </w:rPr>
        <w:t>M</w:t>
      </w:r>
      <w:r w:rsidR="0060138E" w:rsidRPr="007C07DB">
        <w:rPr>
          <w:szCs w:val="22"/>
          <w:lang w:bidi="or-IN"/>
        </w:rPr>
        <w:t>erkaptopuriini eliminatsiooni poolväärtusaeg on 90 ± 30 minutit, kuid aktiivsete metaboliitide poolväärtusaeg (ligikaudu 5 tundi) on pikem kui lähteühendil. Keha näiline kliirens on 4832 ± 2562 ml/min/m</w:t>
      </w:r>
      <w:r w:rsidR="0060138E" w:rsidRPr="007C07DB">
        <w:rPr>
          <w:szCs w:val="22"/>
          <w:vertAlign w:val="superscript"/>
          <w:lang w:bidi="or-IN"/>
        </w:rPr>
        <w:t>2</w:t>
      </w:r>
      <w:r w:rsidR="0060138E" w:rsidRPr="007C07DB">
        <w:rPr>
          <w:szCs w:val="22"/>
          <w:lang w:bidi="or-IN"/>
        </w:rPr>
        <w:t xml:space="preserve">. </w:t>
      </w:r>
      <w:r w:rsidRPr="007C07DB">
        <w:rPr>
          <w:szCs w:val="22"/>
          <w:lang w:bidi="or-IN"/>
        </w:rPr>
        <w:t>M</w:t>
      </w:r>
      <w:r w:rsidR="0060138E" w:rsidRPr="007C07DB">
        <w:rPr>
          <w:szCs w:val="22"/>
          <w:lang w:bidi="or-IN"/>
        </w:rPr>
        <w:t>erkaptopuriin siseneb vähesel määral liikvorisse.</w:t>
      </w:r>
    </w:p>
    <w:p w14:paraId="4EE5D5A8" w14:textId="77777777" w:rsidR="0060138E" w:rsidRPr="007C07DB" w:rsidRDefault="0060138E" w:rsidP="00104ADE">
      <w:pPr>
        <w:rPr>
          <w:szCs w:val="22"/>
          <w:lang w:bidi="or-IN"/>
        </w:rPr>
      </w:pPr>
    </w:p>
    <w:p w14:paraId="6242755B" w14:textId="2F6D8ECE" w:rsidR="0060138E" w:rsidRPr="007C07DB" w:rsidRDefault="003852BB" w:rsidP="00104ADE">
      <w:pPr>
        <w:rPr>
          <w:szCs w:val="22"/>
          <w:lang w:bidi="or-IN"/>
        </w:rPr>
      </w:pPr>
      <w:r w:rsidRPr="007C07DB">
        <w:rPr>
          <w:szCs w:val="22"/>
          <w:lang w:bidi="or-IN"/>
        </w:rPr>
        <w:t>M</w:t>
      </w:r>
      <w:r w:rsidR="0060138E" w:rsidRPr="007C07DB">
        <w:rPr>
          <w:szCs w:val="22"/>
          <w:lang w:bidi="or-IN"/>
        </w:rPr>
        <w:t>erkaptopuriin elimineeritakse peamiselt metabolismi teel.</w:t>
      </w:r>
    </w:p>
    <w:p w14:paraId="2A9D1068" w14:textId="77777777" w:rsidR="0060138E" w:rsidRPr="007C07DB" w:rsidRDefault="0060138E" w:rsidP="00104ADE">
      <w:pPr>
        <w:rPr>
          <w:szCs w:val="22"/>
          <w:lang w:bidi="or-IN"/>
        </w:rPr>
      </w:pPr>
    </w:p>
    <w:p w14:paraId="668B3248" w14:textId="77777777" w:rsidR="0060138E" w:rsidRPr="007C07DB" w:rsidRDefault="0060138E" w:rsidP="00104ADE">
      <w:pPr>
        <w:ind w:left="567" w:hanging="567"/>
        <w:rPr>
          <w:b/>
          <w:szCs w:val="22"/>
          <w:lang w:bidi="or-IN"/>
        </w:rPr>
      </w:pPr>
      <w:r w:rsidRPr="007C07DB">
        <w:rPr>
          <w:b/>
          <w:szCs w:val="22"/>
          <w:lang w:bidi="or-IN"/>
        </w:rPr>
        <w:t>5.3</w:t>
      </w:r>
      <w:r w:rsidRPr="007C07DB">
        <w:rPr>
          <w:b/>
          <w:szCs w:val="22"/>
          <w:lang w:bidi="or-IN"/>
        </w:rPr>
        <w:tab/>
        <w:t>Prekliinilised ohutusandmed</w:t>
      </w:r>
    </w:p>
    <w:p w14:paraId="0514DF75" w14:textId="77777777" w:rsidR="0060138E" w:rsidRPr="007C07DB" w:rsidRDefault="0060138E" w:rsidP="00104ADE">
      <w:pPr>
        <w:rPr>
          <w:szCs w:val="22"/>
          <w:lang w:bidi="or-IN"/>
        </w:rPr>
      </w:pPr>
    </w:p>
    <w:p w14:paraId="0CCD432E" w14:textId="77777777" w:rsidR="0060138E" w:rsidRPr="007C07DB" w:rsidRDefault="0060138E" w:rsidP="00104ADE">
      <w:pPr>
        <w:rPr>
          <w:rFonts w:eastAsia="Arial Unicode MS"/>
          <w:szCs w:val="22"/>
          <w:u w:val="single"/>
          <w:lang w:bidi="or-IN"/>
        </w:rPr>
      </w:pPr>
      <w:r w:rsidRPr="007C07DB">
        <w:rPr>
          <w:szCs w:val="22"/>
          <w:u w:val="single"/>
          <w:lang w:bidi="or-IN"/>
        </w:rPr>
        <w:t>Genotoksilisus</w:t>
      </w:r>
    </w:p>
    <w:p w14:paraId="3996ED9D" w14:textId="190C5067" w:rsidR="0060138E" w:rsidRPr="007C07DB" w:rsidRDefault="0060138E" w:rsidP="00104ADE">
      <w:pPr>
        <w:rPr>
          <w:szCs w:val="22"/>
          <w:lang w:bidi="or-IN"/>
        </w:rPr>
      </w:pPr>
      <w:r w:rsidRPr="007C07DB">
        <w:rPr>
          <w:szCs w:val="22"/>
          <w:lang w:bidi="or-IN"/>
        </w:rPr>
        <w:t xml:space="preserve">Nagu teised antimetaboliidid, on ka merkaptopuriin mutageenne ja põhjustab hiirtel ning rottidel </w:t>
      </w:r>
      <w:r w:rsidRPr="007C07DB">
        <w:rPr>
          <w:i/>
          <w:szCs w:val="22"/>
          <w:lang w:bidi="or-IN"/>
        </w:rPr>
        <w:t>in vitro</w:t>
      </w:r>
      <w:r w:rsidRPr="007C07DB">
        <w:rPr>
          <w:szCs w:val="22"/>
          <w:lang w:bidi="or-IN"/>
        </w:rPr>
        <w:t xml:space="preserve"> ja </w:t>
      </w:r>
      <w:r w:rsidRPr="007C07DB">
        <w:rPr>
          <w:i/>
          <w:szCs w:val="22"/>
          <w:lang w:bidi="or-IN"/>
        </w:rPr>
        <w:t>in vivo</w:t>
      </w:r>
      <w:r w:rsidRPr="007C07DB">
        <w:rPr>
          <w:szCs w:val="22"/>
          <w:lang w:bidi="or-IN"/>
        </w:rPr>
        <w:t xml:space="preserve"> kromosoomide aberratsioone.</w:t>
      </w:r>
    </w:p>
    <w:p w14:paraId="6E2678D3" w14:textId="77777777" w:rsidR="0060138E" w:rsidRPr="007C07DB" w:rsidRDefault="0060138E" w:rsidP="00104ADE">
      <w:pPr>
        <w:rPr>
          <w:szCs w:val="22"/>
          <w:lang w:bidi="or-IN"/>
        </w:rPr>
      </w:pPr>
    </w:p>
    <w:p w14:paraId="54F619DB" w14:textId="77777777" w:rsidR="0060138E" w:rsidRPr="007C07DB" w:rsidRDefault="0060138E" w:rsidP="00104ADE">
      <w:pPr>
        <w:rPr>
          <w:rFonts w:eastAsia="Arial Unicode MS"/>
          <w:szCs w:val="22"/>
          <w:u w:val="single"/>
          <w:lang w:bidi="or-IN"/>
        </w:rPr>
      </w:pPr>
      <w:r w:rsidRPr="007C07DB">
        <w:rPr>
          <w:szCs w:val="22"/>
          <w:u w:val="single"/>
          <w:lang w:bidi="or-IN"/>
        </w:rPr>
        <w:t>Kartsinogeensus</w:t>
      </w:r>
    </w:p>
    <w:p w14:paraId="004AD349" w14:textId="0875318C" w:rsidR="0060138E" w:rsidRPr="007C07DB" w:rsidRDefault="0060138E" w:rsidP="00104ADE">
      <w:pPr>
        <w:rPr>
          <w:rFonts w:eastAsia="Arial Unicode MS"/>
          <w:szCs w:val="22"/>
          <w:lang w:bidi="or-IN"/>
        </w:rPr>
      </w:pPr>
      <w:r w:rsidRPr="007C07DB">
        <w:rPr>
          <w:szCs w:val="22"/>
          <w:lang w:bidi="or-IN"/>
        </w:rPr>
        <w:t>Arvestades merkaptopuriini genotoksilist potentsiaali, on see ka potentsiaalne kartsinogeen.</w:t>
      </w:r>
    </w:p>
    <w:p w14:paraId="51983A23" w14:textId="77777777" w:rsidR="0060138E" w:rsidRPr="007C07DB" w:rsidRDefault="0060138E" w:rsidP="00104ADE">
      <w:pPr>
        <w:rPr>
          <w:rFonts w:eastAsia="Arial Unicode MS"/>
          <w:szCs w:val="22"/>
          <w:lang w:bidi="or-IN"/>
        </w:rPr>
      </w:pPr>
    </w:p>
    <w:p w14:paraId="57FB2768" w14:textId="77777777" w:rsidR="0060138E" w:rsidRPr="007C07DB" w:rsidRDefault="0060138E" w:rsidP="00104ADE">
      <w:pPr>
        <w:rPr>
          <w:szCs w:val="22"/>
          <w:u w:val="single"/>
          <w:lang w:bidi="or-IN"/>
        </w:rPr>
      </w:pPr>
      <w:r w:rsidRPr="007C07DB">
        <w:rPr>
          <w:szCs w:val="22"/>
          <w:u w:val="single"/>
          <w:lang w:bidi="or-IN"/>
        </w:rPr>
        <w:t>Teratogeensus</w:t>
      </w:r>
    </w:p>
    <w:p w14:paraId="5923AF13" w14:textId="12FA8F32" w:rsidR="0060138E" w:rsidRPr="007C07DB" w:rsidRDefault="0060138E" w:rsidP="00104ADE">
      <w:pPr>
        <w:rPr>
          <w:szCs w:val="22"/>
          <w:lang w:bidi="or-IN"/>
        </w:rPr>
      </w:pPr>
      <w:r w:rsidRPr="007C07DB">
        <w:rPr>
          <w:szCs w:val="22"/>
          <w:lang w:bidi="or-IN"/>
        </w:rPr>
        <w:t>Emale mittetoksilistes annustes põhjustab merkaptopuriin hiirtel, rottidel, hamstritel ja küülikutel embrüoletaalsust ning raskeid teratogeenseid toimeid. Embrüotoksilisuse raskusaste ja väärarendite tüüp sõltuvad kõikidel liikidel annuse suurusest ning tiinuse järgust manustamise ajal.</w:t>
      </w:r>
    </w:p>
    <w:p w14:paraId="49005421" w14:textId="77777777" w:rsidR="0060138E" w:rsidRPr="007C07DB" w:rsidRDefault="0060138E" w:rsidP="00104ADE">
      <w:pPr>
        <w:rPr>
          <w:szCs w:val="22"/>
          <w:lang w:bidi="or-IN"/>
        </w:rPr>
      </w:pPr>
    </w:p>
    <w:p w14:paraId="2CA842DE" w14:textId="77777777" w:rsidR="0060138E" w:rsidRPr="007C07DB" w:rsidRDefault="0060138E" w:rsidP="00104ADE">
      <w:pPr>
        <w:ind w:left="567" w:hanging="567"/>
        <w:rPr>
          <w:bCs/>
          <w:szCs w:val="22"/>
          <w:lang w:bidi="or-IN"/>
        </w:rPr>
      </w:pPr>
    </w:p>
    <w:p w14:paraId="4E1A000F" w14:textId="77777777" w:rsidR="0060138E" w:rsidRPr="007C07DB" w:rsidRDefault="0060138E" w:rsidP="00104ADE">
      <w:pPr>
        <w:rPr>
          <w:b/>
          <w:szCs w:val="22"/>
          <w:lang w:bidi="or-IN"/>
        </w:rPr>
      </w:pPr>
      <w:r w:rsidRPr="007C07DB">
        <w:rPr>
          <w:b/>
          <w:szCs w:val="22"/>
          <w:lang w:bidi="or-IN"/>
        </w:rPr>
        <w:t>6.</w:t>
      </w:r>
      <w:r w:rsidRPr="007C07DB">
        <w:rPr>
          <w:b/>
          <w:szCs w:val="22"/>
          <w:lang w:bidi="or-IN"/>
        </w:rPr>
        <w:tab/>
        <w:t>FARMATSEUTILISED ANDMED</w:t>
      </w:r>
    </w:p>
    <w:p w14:paraId="56812F3E" w14:textId="77777777" w:rsidR="0060138E" w:rsidRPr="007C07DB" w:rsidRDefault="0060138E" w:rsidP="00104ADE">
      <w:pPr>
        <w:rPr>
          <w:bCs/>
          <w:szCs w:val="22"/>
          <w:lang w:bidi="or-IN"/>
        </w:rPr>
      </w:pPr>
    </w:p>
    <w:p w14:paraId="34FE37AA" w14:textId="77777777" w:rsidR="0060138E" w:rsidRPr="007C07DB" w:rsidRDefault="0060138E" w:rsidP="00104ADE">
      <w:pPr>
        <w:ind w:left="567" w:hanging="567"/>
        <w:rPr>
          <w:b/>
          <w:szCs w:val="22"/>
          <w:lang w:bidi="or-IN"/>
        </w:rPr>
      </w:pPr>
      <w:r w:rsidRPr="007C07DB">
        <w:rPr>
          <w:b/>
          <w:szCs w:val="22"/>
          <w:lang w:bidi="or-IN"/>
        </w:rPr>
        <w:t>6.1</w:t>
      </w:r>
      <w:r w:rsidRPr="007C07DB">
        <w:rPr>
          <w:b/>
          <w:szCs w:val="22"/>
          <w:lang w:bidi="or-IN"/>
        </w:rPr>
        <w:tab/>
        <w:t>Abiainete loetelu</w:t>
      </w:r>
    </w:p>
    <w:p w14:paraId="17AA3BF1" w14:textId="77777777" w:rsidR="0060138E" w:rsidRPr="007C07DB" w:rsidRDefault="0060138E" w:rsidP="00104ADE">
      <w:pPr>
        <w:rPr>
          <w:lang w:bidi="or-IN"/>
        </w:rPr>
      </w:pPr>
    </w:p>
    <w:p w14:paraId="78CA5574" w14:textId="77777777" w:rsidR="0060138E" w:rsidRPr="007C07DB" w:rsidRDefault="0060138E" w:rsidP="00104ADE">
      <w:pPr>
        <w:rPr>
          <w:lang w:bidi="or-IN"/>
        </w:rPr>
      </w:pPr>
      <w:r w:rsidRPr="007C07DB">
        <w:rPr>
          <w:lang w:bidi="or-IN"/>
        </w:rPr>
        <w:t>Ksantaankummi</w:t>
      </w:r>
    </w:p>
    <w:p w14:paraId="053D393B" w14:textId="77777777" w:rsidR="0060138E" w:rsidRPr="007C07DB" w:rsidRDefault="0060138E" w:rsidP="00104ADE">
      <w:pPr>
        <w:rPr>
          <w:lang w:bidi="or-IN"/>
        </w:rPr>
      </w:pPr>
      <w:r w:rsidRPr="007C07DB">
        <w:rPr>
          <w:lang w:bidi="or-IN"/>
        </w:rPr>
        <w:t>Aspartaam (E951)</w:t>
      </w:r>
    </w:p>
    <w:p w14:paraId="18C94A1A" w14:textId="77777777" w:rsidR="0060138E" w:rsidRPr="007C07DB" w:rsidRDefault="0060138E" w:rsidP="00104ADE">
      <w:pPr>
        <w:rPr>
          <w:lang w:bidi="or-IN"/>
        </w:rPr>
      </w:pPr>
      <w:r w:rsidRPr="007C07DB">
        <w:rPr>
          <w:lang w:bidi="or-IN"/>
        </w:rPr>
        <w:t>Kontsentreeritud vaarikamahl</w:t>
      </w:r>
    </w:p>
    <w:p w14:paraId="7D2C8DBA" w14:textId="26019A89" w:rsidR="0060138E" w:rsidRPr="007C07DB" w:rsidRDefault="0060138E" w:rsidP="00104ADE">
      <w:pPr>
        <w:rPr>
          <w:lang w:bidi="or-IN"/>
        </w:rPr>
      </w:pPr>
      <w:r w:rsidRPr="007C07DB">
        <w:rPr>
          <w:lang w:bidi="or-IN"/>
        </w:rPr>
        <w:t>Sahharoos</w:t>
      </w:r>
    </w:p>
    <w:p w14:paraId="314600F2" w14:textId="3C31C236" w:rsidR="0060138E" w:rsidRPr="007C07DB" w:rsidRDefault="0060138E" w:rsidP="00104ADE">
      <w:pPr>
        <w:rPr>
          <w:lang w:bidi="or-IN"/>
        </w:rPr>
      </w:pPr>
      <w:r w:rsidRPr="007C07DB">
        <w:rPr>
          <w:lang w:bidi="or-IN"/>
        </w:rPr>
        <w:t>Naatriummetüül</w:t>
      </w:r>
      <w:r w:rsidR="00036BAE">
        <w:rPr>
          <w:lang w:bidi="or-IN"/>
        </w:rPr>
        <w:t>para</w:t>
      </w:r>
      <w:r w:rsidRPr="007C07DB">
        <w:rPr>
          <w:lang w:bidi="or-IN"/>
        </w:rPr>
        <w:t>hüdroksübensoaat (E219)</w:t>
      </w:r>
    </w:p>
    <w:p w14:paraId="659F1ECD" w14:textId="0CC3B6A7" w:rsidR="0060138E" w:rsidRPr="007C07DB" w:rsidRDefault="0060138E" w:rsidP="00104ADE">
      <w:pPr>
        <w:rPr>
          <w:lang w:bidi="or-IN"/>
        </w:rPr>
      </w:pPr>
      <w:r w:rsidRPr="007C07DB">
        <w:rPr>
          <w:lang w:bidi="or-IN"/>
        </w:rPr>
        <w:t>Naatriumetüül</w:t>
      </w:r>
      <w:r w:rsidR="00036BAE">
        <w:rPr>
          <w:lang w:bidi="or-IN"/>
        </w:rPr>
        <w:t>para</w:t>
      </w:r>
      <w:r w:rsidRPr="007C07DB">
        <w:rPr>
          <w:lang w:bidi="or-IN"/>
        </w:rPr>
        <w:t>hüdroksübensoaat (E215)</w:t>
      </w:r>
    </w:p>
    <w:p w14:paraId="246D84FA" w14:textId="77777777" w:rsidR="0060138E" w:rsidRPr="007C07DB" w:rsidRDefault="0060138E" w:rsidP="00104ADE">
      <w:pPr>
        <w:rPr>
          <w:lang w:bidi="or-IN"/>
        </w:rPr>
      </w:pPr>
      <w:r w:rsidRPr="007C07DB">
        <w:rPr>
          <w:lang w:bidi="or-IN"/>
        </w:rPr>
        <w:t>Kaaliumsorbaat (E202)</w:t>
      </w:r>
    </w:p>
    <w:p w14:paraId="189330E2" w14:textId="290111F0" w:rsidR="0060138E" w:rsidRPr="007C07DB" w:rsidRDefault="0060138E" w:rsidP="00104ADE">
      <w:pPr>
        <w:rPr>
          <w:lang w:bidi="or-IN"/>
        </w:rPr>
      </w:pPr>
      <w:r w:rsidRPr="007C07DB">
        <w:rPr>
          <w:lang w:bidi="or-IN"/>
        </w:rPr>
        <w:t>Naatriumhüdroksiid</w:t>
      </w:r>
      <w:r w:rsidR="005C4A60" w:rsidRPr="007C07DB">
        <w:rPr>
          <w:lang w:bidi="or-IN"/>
        </w:rPr>
        <w:t xml:space="preserve"> </w:t>
      </w:r>
      <w:r w:rsidR="00B417F0" w:rsidRPr="007C07DB">
        <w:rPr>
          <w:lang w:bidi="or-IN"/>
        </w:rPr>
        <w:t>(pH reguleerimiseks)</w:t>
      </w:r>
    </w:p>
    <w:p w14:paraId="61C6FB35" w14:textId="77777777" w:rsidR="0060138E" w:rsidRPr="007C07DB" w:rsidRDefault="0060138E" w:rsidP="00104ADE">
      <w:pPr>
        <w:rPr>
          <w:lang w:bidi="or-IN"/>
        </w:rPr>
      </w:pPr>
      <w:r w:rsidRPr="007C07DB">
        <w:rPr>
          <w:lang w:bidi="or-IN"/>
        </w:rPr>
        <w:t>Puhastatud vesi</w:t>
      </w:r>
    </w:p>
    <w:p w14:paraId="29A0076F" w14:textId="77777777" w:rsidR="0060138E" w:rsidRPr="007C07DB" w:rsidRDefault="0060138E" w:rsidP="00104ADE">
      <w:pPr>
        <w:rPr>
          <w:lang w:bidi="or-IN"/>
        </w:rPr>
      </w:pPr>
    </w:p>
    <w:p w14:paraId="7B49E55E" w14:textId="77777777" w:rsidR="0060138E" w:rsidRPr="007C07DB" w:rsidRDefault="0060138E" w:rsidP="00C45992">
      <w:pPr>
        <w:keepNext/>
        <w:ind w:left="567" w:hanging="567"/>
        <w:rPr>
          <w:b/>
          <w:szCs w:val="22"/>
          <w:lang w:bidi="or-IN"/>
        </w:rPr>
      </w:pPr>
      <w:r w:rsidRPr="007C07DB">
        <w:rPr>
          <w:b/>
          <w:szCs w:val="22"/>
          <w:lang w:bidi="or-IN"/>
        </w:rPr>
        <w:lastRenderedPageBreak/>
        <w:t>6.2</w:t>
      </w:r>
      <w:r w:rsidRPr="007C07DB">
        <w:rPr>
          <w:b/>
          <w:szCs w:val="22"/>
          <w:lang w:bidi="or-IN"/>
        </w:rPr>
        <w:tab/>
        <w:t>Sobimatus</w:t>
      </w:r>
    </w:p>
    <w:p w14:paraId="5CF14241" w14:textId="77777777" w:rsidR="0060138E" w:rsidRPr="007C07DB" w:rsidRDefault="0060138E" w:rsidP="00104ADE">
      <w:pPr>
        <w:rPr>
          <w:szCs w:val="22"/>
          <w:lang w:bidi="or-IN"/>
        </w:rPr>
      </w:pPr>
    </w:p>
    <w:p w14:paraId="2E87A23D" w14:textId="77777777" w:rsidR="0060138E" w:rsidRPr="007C07DB" w:rsidRDefault="0060138E" w:rsidP="00104ADE">
      <w:pPr>
        <w:rPr>
          <w:szCs w:val="22"/>
          <w:lang w:bidi="or-IN"/>
        </w:rPr>
      </w:pPr>
      <w:r w:rsidRPr="007C07DB">
        <w:rPr>
          <w:szCs w:val="22"/>
          <w:lang w:bidi="or-IN"/>
        </w:rPr>
        <w:t>Ei kohaldata.</w:t>
      </w:r>
    </w:p>
    <w:p w14:paraId="2467C3D8" w14:textId="77777777" w:rsidR="0060138E" w:rsidRPr="007C07DB" w:rsidRDefault="0060138E" w:rsidP="00104ADE">
      <w:pPr>
        <w:rPr>
          <w:szCs w:val="22"/>
          <w:lang w:bidi="or-IN"/>
        </w:rPr>
      </w:pPr>
    </w:p>
    <w:p w14:paraId="3BD10C76" w14:textId="77777777" w:rsidR="0060138E" w:rsidRPr="007C07DB" w:rsidRDefault="0060138E" w:rsidP="00C45992">
      <w:pPr>
        <w:ind w:left="567" w:hanging="567"/>
        <w:rPr>
          <w:b/>
          <w:szCs w:val="22"/>
          <w:lang w:bidi="or-IN"/>
        </w:rPr>
      </w:pPr>
      <w:r w:rsidRPr="007C07DB">
        <w:rPr>
          <w:b/>
          <w:szCs w:val="22"/>
          <w:lang w:bidi="or-IN"/>
        </w:rPr>
        <w:t>6.3</w:t>
      </w:r>
      <w:r w:rsidRPr="007C07DB">
        <w:rPr>
          <w:b/>
          <w:szCs w:val="22"/>
          <w:lang w:bidi="or-IN"/>
        </w:rPr>
        <w:tab/>
        <w:t>Kõlblikkusaeg</w:t>
      </w:r>
    </w:p>
    <w:p w14:paraId="5DD7E049" w14:textId="77777777" w:rsidR="0060138E" w:rsidRPr="007C07DB" w:rsidRDefault="0060138E" w:rsidP="00C45992">
      <w:pPr>
        <w:rPr>
          <w:szCs w:val="22"/>
          <w:lang w:bidi="or-IN"/>
        </w:rPr>
      </w:pPr>
    </w:p>
    <w:p w14:paraId="3DC42D0E" w14:textId="77777777" w:rsidR="0060138E" w:rsidRPr="007C07DB" w:rsidRDefault="00F078EE" w:rsidP="00104ADE">
      <w:pPr>
        <w:rPr>
          <w:szCs w:val="22"/>
          <w:lang w:bidi="or-IN"/>
        </w:rPr>
      </w:pPr>
      <w:r w:rsidRPr="007C07DB">
        <w:rPr>
          <w:szCs w:val="22"/>
        </w:rPr>
        <w:t xml:space="preserve">18 </w:t>
      </w:r>
      <w:r w:rsidR="008C5E64" w:rsidRPr="007C07DB">
        <w:rPr>
          <w:szCs w:val="22"/>
        </w:rPr>
        <w:t>kuud</w:t>
      </w:r>
    </w:p>
    <w:p w14:paraId="2A015871" w14:textId="77777777" w:rsidR="0060138E" w:rsidRPr="007C07DB" w:rsidRDefault="0060138E" w:rsidP="00104ADE">
      <w:pPr>
        <w:rPr>
          <w:szCs w:val="22"/>
          <w:lang w:bidi="or-IN"/>
        </w:rPr>
      </w:pPr>
    </w:p>
    <w:p w14:paraId="10AA9F2D" w14:textId="77777777" w:rsidR="0060138E" w:rsidRPr="007C07DB" w:rsidRDefault="0060138E" w:rsidP="00104ADE">
      <w:pPr>
        <w:rPr>
          <w:szCs w:val="22"/>
          <w:lang w:bidi="or-IN"/>
        </w:rPr>
      </w:pPr>
      <w:r w:rsidRPr="007C07DB">
        <w:rPr>
          <w:szCs w:val="22"/>
          <w:lang w:bidi="or-IN"/>
        </w:rPr>
        <w:t>Pärast esmakordset avamist: 56 päeva</w:t>
      </w:r>
    </w:p>
    <w:p w14:paraId="7CA936B1" w14:textId="77777777" w:rsidR="0060138E" w:rsidRPr="007C07DB" w:rsidRDefault="0060138E" w:rsidP="00104ADE">
      <w:pPr>
        <w:rPr>
          <w:szCs w:val="22"/>
          <w:lang w:bidi="or-IN"/>
        </w:rPr>
      </w:pPr>
    </w:p>
    <w:p w14:paraId="02A43118" w14:textId="77777777" w:rsidR="0060138E" w:rsidRPr="007C07DB" w:rsidRDefault="0060138E" w:rsidP="00104ADE">
      <w:pPr>
        <w:ind w:left="567" w:hanging="567"/>
        <w:rPr>
          <w:b/>
          <w:szCs w:val="22"/>
          <w:lang w:bidi="or-IN"/>
        </w:rPr>
      </w:pPr>
      <w:r w:rsidRPr="007C07DB">
        <w:rPr>
          <w:b/>
          <w:szCs w:val="22"/>
          <w:lang w:bidi="or-IN"/>
        </w:rPr>
        <w:t>6.4</w:t>
      </w:r>
      <w:r w:rsidRPr="007C07DB">
        <w:rPr>
          <w:b/>
          <w:szCs w:val="22"/>
          <w:lang w:bidi="or-IN"/>
        </w:rPr>
        <w:tab/>
        <w:t>Säilitamise eritingimused</w:t>
      </w:r>
    </w:p>
    <w:p w14:paraId="6FFC24E1" w14:textId="77777777" w:rsidR="0060138E" w:rsidRPr="007C07DB" w:rsidRDefault="0060138E" w:rsidP="00104ADE">
      <w:pPr>
        <w:rPr>
          <w:i/>
          <w:szCs w:val="22"/>
          <w:lang w:bidi="or-IN"/>
        </w:rPr>
      </w:pPr>
    </w:p>
    <w:p w14:paraId="371FD0AA" w14:textId="77777777" w:rsidR="0060138E" w:rsidRPr="007C07DB" w:rsidRDefault="0060138E" w:rsidP="00104ADE">
      <w:pPr>
        <w:rPr>
          <w:szCs w:val="22"/>
          <w:lang w:bidi="or-IN"/>
        </w:rPr>
      </w:pPr>
      <w:r w:rsidRPr="007C07DB">
        <w:rPr>
          <w:szCs w:val="22"/>
          <w:lang w:bidi="or-IN"/>
        </w:rPr>
        <w:t>Hoida temperatuuril kuni 25°C.</w:t>
      </w:r>
    </w:p>
    <w:p w14:paraId="5A94DD27" w14:textId="77777777" w:rsidR="0060138E" w:rsidRPr="007C07DB" w:rsidRDefault="0060138E" w:rsidP="00104ADE">
      <w:pPr>
        <w:rPr>
          <w:szCs w:val="22"/>
          <w:lang w:bidi="or-IN"/>
        </w:rPr>
      </w:pPr>
      <w:r w:rsidRPr="007C07DB">
        <w:rPr>
          <w:szCs w:val="22"/>
          <w:lang w:bidi="or-IN"/>
        </w:rPr>
        <w:t>Hoida pudel tihedalt suletuna (vt lõik 6.6).</w:t>
      </w:r>
    </w:p>
    <w:p w14:paraId="1BF50161" w14:textId="77777777" w:rsidR="0060138E" w:rsidRPr="007C07DB" w:rsidRDefault="0060138E" w:rsidP="00104ADE">
      <w:pPr>
        <w:rPr>
          <w:szCs w:val="22"/>
          <w:lang w:bidi="or-IN"/>
        </w:rPr>
      </w:pPr>
    </w:p>
    <w:p w14:paraId="2142A268" w14:textId="77777777" w:rsidR="0060138E" w:rsidRPr="007C07DB" w:rsidRDefault="0060138E" w:rsidP="00104ADE">
      <w:pPr>
        <w:rPr>
          <w:b/>
          <w:szCs w:val="22"/>
          <w:lang w:bidi="or-IN"/>
        </w:rPr>
      </w:pPr>
      <w:r w:rsidRPr="007C07DB">
        <w:rPr>
          <w:b/>
          <w:szCs w:val="22"/>
          <w:lang w:bidi="or-IN"/>
        </w:rPr>
        <w:t>6.5</w:t>
      </w:r>
      <w:r w:rsidRPr="007C07DB">
        <w:rPr>
          <w:b/>
          <w:szCs w:val="22"/>
          <w:lang w:bidi="or-IN"/>
        </w:rPr>
        <w:tab/>
        <w:t>Pakendi iseloomustus ja sisu</w:t>
      </w:r>
    </w:p>
    <w:p w14:paraId="145D4427" w14:textId="77777777" w:rsidR="0060138E" w:rsidRPr="007C07DB" w:rsidRDefault="0060138E" w:rsidP="00104ADE">
      <w:pPr>
        <w:rPr>
          <w:szCs w:val="22"/>
          <w:lang w:bidi="or-IN"/>
        </w:rPr>
      </w:pPr>
    </w:p>
    <w:p w14:paraId="590C53E0" w14:textId="77777777" w:rsidR="0060138E" w:rsidRPr="007C07DB" w:rsidRDefault="0060138E" w:rsidP="00104ADE">
      <w:pPr>
        <w:rPr>
          <w:szCs w:val="22"/>
          <w:lang w:bidi="or-IN"/>
        </w:rPr>
      </w:pPr>
      <w:r w:rsidRPr="007C07DB">
        <w:rPr>
          <w:szCs w:val="22"/>
          <w:lang w:bidi="or-IN"/>
        </w:rPr>
        <w:t>Merevaigukollane III tüüpi klaasist pudel, millel on pitseriga lastekindel kork (HDPE koos laiendatud polüetüleenist voodriga), sisaldab 100 ml suukaudset suspensiooni.</w:t>
      </w:r>
    </w:p>
    <w:p w14:paraId="48FA8BB2" w14:textId="77777777" w:rsidR="0060138E" w:rsidRPr="007C07DB" w:rsidRDefault="0060138E" w:rsidP="00104ADE">
      <w:pPr>
        <w:rPr>
          <w:szCs w:val="22"/>
          <w:lang w:bidi="or-IN"/>
        </w:rPr>
      </w:pPr>
    </w:p>
    <w:p w14:paraId="4ECE04E7" w14:textId="77777777" w:rsidR="0060138E" w:rsidRPr="007C07DB" w:rsidRDefault="0060138E" w:rsidP="00104ADE">
      <w:pPr>
        <w:rPr>
          <w:szCs w:val="22"/>
          <w:lang w:bidi="or-IN"/>
        </w:rPr>
      </w:pPr>
      <w:r w:rsidRPr="007C07DB">
        <w:rPr>
          <w:szCs w:val="22"/>
          <w:lang w:bidi="or-IN"/>
        </w:rPr>
        <w:t xml:space="preserve">Igas pakendis on üks pudel, </w:t>
      </w:r>
      <w:r w:rsidR="006073D0" w:rsidRPr="007C07DB">
        <w:rPr>
          <w:szCs w:val="22"/>
          <w:lang w:bidi="or-IN"/>
        </w:rPr>
        <w:t>L</w:t>
      </w:r>
      <w:r w:rsidRPr="007C07DB">
        <w:rPr>
          <w:szCs w:val="22"/>
          <w:lang w:bidi="or-IN"/>
        </w:rPr>
        <w:t>DPE pudeliadapter ja 2 annustamissüstalt (1 ml gradueeritud süstal ja 5 ml gradueeritud süstal).</w:t>
      </w:r>
    </w:p>
    <w:p w14:paraId="509EF892" w14:textId="77777777" w:rsidR="0060138E" w:rsidRPr="007C07DB" w:rsidRDefault="0060138E" w:rsidP="00104ADE">
      <w:pPr>
        <w:rPr>
          <w:szCs w:val="22"/>
          <w:lang w:bidi="or-IN"/>
        </w:rPr>
      </w:pPr>
    </w:p>
    <w:p w14:paraId="7DB2CD08" w14:textId="77777777" w:rsidR="0060138E" w:rsidRPr="007C07DB" w:rsidRDefault="0060138E" w:rsidP="00104ADE">
      <w:pPr>
        <w:ind w:left="567" w:hanging="567"/>
        <w:rPr>
          <w:b/>
          <w:szCs w:val="22"/>
          <w:lang w:bidi="or-IN"/>
        </w:rPr>
      </w:pPr>
      <w:bookmarkStart w:id="0" w:name="OLE_LINK1"/>
      <w:r w:rsidRPr="007C07DB">
        <w:rPr>
          <w:b/>
          <w:szCs w:val="22"/>
          <w:lang w:bidi="or-IN"/>
        </w:rPr>
        <w:t>6.6</w:t>
      </w:r>
      <w:r w:rsidRPr="007C07DB">
        <w:rPr>
          <w:b/>
          <w:szCs w:val="22"/>
          <w:lang w:bidi="or-IN"/>
        </w:rPr>
        <w:tab/>
        <w:t xml:space="preserve">Erihoiatused ravimi hävitamiseks ja </w:t>
      </w:r>
      <w:r w:rsidR="00121C2F" w:rsidRPr="007C07DB">
        <w:rPr>
          <w:b/>
          <w:szCs w:val="22"/>
          <w:lang w:bidi="or-IN"/>
        </w:rPr>
        <w:t>käsitlemiseks</w:t>
      </w:r>
    </w:p>
    <w:p w14:paraId="4F709D7F" w14:textId="77777777" w:rsidR="0060138E" w:rsidRPr="007C07DB" w:rsidRDefault="0060138E" w:rsidP="00104ADE">
      <w:pPr>
        <w:rPr>
          <w:lang w:bidi="or-IN"/>
        </w:rPr>
      </w:pPr>
    </w:p>
    <w:bookmarkEnd w:id="0"/>
    <w:p w14:paraId="2E56F910" w14:textId="77777777" w:rsidR="0060138E" w:rsidRPr="007C07DB" w:rsidRDefault="0060138E" w:rsidP="00104ADE">
      <w:pPr>
        <w:rPr>
          <w:iCs/>
          <w:u w:val="single"/>
          <w:lang w:bidi="or-IN"/>
        </w:rPr>
      </w:pPr>
      <w:r w:rsidRPr="007C07DB">
        <w:rPr>
          <w:iCs/>
          <w:u w:val="single"/>
          <w:lang w:bidi="or-IN"/>
        </w:rPr>
        <w:t xml:space="preserve">Ohutu </w:t>
      </w:r>
      <w:r w:rsidR="00121C2F" w:rsidRPr="007C07DB">
        <w:rPr>
          <w:iCs/>
          <w:u w:val="single"/>
          <w:lang w:bidi="or-IN"/>
        </w:rPr>
        <w:t>käsitlemine</w:t>
      </w:r>
    </w:p>
    <w:p w14:paraId="599DB22D" w14:textId="77777777" w:rsidR="0060138E" w:rsidRPr="007C07DB" w:rsidRDefault="0060138E" w:rsidP="00104ADE">
      <w:pPr>
        <w:rPr>
          <w:lang w:bidi="or-IN"/>
        </w:rPr>
      </w:pPr>
      <w:r w:rsidRPr="007C07DB">
        <w:rPr>
          <w:lang w:bidi="or-IN"/>
        </w:rPr>
        <w:t xml:space="preserve">Igaüks, kes käsitseb </w:t>
      </w:r>
      <w:r w:rsidRPr="007C07DB">
        <w:rPr>
          <w:iCs/>
        </w:rPr>
        <w:t>Xaluprine</w:t>
      </w:r>
      <w:r w:rsidRPr="007C07DB">
        <w:rPr>
          <w:lang w:bidi="or-IN"/>
        </w:rPr>
        <w:t xml:space="preserve">t, peab pesema käsi enne ja pärast annuse manustamist. Ekspositsiooniriski vähendamiseks peavad lapsevanemad ja hooldajad kasutama </w:t>
      </w:r>
      <w:r w:rsidRPr="007C07DB">
        <w:rPr>
          <w:iCs/>
        </w:rPr>
        <w:t>Xaluprine</w:t>
      </w:r>
      <w:r w:rsidRPr="007C07DB">
        <w:rPr>
          <w:lang w:bidi="or-IN"/>
        </w:rPr>
        <w:t xml:space="preserve"> käsitsemisel ühekordseid kaitsekindaid.</w:t>
      </w:r>
    </w:p>
    <w:p w14:paraId="11C9609C" w14:textId="77777777" w:rsidR="0060138E" w:rsidRPr="007C07DB" w:rsidRDefault="0060138E" w:rsidP="00104ADE">
      <w:pPr>
        <w:rPr>
          <w:lang w:bidi="or-IN"/>
        </w:rPr>
      </w:pPr>
      <w:r w:rsidRPr="007C07DB">
        <w:rPr>
          <w:lang w:bidi="or-IN"/>
        </w:rPr>
        <w:t xml:space="preserve">Tuleb vältida </w:t>
      </w:r>
      <w:r w:rsidRPr="007C07DB">
        <w:rPr>
          <w:iCs/>
        </w:rPr>
        <w:t>Xaluprine</w:t>
      </w:r>
      <w:r w:rsidRPr="007C07DB">
        <w:rPr>
          <w:lang w:bidi="or-IN"/>
        </w:rPr>
        <w:t xml:space="preserve"> kokkupuudet naha või limaskestadega. Kui </w:t>
      </w:r>
      <w:r w:rsidRPr="007C07DB">
        <w:rPr>
          <w:iCs/>
        </w:rPr>
        <w:t>Xaluprine</w:t>
      </w:r>
      <w:r w:rsidRPr="007C07DB">
        <w:rPr>
          <w:lang w:bidi="or-IN"/>
        </w:rPr>
        <w:t xml:space="preserve"> satub nahale või limaskestale, tuleb see kohe seebi ja veega hoolikalt maha pesta. Mahavalgunud vedelik tuleb kohe ära pühkida.</w:t>
      </w:r>
    </w:p>
    <w:p w14:paraId="758C089A" w14:textId="77777777" w:rsidR="0060138E" w:rsidRPr="007C07DB" w:rsidRDefault="0060138E" w:rsidP="00104ADE">
      <w:pPr>
        <w:rPr>
          <w:lang w:bidi="or-IN"/>
        </w:rPr>
      </w:pPr>
    </w:p>
    <w:p w14:paraId="1832E42C" w14:textId="77777777" w:rsidR="0060138E" w:rsidRPr="007C07DB" w:rsidRDefault="0060138E" w:rsidP="00104ADE">
      <w:pPr>
        <w:rPr>
          <w:lang w:bidi="or-IN"/>
        </w:rPr>
      </w:pPr>
      <w:r w:rsidRPr="007C07DB">
        <w:rPr>
          <w:lang w:bidi="or-IN"/>
        </w:rPr>
        <w:t xml:space="preserve">Rasedad, rasestumist planeerivad või imetavad naised ei tohi </w:t>
      </w:r>
      <w:r w:rsidRPr="007C07DB">
        <w:rPr>
          <w:iCs/>
        </w:rPr>
        <w:t>Xaluprine</w:t>
      </w:r>
      <w:r w:rsidRPr="007C07DB">
        <w:rPr>
          <w:lang w:bidi="or-IN"/>
        </w:rPr>
        <w:t>t käsitseda.</w:t>
      </w:r>
    </w:p>
    <w:p w14:paraId="736838EF" w14:textId="77777777" w:rsidR="0060138E" w:rsidRPr="007C07DB" w:rsidRDefault="0060138E" w:rsidP="00104ADE">
      <w:pPr>
        <w:rPr>
          <w:lang w:bidi="or-IN"/>
        </w:rPr>
      </w:pPr>
    </w:p>
    <w:p w14:paraId="005D1793" w14:textId="77777777" w:rsidR="0060138E" w:rsidRPr="007C07DB" w:rsidRDefault="0060138E" w:rsidP="00104ADE">
      <w:pPr>
        <w:rPr>
          <w:lang w:bidi="or-IN"/>
        </w:rPr>
      </w:pPr>
      <w:r w:rsidRPr="007C07DB">
        <w:rPr>
          <w:lang w:bidi="or-IN"/>
        </w:rPr>
        <w:t xml:space="preserve">Lapsevanematele/hooldajatele ning patsientidele tuleb soovitada hoida </w:t>
      </w:r>
      <w:r w:rsidRPr="007C07DB">
        <w:rPr>
          <w:iCs/>
        </w:rPr>
        <w:t>Xaluprinet</w:t>
      </w:r>
      <w:r w:rsidRPr="007C07DB">
        <w:rPr>
          <w:lang w:bidi="or-IN"/>
        </w:rPr>
        <w:t xml:space="preserve"> laste eest varjatud ja kättesaamatus kohas, eelistatult lukustatud kapis. Juhuslik allaneelamine võib lastele olla surmav.</w:t>
      </w:r>
    </w:p>
    <w:p w14:paraId="0E5E0180" w14:textId="77777777" w:rsidR="0060138E" w:rsidRPr="007C07DB" w:rsidRDefault="0060138E" w:rsidP="00104ADE">
      <w:pPr>
        <w:rPr>
          <w:lang w:bidi="or-IN"/>
        </w:rPr>
      </w:pPr>
    </w:p>
    <w:p w14:paraId="476C4D97" w14:textId="77777777" w:rsidR="0060138E" w:rsidRPr="007C07DB" w:rsidRDefault="0060138E" w:rsidP="00104ADE">
      <w:pPr>
        <w:rPr>
          <w:lang w:bidi="or-IN"/>
        </w:rPr>
      </w:pPr>
      <w:r w:rsidRPr="007C07DB">
        <w:rPr>
          <w:lang w:bidi="or-IN"/>
        </w:rPr>
        <w:t>Hoidke pudelit tihedalt suletuna, et kaitsta toote terviklikkust ja vähendada juhusliku väljavalgumise ohtu.</w:t>
      </w:r>
    </w:p>
    <w:p w14:paraId="20E963A5" w14:textId="77777777" w:rsidR="0060138E" w:rsidRPr="007C07DB" w:rsidRDefault="0060138E" w:rsidP="00104ADE">
      <w:pPr>
        <w:rPr>
          <w:lang w:bidi="or-IN"/>
        </w:rPr>
      </w:pPr>
    </w:p>
    <w:p w14:paraId="34A06910" w14:textId="77777777" w:rsidR="0060138E" w:rsidRPr="007C07DB" w:rsidRDefault="0060138E" w:rsidP="00104ADE">
      <w:pPr>
        <w:rPr>
          <w:lang w:bidi="or-IN"/>
        </w:rPr>
      </w:pPr>
      <w:r w:rsidRPr="007C07DB">
        <w:rPr>
          <w:lang w:bidi="or-IN"/>
        </w:rPr>
        <w:t>Pudelit tuleb vähemalt 30 sekundit tugevasti loksutada, et tagada suukaudse suspensiooni korralik segunemine.</w:t>
      </w:r>
    </w:p>
    <w:p w14:paraId="08EB6687" w14:textId="77777777" w:rsidR="0060138E" w:rsidRPr="007C07DB" w:rsidRDefault="0060138E" w:rsidP="00104ADE">
      <w:pPr>
        <w:rPr>
          <w:lang w:bidi="or-IN"/>
        </w:rPr>
      </w:pPr>
    </w:p>
    <w:p w14:paraId="49C9091B" w14:textId="77777777" w:rsidR="0060138E" w:rsidRPr="007C07DB" w:rsidRDefault="0060138E" w:rsidP="00104ADE">
      <w:pPr>
        <w:rPr>
          <w:u w:val="single"/>
          <w:lang w:bidi="or-IN"/>
        </w:rPr>
      </w:pPr>
      <w:r w:rsidRPr="007C07DB">
        <w:rPr>
          <w:u w:val="single"/>
          <w:lang w:bidi="or-IN"/>
        </w:rPr>
        <w:t>Jäätmekäitlus</w:t>
      </w:r>
    </w:p>
    <w:p w14:paraId="406F3643" w14:textId="77777777" w:rsidR="0060138E" w:rsidRPr="007C07DB" w:rsidRDefault="0060138E" w:rsidP="00104ADE">
      <w:pPr>
        <w:rPr>
          <w:lang w:bidi="or-IN"/>
        </w:rPr>
      </w:pPr>
      <w:r w:rsidRPr="007C07DB">
        <w:rPr>
          <w:lang w:bidi="or-IN"/>
        </w:rPr>
        <w:t>Xaluprine on tsütotoksiline ravim. Kasutamata ravim</w:t>
      </w:r>
      <w:r w:rsidR="00121C2F" w:rsidRPr="007C07DB">
        <w:rPr>
          <w:lang w:bidi="or-IN"/>
        </w:rPr>
        <w:t>preparaat</w:t>
      </w:r>
      <w:r w:rsidRPr="007C07DB">
        <w:rPr>
          <w:lang w:bidi="or-IN"/>
        </w:rPr>
        <w:t xml:space="preserve"> või jäätmematerjal tuleb hävitada vastavalt kohalikele </w:t>
      </w:r>
      <w:r w:rsidR="00121C2F" w:rsidRPr="007C07DB">
        <w:rPr>
          <w:lang w:bidi="or-IN"/>
        </w:rPr>
        <w:t>nõuetele</w:t>
      </w:r>
      <w:r w:rsidRPr="007C07DB">
        <w:rPr>
          <w:lang w:bidi="or-IN"/>
        </w:rPr>
        <w:t>.</w:t>
      </w:r>
    </w:p>
    <w:p w14:paraId="05817FEF" w14:textId="77777777" w:rsidR="0060138E" w:rsidRPr="007C07DB" w:rsidRDefault="0060138E" w:rsidP="00104ADE">
      <w:pPr>
        <w:rPr>
          <w:lang w:bidi="or-IN"/>
        </w:rPr>
      </w:pPr>
    </w:p>
    <w:p w14:paraId="5415B443" w14:textId="77777777" w:rsidR="0060138E" w:rsidRPr="007C07DB" w:rsidRDefault="0060138E" w:rsidP="00104ADE">
      <w:pPr>
        <w:rPr>
          <w:lang w:bidi="or-IN"/>
        </w:rPr>
      </w:pPr>
    </w:p>
    <w:p w14:paraId="5FB15045" w14:textId="77777777" w:rsidR="0060138E" w:rsidRPr="007C07DB" w:rsidRDefault="0060138E" w:rsidP="00104ADE">
      <w:pPr>
        <w:ind w:left="567" w:hanging="567"/>
        <w:rPr>
          <w:b/>
          <w:szCs w:val="22"/>
          <w:lang w:bidi="or-IN"/>
        </w:rPr>
      </w:pPr>
      <w:r w:rsidRPr="007C07DB">
        <w:rPr>
          <w:b/>
          <w:szCs w:val="22"/>
          <w:lang w:bidi="or-IN"/>
        </w:rPr>
        <w:t>7.</w:t>
      </w:r>
      <w:r w:rsidRPr="007C07DB">
        <w:rPr>
          <w:b/>
          <w:szCs w:val="22"/>
          <w:lang w:bidi="or-IN"/>
        </w:rPr>
        <w:tab/>
        <w:t>MÜÜGILOA HOIDJA</w:t>
      </w:r>
    </w:p>
    <w:p w14:paraId="3061506B" w14:textId="77777777" w:rsidR="0060138E" w:rsidRPr="007C07DB" w:rsidRDefault="0060138E" w:rsidP="00104ADE">
      <w:pPr>
        <w:rPr>
          <w:szCs w:val="22"/>
          <w:lang w:bidi="or-IN"/>
        </w:rPr>
      </w:pPr>
    </w:p>
    <w:p w14:paraId="191C636B" w14:textId="77777777" w:rsidR="00C76F27" w:rsidRPr="00C76F27" w:rsidRDefault="00C76F27" w:rsidP="00C76F27">
      <w:pPr>
        <w:rPr>
          <w:szCs w:val="22"/>
          <w:lang w:bidi="or-IN"/>
        </w:rPr>
      </w:pPr>
      <w:r w:rsidRPr="00C76F27">
        <w:rPr>
          <w:szCs w:val="22"/>
          <w:lang w:bidi="or-IN"/>
        </w:rPr>
        <w:t>Lipomed GmbH</w:t>
      </w:r>
    </w:p>
    <w:p w14:paraId="711EB1C5" w14:textId="77777777" w:rsidR="00C76F27" w:rsidRPr="00C76F27" w:rsidRDefault="00C76F27" w:rsidP="00C76F27">
      <w:pPr>
        <w:rPr>
          <w:szCs w:val="22"/>
          <w:lang w:bidi="or-IN"/>
        </w:rPr>
      </w:pPr>
      <w:r w:rsidRPr="00C76F27">
        <w:rPr>
          <w:szCs w:val="22"/>
          <w:lang w:bidi="or-IN"/>
        </w:rPr>
        <w:t>Hegenheimer Strasse 2</w:t>
      </w:r>
    </w:p>
    <w:p w14:paraId="4196D1B8" w14:textId="77777777" w:rsidR="00C76F27" w:rsidRPr="00C76F27" w:rsidRDefault="00C76F27" w:rsidP="00C76F27">
      <w:pPr>
        <w:rPr>
          <w:szCs w:val="22"/>
          <w:lang w:bidi="or-IN"/>
        </w:rPr>
      </w:pPr>
      <w:r w:rsidRPr="00C76F27">
        <w:rPr>
          <w:szCs w:val="22"/>
          <w:lang w:bidi="or-IN"/>
        </w:rPr>
        <w:t>79576 Weil Am Rhein</w:t>
      </w:r>
    </w:p>
    <w:p w14:paraId="236F856C" w14:textId="3708E8BA" w:rsidR="0060138E" w:rsidRPr="007C07DB" w:rsidRDefault="00C76F27" w:rsidP="00104ADE">
      <w:pPr>
        <w:rPr>
          <w:szCs w:val="22"/>
          <w:lang w:bidi="or-IN"/>
        </w:rPr>
      </w:pPr>
      <w:r w:rsidRPr="00C76F27">
        <w:rPr>
          <w:szCs w:val="22"/>
          <w:lang w:bidi="or-IN"/>
        </w:rPr>
        <w:t>Saksamaa</w:t>
      </w:r>
    </w:p>
    <w:p w14:paraId="085E3EF4" w14:textId="77777777" w:rsidR="0060138E" w:rsidRPr="007C07DB" w:rsidRDefault="0060138E" w:rsidP="00104ADE">
      <w:pPr>
        <w:rPr>
          <w:szCs w:val="22"/>
          <w:lang w:bidi="or-IN"/>
        </w:rPr>
      </w:pPr>
    </w:p>
    <w:p w14:paraId="22A1CB64" w14:textId="77777777" w:rsidR="005A6359" w:rsidRPr="007C07DB" w:rsidRDefault="005A6359" w:rsidP="00104ADE">
      <w:pPr>
        <w:rPr>
          <w:szCs w:val="22"/>
          <w:lang w:bidi="or-IN"/>
        </w:rPr>
      </w:pPr>
    </w:p>
    <w:p w14:paraId="3404905F" w14:textId="77777777" w:rsidR="0060138E" w:rsidRPr="007C07DB" w:rsidRDefault="0060138E" w:rsidP="00104ADE">
      <w:pPr>
        <w:ind w:left="567" w:hanging="567"/>
        <w:rPr>
          <w:b/>
          <w:szCs w:val="22"/>
          <w:lang w:bidi="or-IN"/>
        </w:rPr>
      </w:pPr>
      <w:r w:rsidRPr="007C07DB">
        <w:rPr>
          <w:b/>
          <w:szCs w:val="22"/>
          <w:lang w:bidi="or-IN"/>
        </w:rPr>
        <w:lastRenderedPageBreak/>
        <w:t>8.</w:t>
      </w:r>
      <w:r w:rsidRPr="007C07DB">
        <w:rPr>
          <w:b/>
          <w:szCs w:val="22"/>
          <w:lang w:bidi="or-IN"/>
        </w:rPr>
        <w:tab/>
        <w:t>MÜÜGILOA NUMBER (NUMBRID)</w:t>
      </w:r>
    </w:p>
    <w:p w14:paraId="2E236C92" w14:textId="77777777" w:rsidR="0060138E" w:rsidRPr="007C07DB" w:rsidRDefault="0060138E" w:rsidP="00104ADE">
      <w:pPr>
        <w:rPr>
          <w:szCs w:val="22"/>
          <w:lang w:bidi="or-IN"/>
        </w:rPr>
      </w:pPr>
    </w:p>
    <w:p w14:paraId="2008F1A3" w14:textId="77777777" w:rsidR="0060138E" w:rsidRPr="007C07DB" w:rsidRDefault="0060138E" w:rsidP="00104ADE">
      <w:pPr>
        <w:rPr>
          <w:szCs w:val="22"/>
        </w:rPr>
      </w:pPr>
      <w:r w:rsidRPr="007C07DB">
        <w:rPr>
          <w:szCs w:val="22"/>
        </w:rPr>
        <w:t>EU/1/11/727/001</w:t>
      </w:r>
    </w:p>
    <w:p w14:paraId="122AB077" w14:textId="77777777" w:rsidR="0060138E" w:rsidRPr="007C07DB" w:rsidRDefault="0060138E" w:rsidP="00104ADE">
      <w:pPr>
        <w:rPr>
          <w:szCs w:val="22"/>
          <w:lang w:bidi="or-IN"/>
        </w:rPr>
      </w:pPr>
    </w:p>
    <w:p w14:paraId="0AC08C31" w14:textId="77777777" w:rsidR="0060138E" w:rsidRPr="007C07DB" w:rsidRDefault="0060138E" w:rsidP="00104ADE">
      <w:pPr>
        <w:rPr>
          <w:szCs w:val="22"/>
          <w:lang w:bidi="or-IN"/>
        </w:rPr>
      </w:pPr>
    </w:p>
    <w:p w14:paraId="17CEE7CE" w14:textId="77777777" w:rsidR="0060138E" w:rsidRPr="007C07DB" w:rsidRDefault="0060138E" w:rsidP="000870C4">
      <w:pPr>
        <w:ind w:left="567" w:hanging="567"/>
        <w:rPr>
          <w:b/>
          <w:szCs w:val="22"/>
          <w:lang w:bidi="or-IN"/>
        </w:rPr>
      </w:pPr>
      <w:r w:rsidRPr="007C07DB">
        <w:rPr>
          <w:b/>
          <w:szCs w:val="22"/>
          <w:lang w:bidi="or-IN"/>
        </w:rPr>
        <w:t>9.</w:t>
      </w:r>
      <w:r w:rsidRPr="007C07DB">
        <w:rPr>
          <w:b/>
          <w:szCs w:val="22"/>
          <w:lang w:bidi="or-IN"/>
        </w:rPr>
        <w:tab/>
        <w:t>ESMASE MÜÜGILOA VÄLJASTAMISE / MÜÜGILOA UUENDAMISE KUUPÄEV</w:t>
      </w:r>
    </w:p>
    <w:p w14:paraId="779F7F8E" w14:textId="77777777" w:rsidR="0060138E" w:rsidRPr="007C07DB" w:rsidRDefault="0060138E" w:rsidP="00104ADE">
      <w:pPr>
        <w:rPr>
          <w:szCs w:val="22"/>
          <w:lang w:bidi="or-IN"/>
        </w:rPr>
      </w:pPr>
    </w:p>
    <w:p w14:paraId="3CED73DB" w14:textId="77777777" w:rsidR="0060138E" w:rsidRPr="007C07DB" w:rsidRDefault="0060138E" w:rsidP="00104ADE">
      <w:pPr>
        <w:numPr>
          <w:ilvl w:val="12"/>
          <w:numId w:val="0"/>
        </w:numPr>
        <w:rPr>
          <w:szCs w:val="22"/>
          <w:lang w:bidi="or-IN"/>
        </w:rPr>
      </w:pPr>
      <w:r w:rsidRPr="007C07DB">
        <w:rPr>
          <w:szCs w:val="22"/>
          <w:lang w:bidi="or-IN"/>
        </w:rPr>
        <w:t>Müügiloa esmase väljastamise kuupäev: 09. märts 2012</w:t>
      </w:r>
    </w:p>
    <w:p w14:paraId="7C826967" w14:textId="77777777" w:rsidR="0060138E" w:rsidRPr="007C07DB" w:rsidRDefault="0060138E" w:rsidP="00104ADE">
      <w:pPr>
        <w:numPr>
          <w:ilvl w:val="12"/>
          <w:numId w:val="0"/>
        </w:numPr>
        <w:rPr>
          <w:szCs w:val="22"/>
          <w:lang w:bidi="or-IN"/>
        </w:rPr>
      </w:pPr>
      <w:r w:rsidRPr="007C07DB">
        <w:rPr>
          <w:szCs w:val="22"/>
          <w:lang w:bidi="or-IN"/>
        </w:rPr>
        <w:t>Müügiloa viimase uuendamise kuupäev:</w:t>
      </w:r>
      <w:r w:rsidR="004411F1" w:rsidRPr="007C07DB">
        <w:rPr>
          <w:szCs w:val="22"/>
          <w:lang w:bidi="or-IN"/>
        </w:rPr>
        <w:t xml:space="preserve"> 18 november 2016</w:t>
      </w:r>
    </w:p>
    <w:p w14:paraId="3212943F" w14:textId="77777777" w:rsidR="0060138E" w:rsidRPr="007C07DB" w:rsidRDefault="0060138E" w:rsidP="00104ADE">
      <w:pPr>
        <w:rPr>
          <w:szCs w:val="22"/>
          <w:lang w:bidi="or-IN"/>
        </w:rPr>
      </w:pPr>
    </w:p>
    <w:p w14:paraId="0DCE0A3C" w14:textId="77777777" w:rsidR="0060138E" w:rsidRPr="007C07DB" w:rsidRDefault="0060138E" w:rsidP="00104ADE">
      <w:pPr>
        <w:rPr>
          <w:szCs w:val="22"/>
          <w:lang w:bidi="or-IN"/>
        </w:rPr>
      </w:pPr>
    </w:p>
    <w:p w14:paraId="346B4F01" w14:textId="77777777" w:rsidR="0060138E" w:rsidRPr="007C07DB" w:rsidRDefault="0060138E" w:rsidP="00104ADE">
      <w:pPr>
        <w:ind w:left="567" w:hanging="567"/>
        <w:rPr>
          <w:b/>
          <w:szCs w:val="22"/>
          <w:lang w:bidi="or-IN"/>
        </w:rPr>
      </w:pPr>
      <w:r w:rsidRPr="007C07DB">
        <w:rPr>
          <w:b/>
          <w:szCs w:val="22"/>
          <w:lang w:bidi="or-IN"/>
        </w:rPr>
        <w:t>10.</w:t>
      </w:r>
      <w:r w:rsidRPr="007C07DB">
        <w:rPr>
          <w:b/>
          <w:szCs w:val="22"/>
          <w:lang w:bidi="or-IN"/>
        </w:rPr>
        <w:tab/>
        <w:t>TEKSTI LÄBIVAATAMISE KUUPÄEV</w:t>
      </w:r>
    </w:p>
    <w:p w14:paraId="13C29D7A" w14:textId="77777777" w:rsidR="0060138E" w:rsidRPr="007C07DB" w:rsidRDefault="0060138E" w:rsidP="00104ADE">
      <w:pPr>
        <w:numPr>
          <w:ilvl w:val="12"/>
          <w:numId w:val="0"/>
        </w:numPr>
        <w:rPr>
          <w:szCs w:val="22"/>
          <w:lang w:bidi="or-IN"/>
        </w:rPr>
      </w:pPr>
    </w:p>
    <w:p w14:paraId="2C200912" w14:textId="77777777" w:rsidR="0060138E" w:rsidRPr="007C07DB" w:rsidRDefault="0060138E" w:rsidP="00104ADE">
      <w:pPr>
        <w:numPr>
          <w:ilvl w:val="12"/>
          <w:numId w:val="0"/>
        </w:numPr>
        <w:rPr>
          <w:szCs w:val="22"/>
          <w:lang w:bidi="or-IN"/>
        </w:rPr>
      </w:pPr>
      <w:r w:rsidRPr="007C07DB">
        <w:rPr>
          <w:szCs w:val="22"/>
          <w:lang w:bidi="or-IN"/>
        </w:rPr>
        <w:t xml:space="preserve">Täpne </w:t>
      </w:r>
      <w:r w:rsidR="0043699A" w:rsidRPr="007C07DB">
        <w:rPr>
          <w:szCs w:val="22"/>
          <w:lang w:bidi="or-IN"/>
        </w:rPr>
        <w:t xml:space="preserve">teave </w:t>
      </w:r>
      <w:r w:rsidRPr="007C07DB">
        <w:rPr>
          <w:szCs w:val="22"/>
          <w:lang w:bidi="or-IN"/>
        </w:rPr>
        <w:t>selle ravim</w:t>
      </w:r>
      <w:r w:rsidR="0043699A" w:rsidRPr="007C07DB">
        <w:rPr>
          <w:szCs w:val="22"/>
          <w:lang w:bidi="or-IN"/>
        </w:rPr>
        <w:t>preparaadi</w:t>
      </w:r>
      <w:r w:rsidRPr="007C07DB">
        <w:rPr>
          <w:szCs w:val="22"/>
          <w:lang w:bidi="or-IN"/>
        </w:rPr>
        <w:t xml:space="preserve"> kohta on Euroopa Ravimiameti kodulehel</w:t>
      </w:r>
      <w:r w:rsidR="0043699A" w:rsidRPr="007C07DB">
        <w:rPr>
          <w:szCs w:val="22"/>
          <w:lang w:bidi="or-IN"/>
        </w:rPr>
        <w:t>:</w:t>
      </w:r>
      <w:r w:rsidRPr="007C07DB">
        <w:rPr>
          <w:szCs w:val="22"/>
          <w:lang w:bidi="or-IN"/>
        </w:rPr>
        <w:t xml:space="preserve"> </w:t>
      </w:r>
      <w:hyperlink r:id="rId11" w:history="1">
        <w:r w:rsidR="00594FBE" w:rsidRPr="007C07DB">
          <w:rPr>
            <w:rStyle w:val="Hyperlink"/>
            <w:szCs w:val="22"/>
            <w:lang w:bidi="or-IN"/>
          </w:rPr>
          <w:t>https://www.ema.europa.eu</w:t>
        </w:r>
      </w:hyperlink>
    </w:p>
    <w:p w14:paraId="6408B068" w14:textId="77777777" w:rsidR="0060138E" w:rsidRPr="007C07DB" w:rsidRDefault="0060138E" w:rsidP="00104ADE">
      <w:pPr>
        <w:jc w:val="center"/>
        <w:rPr>
          <w:szCs w:val="22"/>
          <w:lang w:bidi="or-IN"/>
        </w:rPr>
      </w:pPr>
      <w:r w:rsidRPr="007C07DB">
        <w:rPr>
          <w:b/>
          <w:szCs w:val="22"/>
          <w:lang w:bidi="or-IN"/>
        </w:rPr>
        <w:br w:type="page"/>
      </w:r>
    </w:p>
    <w:p w14:paraId="3C6480D0" w14:textId="77777777" w:rsidR="0060138E" w:rsidRPr="007C07DB" w:rsidRDefault="0060138E" w:rsidP="00104ADE">
      <w:pPr>
        <w:jc w:val="center"/>
        <w:rPr>
          <w:szCs w:val="22"/>
          <w:lang w:bidi="or-IN"/>
        </w:rPr>
      </w:pPr>
    </w:p>
    <w:p w14:paraId="76AE8F24" w14:textId="77777777" w:rsidR="0060138E" w:rsidRPr="007C07DB" w:rsidRDefault="0060138E" w:rsidP="00104ADE">
      <w:pPr>
        <w:jc w:val="center"/>
        <w:rPr>
          <w:szCs w:val="22"/>
          <w:lang w:bidi="or-IN"/>
        </w:rPr>
      </w:pPr>
    </w:p>
    <w:p w14:paraId="21B64148" w14:textId="77777777" w:rsidR="0060138E" w:rsidRPr="007C07DB" w:rsidRDefault="0060138E" w:rsidP="00104ADE">
      <w:pPr>
        <w:jc w:val="center"/>
        <w:rPr>
          <w:szCs w:val="22"/>
          <w:lang w:bidi="or-IN"/>
        </w:rPr>
      </w:pPr>
    </w:p>
    <w:p w14:paraId="67F31B87" w14:textId="77777777" w:rsidR="0060138E" w:rsidRPr="007C07DB" w:rsidRDefault="0060138E" w:rsidP="00104ADE">
      <w:pPr>
        <w:jc w:val="center"/>
        <w:rPr>
          <w:szCs w:val="22"/>
          <w:lang w:bidi="or-IN"/>
        </w:rPr>
      </w:pPr>
    </w:p>
    <w:p w14:paraId="747408F8" w14:textId="77777777" w:rsidR="0060138E" w:rsidRPr="007C07DB" w:rsidRDefault="0060138E" w:rsidP="00104ADE">
      <w:pPr>
        <w:jc w:val="center"/>
        <w:rPr>
          <w:szCs w:val="22"/>
          <w:lang w:bidi="or-IN"/>
        </w:rPr>
      </w:pPr>
    </w:p>
    <w:p w14:paraId="228906C2" w14:textId="77777777" w:rsidR="0060138E" w:rsidRPr="007C07DB" w:rsidRDefault="0060138E" w:rsidP="00104ADE">
      <w:pPr>
        <w:jc w:val="center"/>
        <w:rPr>
          <w:szCs w:val="22"/>
          <w:lang w:bidi="or-IN"/>
        </w:rPr>
      </w:pPr>
    </w:p>
    <w:p w14:paraId="7DD51345" w14:textId="77777777" w:rsidR="0060138E" w:rsidRPr="007C07DB" w:rsidRDefault="0060138E" w:rsidP="00104ADE">
      <w:pPr>
        <w:jc w:val="center"/>
        <w:rPr>
          <w:szCs w:val="22"/>
          <w:lang w:bidi="or-IN"/>
        </w:rPr>
      </w:pPr>
    </w:p>
    <w:p w14:paraId="72513340" w14:textId="77777777" w:rsidR="0060138E" w:rsidRPr="007C07DB" w:rsidRDefault="0060138E" w:rsidP="00104ADE">
      <w:pPr>
        <w:jc w:val="center"/>
        <w:rPr>
          <w:szCs w:val="22"/>
          <w:lang w:bidi="or-IN"/>
        </w:rPr>
      </w:pPr>
    </w:p>
    <w:p w14:paraId="302821C0" w14:textId="77777777" w:rsidR="0060138E" w:rsidRPr="007C07DB" w:rsidRDefault="0060138E" w:rsidP="00104ADE">
      <w:pPr>
        <w:jc w:val="center"/>
        <w:rPr>
          <w:szCs w:val="22"/>
          <w:lang w:bidi="or-IN"/>
        </w:rPr>
      </w:pPr>
    </w:p>
    <w:p w14:paraId="0EA39433" w14:textId="77777777" w:rsidR="0060138E" w:rsidRPr="007C07DB" w:rsidRDefault="0060138E" w:rsidP="00104ADE">
      <w:pPr>
        <w:jc w:val="center"/>
        <w:rPr>
          <w:szCs w:val="22"/>
          <w:lang w:bidi="or-IN"/>
        </w:rPr>
      </w:pPr>
    </w:p>
    <w:p w14:paraId="34792D03" w14:textId="77777777" w:rsidR="0060138E" w:rsidRPr="007C07DB" w:rsidRDefault="0060138E" w:rsidP="00104ADE">
      <w:pPr>
        <w:jc w:val="center"/>
        <w:rPr>
          <w:szCs w:val="22"/>
          <w:lang w:bidi="or-IN"/>
        </w:rPr>
      </w:pPr>
    </w:p>
    <w:p w14:paraId="27C0A6AE" w14:textId="77777777" w:rsidR="0060138E" w:rsidRPr="007C07DB" w:rsidRDefault="0060138E" w:rsidP="00104ADE">
      <w:pPr>
        <w:jc w:val="center"/>
        <w:rPr>
          <w:szCs w:val="22"/>
          <w:lang w:bidi="or-IN"/>
        </w:rPr>
      </w:pPr>
    </w:p>
    <w:p w14:paraId="24C72BD7" w14:textId="77777777" w:rsidR="0060138E" w:rsidRPr="007C07DB" w:rsidRDefault="0060138E" w:rsidP="00104ADE">
      <w:pPr>
        <w:jc w:val="center"/>
        <w:rPr>
          <w:szCs w:val="22"/>
          <w:lang w:bidi="or-IN"/>
        </w:rPr>
      </w:pPr>
    </w:p>
    <w:p w14:paraId="07E9ADA7" w14:textId="77777777" w:rsidR="0060138E" w:rsidRPr="007C07DB" w:rsidRDefault="0060138E" w:rsidP="00104ADE">
      <w:pPr>
        <w:jc w:val="center"/>
        <w:rPr>
          <w:szCs w:val="22"/>
          <w:lang w:bidi="or-IN"/>
        </w:rPr>
      </w:pPr>
    </w:p>
    <w:p w14:paraId="2AB78B47" w14:textId="77777777" w:rsidR="0060138E" w:rsidRPr="007C07DB" w:rsidRDefault="0060138E" w:rsidP="00104ADE">
      <w:pPr>
        <w:jc w:val="center"/>
        <w:rPr>
          <w:szCs w:val="22"/>
          <w:lang w:bidi="or-IN"/>
        </w:rPr>
      </w:pPr>
    </w:p>
    <w:p w14:paraId="5E66F1B1" w14:textId="77777777" w:rsidR="0060138E" w:rsidRPr="007C07DB" w:rsidRDefault="0060138E" w:rsidP="00104ADE">
      <w:pPr>
        <w:jc w:val="center"/>
        <w:rPr>
          <w:szCs w:val="22"/>
          <w:lang w:bidi="or-IN"/>
        </w:rPr>
      </w:pPr>
    </w:p>
    <w:p w14:paraId="2E52F768" w14:textId="77777777" w:rsidR="0060138E" w:rsidRPr="007C07DB" w:rsidRDefault="0060138E" w:rsidP="00104ADE">
      <w:pPr>
        <w:jc w:val="center"/>
        <w:rPr>
          <w:szCs w:val="22"/>
          <w:lang w:bidi="or-IN"/>
        </w:rPr>
      </w:pPr>
    </w:p>
    <w:p w14:paraId="3FEA1E08" w14:textId="77777777" w:rsidR="0060138E" w:rsidRPr="007C07DB" w:rsidRDefault="0060138E" w:rsidP="00104ADE">
      <w:pPr>
        <w:jc w:val="center"/>
        <w:rPr>
          <w:szCs w:val="22"/>
          <w:lang w:bidi="or-IN"/>
        </w:rPr>
      </w:pPr>
    </w:p>
    <w:p w14:paraId="138EFD2A" w14:textId="77777777" w:rsidR="0060138E" w:rsidRPr="007C07DB" w:rsidRDefault="0060138E" w:rsidP="00104ADE">
      <w:pPr>
        <w:jc w:val="center"/>
        <w:rPr>
          <w:szCs w:val="22"/>
          <w:lang w:bidi="or-IN"/>
        </w:rPr>
      </w:pPr>
    </w:p>
    <w:p w14:paraId="6F92E914" w14:textId="77777777" w:rsidR="0060138E" w:rsidRPr="007C07DB" w:rsidRDefault="0060138E" w:rsidP="00104ADE">
      <w:pPr>
        <w:jc w:val="center"/>
        <w:rPr>
          <w:szCs w:val="22"/>
          <w:lang w:bidi="or-IN"/>
        </w:rPr>
      </w:pPr>
    </w:p>
    <w:p w14:paraId="7204A6A3" w14:textId="77777777" w:rsidR="0060138E" w:rsidRPr="007C07DB" w:rsidRDefault="0060138E" w:rsidP="00104ADE">
      <w:pPr>
        <w:jc w:val="center"/>
        <w:rPr>
          <w:szCs w:val="22"/>
          <w:lang w:bidi="or-IN"/>
        </w:rPr>
      </w:pPr>
    </w:p>
    <w:p w14:paraId="3779BD84" w14:textId="77777777" w:rsidR="0060138E" w:rsidRPr="007C07DB" w:rsidRDefault="0060138E" w:rsidP="00104ADE">
      <w:pPr>
        <w:jc w:val="center"/>
        <w:rPr>
          <w:szCs w:val="22"/>
          <w:lang w:bidi="or-IN"/>
        </w:rPr>
      </w:pPr>
    </w:p>
    <w:p w14:paraId="6A4B9DC0" w14:textId="77777777" w:rsidR="001A20B6" w:rsidRPr="007C07DB" w:rsidRDefault="001A20B6" w:rsidP="00104ADE">
      <w:pPr>
        <w:jc w:val="center"/>
        <w:rPr>
          <w:szCs w:val="22"/>
          <w:lang w:bidi="or-IN"/>
        </w:rPr>
      </w:pPr>
    </w:p>
    <w:p w14:paraId="546845FF" w14:textId="77777777" w:rsidR="0060138E" w:rsidRPr="007C07DB" w:rsidRDefault="0060138E" w:rsidP="00104ADE">
      <w:pPr>
        <w:jc w:val="center"/>
        <w:rPr>
          <w:b/>
          <w:szCs w:val="22"/>
          <w:lang w:bidi="or-IN"/>
        </w:rPr>
      </w:pPr>
      <w:r w:rsidRPr="007C07DB">
        <w:rPr>
          <w:b/>
          <w:szCs w:val="22"/>
          <w:lang w:bidi="or-IN"/>
        </w:rPr>
        <w:t>II LISA</w:t>
      </w:r>
    </w:p>
    <w:p w14:paraId="3F5227B2" w14:textId="77777777" w:rsidR="0060138E" w:rsidRPr="007C07DB" w:rsidRDefault="0060138E" w:rsidP="00104ADE">
      <w:pPr>
        <w:jc w:val="center"/>
        <w:rPr>
          <w:bCs/>
          <w:szCs w:val="22"/>
          <w:lang w:bidi="or-IN"/>
        </w:rPr>
      </w:pPr>
    </w:p>
    <w:p w14:paraId="4DC9AC42" w14:textId="77777777" w:rsidR="0060138E" w:rsidRPr="007C07DB" w:rsidRDefault="0060138E" w:rsidP="00104ADE">
      <w:pPr>
        <w:ind w:left="1701" w:right="849" w:hanging="708"/>
        <w:rPr>
          <w:rFonts w:eastAsia="Times New Roman"/>
          <w:b/>
          <w:snapToGrid/>
          <w:szCs w:val="22"/>
          <w:lang w:eastAsia="en-US"/>
        </w:rPr>
      </w:pPr>
      <w:r w:rsidRPr="007C07DB">
        <w:rPr>
          <w:rFonts w:eastAsia="Times New Roman"/>
          <w:b/>
          <w:snapToGrid/>
          <w:szCs w:val="22"/>
          <w:lang w:eastAsia="en-US"/>
        </w:rPr>
        <w:t>A.</w:t>
      </w:r>
      <w:r w:rsidRPr="007C07DB">
        <w:rPr>
          <w:rFonts w:eastAsia="Times New Roman"/>
          <w:b/>
          <w:snapToGrid/>
          <w:szCs w:val="22"/>
          <w:lang w:eastAsia="en-US"/>
        </w:rPr>
        <w:tab/>
        <w:t>RAVIMIPARTII KASUTAMISEKS VABASTAMISE EEST VASTUTAV</w:t>
      </w:r>
      <w:r w:rsidR="0043699A" w:rsidRPr="007C07DB">
        <w:rPr>
          <w:rFonts w:eastAsia="Times New Roman"/>
          <w:b/>
          <w:snapToGrid/>
          <w:szCs w:val="22"/>
          <w:lang w:eastAsia="en-US"/>
        </w:rPr>
        <w:t>(</w:t>
      </w:r>
      <w:r w:rsidR="00D604A3" w:rsidRPr="007C07DB">
        <w:rPr>
          <w:rFonts w:eastAsia="Times New Roman"/>
          <w:b/>
          <w:snapToGrid/>
          <w:szCs w:val="22"/>
          <w:lang w:eastAsia="en-US"/>
        </w:rPr>
        <w:t>AD</w:t>
      </w:r>
      <w:r w:rsidR="0043699A" w:rsidRPr="007C07DB">
        <w:rPr>
          <w:rFonts w:eastAsia="Times New Roman"/>
          <w:b/>
          <w:snapToGrid/>
          <w:szCs w:val="22"/>
          <w:lang w:eastAsia="en-US"/>
        </w:rPr>
        <w:t>)</w:t>
      </w:r>
      <w:r w:rsidRPr="007C07DB">
        <w:rPr>
          <w:rFonts w:eastAsia="Times New Roman"/>
          <w:b/>
          <w:snapToGrid/>
          <w:szCs w:val="22"/>
          <w:lang w:eastAsia="en-US"/>
        </w:rPr>
        <w:t xml:space="preserve"> TOOTJA</w:t>
      </w:r>
      <w:r w:rsidR="0043699A" w:rsidRPr="007C07DB">
        <w:rPr>
          <w:rFonts w:eastAsia="Times New Roman"/>
          <w:b/>
          <w:snapToGrid/>
          <w:szCs w:val="22"/>
          <w:lang w:eastAsia="en-US"/>
        </w:rPr>
        <w:t>(</w:t>
      </w:r>
      <w:r w:rsidR="00D604A3" w:rsidRPr="007C07DB">
        <w:rPr>
          <w:rFonts w:eastAsia="Times New Roman"/>
          <w:b/>
          <w:snapToGrid/>
          <w:szCs w:val="22"/>
          <w:lang w:eastAsia="en-US"/>
        </w:rPr>
        <w:t>D</w:t>
      </w:r>
      <w:r w:rsidR="0043699A" w:rsidRPr="007C07DB">
        <w:rPr>
          <w:rFonts w:eastAsia="Times New Roman"/>
          <w:b/>
          <w:snapToGrid/>
          <w:szCs w:val="22"/>
          <w:lang w:eastAsia="en-US"/>
        </w:rPr>
        <w:t>)</w:t>
      </w:r>
    </w:p>
    <w:p w14:paraId="4CE23C96" w14:textId="77777777" w:rsidR="0060138E" w:rsidRPr="007C07DB" w:rsidRDefault="0060138E" w:rsidP="00104ADE">
      <w:pPr>
        <w:ind w:left="1701" w:right="849" w:hanging="708"/>
        <w:rPr>
          <w:rFonts w:eastAsia="Times New Roman"/>
          <w:snapToGrid/>
          <w:szCs w:val="22"/>
          <w:lang w:eastAsia="en-US"/>
        </w:rPr>
      </w:pPr>
    </w:p>
    <w:p w14:paraId="1E3B33D1" w14:textId="77777777" w:rsidR="0060138E" w:rsidRPr="007C07DB" w:rsidRDefault="0060138E" w:rsidP="00104ADE">
      <w:pPr>
        <w:ind w:left="1701" w:right="849" w:hanging="708"/>
        <w:rPr>
          <w:rFonts w:eastAsia="Times New Roman"/>
          <w:b/>
          <w:snapToGrid/>
          <w:szCs w:val="22"/>
          <w:lang w:eastAsia="en-US"/>
        </w:rPr>
      </w:pPr>
      <w:r w:rsidRPr="007C07DB">
        <w:rPr>
          <w:rFonts w:eastAsia="Times New Roman"/>
          <w:b/>
          <w:snapToGrid/>
          <w:szCs w:val="22"/>
          <w:lang w:eastAsia="en-US"/>
        </w:rPr>
        <w:t>B.</w:t>
      </w:r>
      <w:r w:rsidRPr="007C07DB">
        <w:rPr>
          <w:rFonts w:eastAsia="Times New Roman"/>
          <w:b/>
          <w:snapToGrid/>
          <w:szCs w:val="22"/>
          <w:lang w:eastAsia="en-US"/>
        </w:rPr>
        <w:tab/>
        <w:t>HANKE</w:t>
      </w:r>
      <w:r w:rsidRPr="007C07DB">
        <w:rPr>
          <w:rFonts w:eastAsia="Times New Roman"/>
          <w:b/>
          <w:snapToGrid/>
          <w:szCs w:val="22"/>
          <w:lang w:eastAsia="en-US"/>
        </w:rPr>
        <w:noBreakHyphen/>
        <w:t> JA KASUTUSTINGIMUSED VÕI PIIRANGUD</w:t>
      </w:r>
    </w:p>
    <w:p w14:paraId="603F8CED" w14:textId="77777777" w:rsidR="0060138E" w:rsidRPr="007C07DB" w:rsidRDefault="0060138E" w:rsidP="00104ADE">
      <w:pPr>
        <w:ind w:left="1701" w:right="849" w:hanging="708"/>
        <w:rPr>
          <w:rFonts w:eastAsia="Times New Roman"/>
          <w:snapToGrid/>
          <w:szCs w:val="22"/>
          <w:lang w:eastAsia="en-US"/>
        </w:rPr>
      </w:pPr>
    </w:p>
    <w:p w14:paraId="010E3C30" w14:textId="77777777" w:rsidR="0060138E" w:rsidRPr="007C07DB" w:rsidRDefault="0060138E" w:rsidP="00104ADE">
      <w:pPr>
        <w:ind w:left="1701" w:right="849" w:hanging="708"/>
        <w:rPr>
          <w:rFonts w:eastAsia="Times New Roman"/>
          <w:b/>
          <w:snapToGrid/>
          <w:szCs w:val="22"/>
          <w:lang w:eastAsia="en-US"/>
        </w:rPr>
      </w:pPr>
      <w:r w:rsidRPr="007C07DB">
        <w:rPr>
          <w:rFonts w:eastAsia="Times New Roman"/>
          <w:b/>
          <w:snapToGrid/>
          <w:szCs w:val="22"/>
          <w:lang w:eastAsia="en-US"/>
        </w:rPr>
        <w:t>C.</w:t>
      </w:r>
      <w:r w:rsidRPr="007C07DB">
        <w:rPr>
          <w:rFonts w:eastAsia="Times New Roman"/>
          <w:b/>
          <w:snapToGrid/>
          <w:szCs w:val="22"/>
          <w:lang w:eastAsia="en-US"/>
        </w:rPr>
        <w:tab/>
        <w:t>MÜÜGILOA MUUD TINGIMUSED JA NÕUDED</w:t>
      </w:r>
    </w:p>
    <w:p w14:paraId="1A27B9FB" w14:textId="77777777" w:rsidR="0060138E" w:rsidRPr="007C07DB" w:rsidRDefault="0060138E" w:rsidP="00104ADE">
      <w:pPr>
        <w:ind w:left="1701" w:right="849" w:hanging="708"/>
        <w:rPr>
          <w:rFonts w:eastAsia="Times New Roman"/>
          <w:bCs/>
          <w:snapToGrid/>
          <w:szCs w:val="22"/>
          <w:lang w:eastAsia="en-US"/>
        </w:rPr>
      </w:pPr>
    </w:p>
    <w:p w14:paraId="0116A309" w14:textId="77777777" w:rsidR="0060138E" w:rsidRPr="007C07DB" w:rsidRDefault="0060138E" w:rsidP="00104ADE">
      <w:pPr>
        <w:ind w:left="1701" w:right="849" w:hanging="708"/>
        <w:rPr>
          <w:rFonts w:eastAsia="Times New Roman"/>
          <w:b/>
          <w:snapToGrid/>
          <w:szCs w:val="22"/>
          <w:lang w:eastAsia="en-US"/>
        </w:rPr>
      </w:pPr>
      <w:r w:rsidRPr="007C07DB">
        <w:rPr>
          <w:rFonts w:eastAsia="Times New Roman"/>
          <w:b/>
          <w:snapToGrid/>
          <w:szCs w:val="22"/>
          <w:lang w:eastAsia="en-US"/>
        </w:rPr>
        <w:t>D.</w:t>
      </w:r>
      <w:r w:rsidRPr="007C07DB">
        <w:rPr>
          <w:rFonts w:eastAsia="Times New Roman"/>
          <w:b/>
          <w:snapToGrid/>
          <w:szCs w:val="22"/>
          <w:lang w:eastAsia="en-US"/>
        </w:rPr>
        <w:tab/>
        <w:t>RAVIMPREPARAADI OHUTU JA EFEKTIIVSE KASUTAMISE TINGIMUSED JA PIIRANGUD</w:t>
      </w:r>
    </w:p>
    <w:p w14:paraId="5C794EDF" w14:textId="77777777" w:rsidR="0060138E" w:rsidRPr="007C07DB" w:rsidRDefault="0060138E" w:rsidP="00104ADE">
      <w:pPr>
        <w:ind w:left="567" w:hanging="567"/>
        <w:outlineLvl w:val="0"/>
        <w:rPr>
          <w:szCs w:val="22"/>
        </w:rPr>
      </w:pPr>
      <w:r w:rsidRPr="007C07DB">
        <w:rPr>
          <w:rFonts w:eastAsia="Times New Roman"/>
          <w:b/>
          <w:snapToGrid/>
          <w:szCs w:val="22"/>
          <w:lang w:eastAsia="en-US"/>
        </w:rPr>
        <w:br w:type="page"/>
      </w:r>
      <w:r w:rsidRPr="007C07DB">
        <w:rPr>
          <w:b/>
          <w:szCs w:val="22"/>
        </w:rPr>
        <w:lastRenderedPageBreak/>
        <w:t>A.</w:t>
      </w:r>
      <w:r w:rsidRPr="007C07DB">
        <w:rPr>
          <w:b/>
          <w:szCs w:val="22"/>
        </w:rPr>
        <w:tab/>
      </w:r>
      <w:r w:rsidRPr="007C07DB">
        <w:rPr>
          <w:b/>
          <w:szCs w:val="22"/>
          <w:lang w:bidi="or-IN"/>
        </w:rPr>
        <w:t>RAVIMIPARTII KASUTAMISEKS VABASTAMISE EEST VASTUTAV</w:t>
      </w:r>
      <w:r w:rsidR="0058443F" w:rsidRPr="007C07DB">
        <w:rPr>
          <w:b/>
          <w:szCs w:val="22"/>
          <w:lang w:bidi="or-IN"/>
        </w:rPr>
        <w:t>(AD)</w:t>
      </w:r>
      <w:r w:rsidRPr="007C07DB">
        <w:rPr>
          <w:b/>
          <w:szCs w:val="22"/>
          <w:lang w:bidi="or-IN"/>
        </w:rPr>
        <w:t xml:space="preserve"> TOOTJA</w:t>
      </w:r>
      <w:r w:rsidR="0058443F" w:rsidRPr="007C07DB">
        <w:rPr>
          <w:b/>
          <w:szCs w:val="22"/>
          <w:lang w:bidi="or-IN"/>
        </w:rPr>
        <w:t>(D)</w:t>
      </w:r>
    </w:p>
    <w:p w14:paraId="34D3A4DB" w14:textId="77777777" w:rsidR="0060138E" w:rsidRPr="007C07DB" w:rsidRDefault="0060138E" w:rsidP="0024475C"/>
    <w:p w14:paraId="3668391B" w14:textId="77777777" w:rsidR="0060138E" w:rsidRPr="007C07DB" w:rsidRDefault="0060138E" w:rsidP="00104ADE">
      <w:pPr>
        <w:rPr>
          <w:szCs w:val="22"/>
        </w:rPr>
      </w:pPr>
      <w:r w:rsidRPr="007C07DB">
        <w:rPr>
          <w:szCs w:val="22"/>
          <w:u w:val="single"/>
        </w:rPr>
        <w:t>Ravimipartii kasutamiseks vabastamise eest vastutava(te) tootja(te) nimi ja aadress</w:t>
      </w:r>
    </w:p>
    <w:p w14:paraId="57638897" w14:textId="77777777" w:rsidR="003D408F" w:rsidRPr="007C07DB" w:rsidRDefault="003D408F" w:rsidP="00104ADE">
      <w:pPr>
        <w:rPr>
          <w:szCs w:val="22"/>
        </w:rPr>
      </w:pPr>
    </w:p>
    <w:p w14:paraId="207BE325" w14:textId="77777777" w:rsidR="001D42FB" w:rsidRPr="007C07DB" w:rsidRDefault="001D42FB" w:rsidP="00104ADE">
      <w:pPr>
        <w:rPr>
          <w:szCs w:val="22"/>
        </w:rPr>
      </w:pPr>
      <w:r w:rsidRPr="007C07DB">
        <w:rPr>
          <w:szCs w:val="22"/>
        </w:rPr>
        <w:t>Pronav Clinical Ltd.</w:t>
      </w:r>
    </w:p>
    <w:p w14:paraId="4BC5D78F" w14:textId="77777777" w:rsidR="001D42FB" w:rsidRPr="007C07DB" w:rsidRDefault="001D42FB" w:rsidP="00104ADE">
      <w:pPr>
        <w:rPr>
          <w:szCs w:val="22"/>
        </w:rPr>
      </w:pPr>
      <w:r w:rsidRPr="007C07DB">
        <w:rPr>
          <w:szCs w:val="22"/>
        </w:rPr>
        <w:t>Unit 5</w:t>
      </w:r>
    </w:p>
    <w:p w14:paraId="7FEB6FF9" w14:textId="77777777" w:rsidR="001D42FB" w:rsidRPr="007C07DB" w:rsidRDefault="001D42FB" w:rsidP="00104ADE">
      <w:pPr>
        <w:rPr>
          <w:szCs w:val="22"/>
        </w:rPr>
      </w:pPr>
      <w:r w:rsidRPr="007C07DB">
        <w:rPr>
          <w:szCs w:val="22"/>
        </w:rPr>
        <w:t>Dublin Road Business Park</w:t>
      </w:r>
    </w:p>
    <w:p w14:paraId="06339A4C" w14:textId="77777777" w:rsidR="001D42FB" w:rsidRPr="007C07DB" w:rsidRDefault="001D42FB" w:rsidP="00104ADE">
      <w:pPr>
        <w:rPr>
          <w:szCs w:val="22"/>
        </w:rPr>
      </w:pPr>
      <w:r w:rsidRPr="007C07DB">
        <w:rPr>
          <w:szCs w:val="22"/>
        </w:rPr>
        <w:t>Carraroe, Sligo</w:t>
      </w:r>
    </w:p>
    <w:p w14:paraId="04B30C63" w14:textId="77777777" w:rsidR="001D42FB" w:rsidRPr="007C07DB" w:rsidRDefault="001D42FB" w:rsidP="00104ADE">
      <w:pPr>
        <w:rPr>
          <w:szCs w:val="22"/>
        </w:rPr>
      </w:pPr>
      <w:r w:rsidRPr="007C07DB">
        <w:rPr>
          <w:szCs w:val="22"/>
        </w:rPr>
        <w:t>F91 D439</w:t>
      </w:r>
    </w:p>
    <w:p w14:paraId="63EEDCF9" w14:textId="77777777" w:rsidR="001D42FB" w:rsidRPr="007C07DB" w:rsidRDefault="001D42FB" w:rsidP="00104ADE">
      <w:pPr>
        <w:rPr>
          <w:szCs w:val="22"/>
        </w:rPr>
      </w:pPr>
      <w:r w:rsidRPr="007C07DB">
        <w:rPr>
          <w:szCs w:val="22"/>
        </w:rPr>
        <w:t>Iirimaa</w:t>
      </w:r>
    </w:p>
    <w:p w14:paraId="5DA02056" w14:textId="77777777" w:rsidR="001D42FB" w:rsidRDefault="001D42FB" w:rsidP="00104ADE">
      <w:pPr>
        <w:rPr>
          <w:ins w:id="1" w:author="Autor"/>
          <w:szCs w:val="22"/>
        </w:rPr>
      </w:pPr>
    </w:p>
    <w:p w14:paraId="6D5EC287" w14:textId="77777777" w:rsidR="00C46A7C" w:rsidRPr="00C46A7C" w:rsidRDefault="00C46A7C" w:rsidP="00C46A7C">
      <w:pPr>
        <w:rPr>
          <w:ins w:id="2" w:author="Autor"/>
          <w:szCs w:val="22"/>
        </w:rPr>
      </w:pPr>
      <w:ins w:id="3" w:author="Autor">
        <w:r w:rsidRPr="00C46A7C">
          <w:rPr>
            <w:szCs w:val="22"/>
          </w:rPr>
          <w:t>Lipomed GmbH</w:t>
        </w:r>
      </w:ins>
    </w:p>
    <w:p w14:paraId="675994A6" w14:textId="77777777" w:rsidR="00C46A7C" w:rsidRPr="00C46A7C" w:rsidRDefault="00C46A7C" w:rsidP="00C46A7C">
      <w:pPr>
        <w:rPr>
          <w:ins w:id="4" w:author="Autor"/>
          <w:szCs w:val="22"/>
        </w:rPr>
      </w:pPr>
      <w:ins w:id="5" w:author="Autor">
        <w:r w:rsidRPr="00C46A7C">
          <w:rPr>
            <w:szCs w:val="22"/>
          </w:rPr>
          <w:t>Hegenheimer Strasse 2</w:t>
        </w:r>
      </w:ins>
    </w:p>
    <w:p w14:paraId="72A89BD0" w14:textId="77777777" w:rsidR="00C46A7C" w:rsidRPr="00C46A7C" w:rsidRDefault="00C46A7C" w:rsidP="00C46A7C">
      <w:pPr>
        <w:rPr>
          <w:ins w:id="6" w:author="Autor"/>
          <w:szCs w:val="22"/>
        </w:rPr>
      </w:pPr>
      <w:ins w:id="7" w:author="Autor">
        <w:r w:rsidRPr="00C46A7C">
          <w:rPr>
            <w:szCs w:val="22"/>
          </w:rPr>
          <w:t>79576 Weil am Rhein</w:t>
        </w:r>
      </w:ins>
    </w:p>
    <w:p w14:paraId="1405B6DE" w14:textId="496E6FE6" w:rsidR="00C46A7C" w:rsidRDefault="00C46A7C" w:rsidP="00C46A7C">
      <w:pPr>
        <w:rPr>
          <w:ins w:id="8" w:author="Autor"/>
          <w:szCs w:val="22"/>
        </w:rPr>
      </w:pPr>
      <w:ins w:id="9" w:author="Autor">
        <w:r w:rsidRPr="00C46A7C">
          <w:rPr>
            <w:szCs w:val="22"/>
          </w:rPr>
          <w:t>Saksamaa</w:t>
        </w:r>
      </w:ins>
    </w:p>
    <w:p w14:paraId="733A2DA9" w14:textId="77777777" w:rsidR="00C46A7C" w:rsidRPr="007C07DB" w:rsidRDefault="00C46A7C" w:rsidP="00104ADE">
      <w:pPr>
        <w:rPr>
          <w:szCs w:val="22"/>
        </w:rPr>
      </w:pPr>
    </w:p>
    <w:p w14:paraId="630561F3" w14:textId="77777777" w:rsidR="0060138E" w:rsidRPr="007C07DB" w:rsidRDefault="003D408F" w:rsidP="00104ADE">
      <w:pPr>
        <w:rPr>
          <w:szCs w:val="22"/>
        </w:rPr>
      </w:pPr>
      <w:r w:rsidRPr="007C07DB">
        <w:rPr>
          <w:szCs w:val="22"/>
        </w:rPr>
        <w:t>Ravimi trükitud pakendi infolehel peab olema vastava ravimipartii kasutamiseks vabastamise eest vastutava tootja nimi ja aadress.</w:t>
      </w:r>
    </w:p>
    <w:p w14:paraId="608B97E5" w14:textId="77777777" w:rsidR="0060138E" w:rsidRPr="007C07DB" w:rsidRDefault="0060138E" w:rsidP="00104ADE">
      <w:pPr>
        <w:rPr>
          <w:szCs w:val="22"/>
        </w:rPr>
      </w:pPr>
    </w:p>
    <w:p w14:paraId="664F0641" w14:textId="77777777" w:rsidR="009C666E" w:rsidRPr="007C07DB" w:rsidRDefault="009C666E" w:rsidP="00104ADE">
      <w:pPr>
        <w:rPr>
          <w:szCs w:val="22"/>
        </w:rPr>
      </w:pPr>
    </w:p>
    <w:p w14:paraId="00AFD232" w14:textId="77777777" w:rsidR="0060138E" w:rsidRPr="007C07DB" w:rsidRDefault="0060138E" w:rsidP="00104ADE">
      <w:pPr>
        <w:outlineLvl w:val="0"/>
        <w:rPr>
          <w:b/>
          <w:bCs/>
          <w:szCs w:val="22"/>
        </w:rPr>
      </w:pPr>
      <w:r w:rsidRPr="007C07DB">
        <w:rPr>
          <w:b/>
          <w:szCs w:val="22"/>
        </w:rPr>
        <w:t>B.</w:t>
      </w:r>
      <w:r w:rsidRPr="007C07DB">
        <w:rPr>
          <w:b/>
          <w:szCs w:val="22"/>
        </w:rPr>
        <w:tab/>
      </w:r>
      <w:r w:rsidRPr="007C07DB">
        <w:rPr>
          <w:b/>
          <w:bCs/>
          <w:szCs w:val="22"/>
        </w:rPr>
        <w:t>HANKE</w:t>
      </w:r>
      <w:r w:rsidRPr="007C07DB">
        <w:rPr>
          <w:b/>
          <w:bCs/>
          <w:szCs w:val="22"/>
        </w:rPr>
        <w:noBreakHyphen/>
        <w:t> JA KASUTUSTINGIMUSED VÕI PIIRANGUD</w:t>
      </w:r>
    </w:p>
    <w:p w14:paraId="741F6ED3" w14:textId="77777777" w:rsidR="0060138E" w:rsidRPr="007C07DB" w:rsidRDefault="0060138E" w:rsidP="00104ADE">
      <w:pPr>
        <w:rPr>
          <w:szCs w:val="22"/>
        </w:rPr>
      </w:pPr>
    </w:p>
    <w:p w14:paraId="74EB8A5D" w14:textId="77777777" w:rsidR="0060138E" w:rsidRPr="007C07DB" w:rsidRDefault="0060138E" w:rsidP="00104ADE">
      <w:pPr>
        <w:numPr>
          <w:ilvl w:val="12"/>
          <w:numId w:val="0"/>
        </w:numPr>
        <w:rPr>
          <w:szCs w:val="22"/>
        </w:rPr>
      </w:pPr>
      <w:r w:rsidRPr="007C07DB">
        <w:rPr>
          <w:szCs w:val="22"/>
        </w:rPr>
        <w:t>Piiratud tingimustel väljastatav retseptiravim (vt lisa I: Ravimi omaduste kokkuvõte, lõik 4.2).</w:t>
      </w:r>
    </w:p>
    <w:p w14:paraId="0B2804F4" w14:textId="77777777" w:rsidR="0060138E" w:rsidRPr="007C07DB" w:rsidRDefault="0060138E" w:rsidP="00104ADE">
      <w:pPr>
        <w:numPr>
          <w:ilvl w:val="12"/>
          <w:numId w:val="0"/>
        </w:numPr>
        <w:rPr>
          <w:szCs w:val="22"/>
        </w:rPr>
      </w:pPr>
    </w:p>
    <w:p w14:paraId="1952BF2A" w14:textId="77777777" w:rsidR="0060138E" w:rsidRPr="007C07DB" w:rsidRDefault="0060138E" w:rsidP="00104ADE">
      <w:pPr>
        <w:numPr>
          <w:ilvl w:val="12"/>
          <w:numId w:val="0"/>
        </w:numPr>
        <w:rPr>
          <w:szCs w:val="22"/>
        </w:rPr>
      </w:pPr>
    </w:p>
    <w:p w14:paraId="167C5C6B" w14:textId="77777777" w:rsidR="0060138E" w:rsidRPr="007C07DB" w:rsidRDefault="0060138E" w:rsidP="00104ADE">
      <w:pPr>
        <w:outlineLvl w:val="0"/>
        <w:rPr>
          <w:rFonts w:eastAsia="Times New Roman"/>
          <w:b/>
          <w:snapToGrid/>
          <w:szCs w:val="22"/>
          <w:lang w:eastAsia="en-US"/>
        </w:rPr>
      </w:pPr>
      <w:r w:rsidRPr="007C07DB">
        <w:rPr>
          <w:rFonts w:eastAsia="Times New Roman"/>
          <w:b/>
          <w:snapToGrid/>
          <w:szCs w:val="22"/>
          <w:lang w:eastAsia="en-US"/>
        </w:rPr>
        <w:t>C.</w:t>
      </w:r>
      <w:r w:rsidRPr="007C07DB">
        <w:rPr>
          <w:rFonts w:eastAsia="Times New Roman"/>
          <w:b/>
          <w:snapToGrid/>
          <w:szCs w:val="22"/>
          <w:lang w:eastAsia="en-US"/>
        </w:rPr>
        <w:tab/>
        <w:t>MÜÜGILOA MUUD TINGIMUSED JA NÕUDED</w:t>
      </w:r>
    </w:p>
    <w:p w14:paraId="3BF22427" w14:textId="77777777" w:rsidR="0060138E" w:rsidRPr="007C07DB" w:rsidRDefault="0060138E" w:rsidP="0024475C"/>
    <w:p w14:paraId="5361B73F" w14:textId="77777777" w:rsidR="0060138E" w:rsidRPr="007C07DB" w:rsidRDefault="0060138E" w:rsidP="0024475C">
      <w:pPr>
        <w:numPr>
          <w:ilvl w:val="0"/>
          <w:numId w:val="20"/>
        </w:numPr>
        <w:tabs>
          <w:tab w:val="clear" w:pos="720"/>
        </w:tabs>
        <w:ind w:left="567" w:hanging="567"/>
        <w:rPr>
          <w:szCs w:val="22"/>
        </w:rPr>
      </w:pPr>
      <w:r w:rsidRPr="007C07DB">
        <w:rPr>
          <w:b/>
          <w:szCs w:val="22"/>
        </w:rPr>
        <w:t>Perioodilised ohutusaruanded</w:t>
      </w:r>
    </w:p>
    <w:p w14:paraId="66BFC5E0" w14:textId="77777777" w:rsidR="0060138E" w:rsidRPr="007C07DB" w:rsidRDefault="0060138E" w:rsidP="0024475C"/>
    <w:p w14:paraId="661701FB" w14:textId="77777777" w:rsidR="0060138E" w:rsidRPr="007C07DB" w:rsidRDefault="0060138E" w:rsidP="0024475C">
      <w:pPr>
        <w:rPr>
          <w:szCs w:val="22"/>
        </w:rPr>
      </w:pPr>
      <w:r w:rsidRPr="007C07DB">
        <w:rPr>
          <w:iCs/>
          <w:szCs w:val="22"/>
        </w:rPr>
        <w:t>Nõuded asjaomase ravimi perioodiliste ohutusaruannete esitamiseks on sätestatud direktiivi 2001/83/EÜ artikli 107c punkti 7 kohaselt liidu kontrollpäevade loetelus (EURD loetelu) ja iga hilisem uuendus avaldatakse Euroopa ravimite veebiportaalis.</w:t>
      </w:r>
    </w:p>
    <w:p w14:paraId="1BB3F1B2" w14:textId="77777777" w:rsidR="0060138E" w:rsidRPr="007C07DB" w:rsidRDefault="0060138E" w:rsidP="0024475C">
      <w:pPr>
        <w:rPr>
          <w:szCs w:val="22"/>
        </w:rPr>
      </w:pPr>
    </w:p>
    <w:p w14:paraId="614C08A3" w14:textId="77777777" w:rsidR="0060138E" w:rsidRPr="007C07DB" w:rsidRDefault="0060138E" w:rsidP="0024475C">
      <w:pPr>
        <w:rPr>
          <w:szCs w:val="22"/>
        </w:rPr>
      </w:pPr>
    </w:p>
    <w:p w14:paraId="3CF4404A" w14:textId="77777777" w:rsidR="0060138E" w:rsidRPr="007C07DB" w:rsidRDefault="0060138E" w:rsidP="00104ADE">
      <w:pPr>
        <w:ind w:left="567" w:hanging="567"/>
        <w:outlineLvl w:val="0"/>
        <w:rPr>
          <w:rFonts w:eastAsia="Times New Roman"/>
          <w:b/>
          <w:snapToGrid/>
          <w:szCs w:val="22"/>
          <w:lang w:eastAsia="en-US"/>
        </w:rPr>
      </w:pPr>
      <w:r w:rsidRPr="007C07DB">
        <w:rPr>
          <w:rFonts w:eastAsia="Times New Roman"/>
          <w:b/>
          <w:snapToGrid/>
          <w:szCs w:val="22"/>
          <w:lang w:eastAsia="en-US"/>
        </w:rPr>
        <w:t>D.</w:t>
      </w:r>
      <w:r w:rsidRPr="007C07DB">
        <w:rPr>
          <w:rFonts w:eastAsia="Times New Roman"/>
          <w:b/>
          <w:snapToGrid/>
          <w:szCs w:val="22"/>
          <w:lang w:eastAsia="en-US"/>
        </w:rPr>
        <w:tab/>
        <w:t>RAVIMPREPARAADI OHUTU JA EFEKTIIVSE KASUTAMISE TINGIMUSED JA PIIRANGUD</w:t>
      </w:r>
    </w:p>
    <w:p w14:paraId="01532004" w14:textId="77777777" w:rsidR="0060138E" w:rsidRPr="007C07DB" w:rsidRDefault="0060138E" w:rsidP="0024475C">
      <w:pPr>
        <w:rPr>
          <w:szCs w:val="22"/>
        </w:rPr>
      </w:pPr>
    </w:p>
    <w:p w14:paraId="6CFFF7B7" w14:textId="77777777" w:rsidR="0060138E" w:rsidRPr="007C07DB" w:rsidRDefault="0060138E" w:rsidP="0024475C">
      <w:pPr>
        <w:numPr>
          <w:ilvl w:val="0"/>
          <w:numId w:val="20"/>
        </w:numPr>
        <w:tabs>
          <w:tab w:val="clear" w:pos="720"/>
        </w:tabs>
        <w:ind w:left="567" w:hanging="567"/>
        <w:rPr>
          <w:szCs w:val="22"/>
          <w:lang w:eastAsia="et-EE"/>
        </w:rPr>
      </w:pPr>
      <w:r w:rsidRPr="007C07DB">
        <w:rPr>
          <w:b/>
          <w:bCs/>
          <w:szCs w:val="22"/>
          <w:lang w:eastAsia="et-EE"/>
        </w:rPr>
        <w:t>Riskijuhtimiskava</w:t>
      </w:r>
    </w:p>
    <w:p w14:paraId="32CF2583" w14:textId="77777777" w:rsidR="0060138E" w:rsidRPr="007C07DB" w:rsidRDefault="0060138E" w:rsidP="00104ADE">
      <w:pPr>
        <w:rPr>
          <w:szCs w:val="22"/>
          <w:lang w:eastAsia="et-EE"/>
        </w:rPr>
      </w:pPr>
    </w:p>
    <w:p w14:paraId="4FDEE589" w14:textId="77777777" w:rsidR="0060138E" w:rsidRPr="007C07DB" w:rsidRDefault="0060138E" w:rsidP="0024475C">
      <w:pPr>
        <w:rPr>
          <w:szCs w:val="22"/>
        </w:rPr>
      </w:pPr>
      <w:r w:rsidRPr="007C07DB">
        <w:rPr>
          <w:szCs w:val="22"/>
          <w:lang w:eastAsia="et-EE"/>
        </w:rPr>
        <w:t>Ei kohaldata.</w:t>
      </w:r>
    </w:p>
    <w:p w14:paraId="35189588" w14:textId="77777777" w:rsidR="0060138E" w:rsidRPr="007C07DB" w:rsidRDefault="0060138E" w:rsidP="0024475C">
      <w:pPr>
        <w:rPr>
          <w:szCs w:val="22"/>
        </w:rPr>
      </w:pPr>
    </w:p>
    <w:p w14:paraId="0B2D574E" w14:textId="77777777" w:rsidR="0060138E" w:rsidRPr="007C07DB" w:rsidRDefault="0060138E" w:rsidP="00104ADE">
      <w:pPr>
        <w:jc w:val="center"/>
        <w:rPr>
          <w:szCs w:val="22"/>
          <w:lang w:bidi="or-IN"/>
        </w:rPr>
      </w:pPr>
      <w:r w:rsidRPr="007C07DB">
        <w:rPr>
          <w:szCs w:val="22"/>
        </w:rPr>
        <w:br w:type="page"/>
      </w:r>
    </w:p>
    <w:p w14:paraId="657AF718" w14:textId="77777777" w:rsidR="0060138E" w:rsidRPr="007C07DB" w:rsidRDefault="0060138E" w:rsidP="00104ADE">
      <w:pPr>
        <w:jc w:val="center"/>
        <w:rPr>
          <w:szCs w:val="22"/>
          <w:lang w:bidi="or-IN"/>
        </w:rPr>
      </w:pPr>
    </w:p>
    <w:p w14:paraId="3966308E" w14:textId="77777777" w:rsidR="0060138E" w:rsidRPr="007C07DB" w:rsidRDefault="0060138E" w:rsidP="00104ADE">
      <w:pPr>
        <w:jc w:val="center"/>
        <w:rPr>
          <w:szCs w:val="22"/>
          <w:lang w:bidi="or-IN"/>
        </w:rPr>
      </w:pPr>
    </w:p>
    <w:p w14:paraId="20619373" w14:textId="77777777" w:rsidR="0060138E" w:rsidRPr="007C07DB" w:rsidRDefault="0060138E" w:rsidP="00104ADE">
      <w:pPr>
        <w:jc w:val="center"/>
        <w:rPr>
          <w:szCs w:val="22"/>
          <w:lang w:bidi="or-IN"/>
        </w:rPr>
      </w:pPr>
    </w:p>
    <w:p w14:paraId="5A6270C7" w14:textId="77777777" w:rsidR="0060138E" w:rsidRPr="007C07DB" w:rsidRDefault="0060138E" w:rsidP="00104ADE">
      <w:pPr>
        <w:jc w:val="center"/>
        <w:rPr>
          <w:szCs w:val="22"/>
          <w:lang w:bidi="or-IN"/>
        </w:rPr>
      </w:pPr>
    </w:p>
    <w:p w14:paraId="0D8D5F82" w14:textId="77777777" w:rsidR="0060138E" w:rsidRPr="007C07DB" w:rsidRDefault="0060138E" w:rsidP="00104ADE">
      <w:pPr>
        <w:jc w:val="center"/>
        <w:rPr>
          <w:szCs w:val="22"/>
          <w:lang w:bidi="or-IN"/>
        </w:rPr>
      </w:pPr>
    </w:p>
    <w:p w14:paraId="0395B035" w14:textId="77777777" w:rsidR="0060138E" w:rsidRPr="007C07DB" w:rsidRDefault="0060138E" w:rsidP="00104ADE">
      <w:pPr>
        <w:jc w:val="center"/>
        <w:rPr>
          <w:szCs w:val="22"/>
          <w:lang w:bidi="or-IN"/>
        </w:rPr>
      </w:pPr>
    </w:p>
    <w:p w14:paraId="20959AA7" w14:textId="77777777" w:rsidR="0060138E" w:rsidRPr="007C07DB" w:rsidRDefault="0060138E" w:rsidP="00104ADE">
      <w:pPr>
        <w:jc w:val="center"/>
        <w:rPr>
          <w:szCs w:val="22"/>
          <w:lang w:bidi="or-IN"/>
        </w:rPr>
      </w:pPr>
    </w:p>
    <w:p w14:paraId="265AB164" w14:textId="77777777" w:rsidR="0060138E" w:rsidRPr="007C07DB" w:rsidRDefault="0060138E" w:rsidP="00104ADE">
      <w:pPr>
        <w:jc w:val="center"/>
        <w:rPr>
          <w:szCs w:val="22"/>
          <w:lang w:bidi="or-IN"/>
        </w:rPr>
      </w:pPr>
    </w:p>
    <w:p w14:paraId="00541011" w14:textId="77777777" w:rsidR="0060138E" w:rsidRPr="007C07DB" w:rsidRDefault="0060138E" w:rsidP="00104ADE">
      <w:pPr>
        <w:jc w:val="center"/>
        <w:rPr>
          <w:szCs w:val="22"/>
          <w:lang w:bidi="or-IN"/>
        </w:rPr>
      </w:pPr>
    </w:p>
    <w:p w14:paraId="33F8FB46" w14:textId="77777777" w:rsidR="0060138E" w:rsidRPr="007C07DB" w:rsidRDefault="0060138E" w:rsidP="00104ADE">
      <w:pPr>
        <w:jc w:val="center"/>
        <w:rPr>
          <w:szCs w:val="22"/>
          <w:lang w:bidi="or-IN"/>
        </w:rPr>
      </w:pPr>
    </w:p>
    <w:p w14:paraId="71CC6E84" w14:textId="77777777" w:rsidR="0060138E" w:rsidRPr="007C07DB" w:rsidRDefault="0060138E" w:rsidP="00104ADE">
      <w:pPr>
        <w:jc w:val="center"/>
        <w:rPr>
          <w:szCs w:val="22"/>
          <w:lang w:bidi="or-IN"/>
        </w:rPr>
      </w:pPr>
    </w:p>
    <w:p w14:paraId="4AB8AE1F" w14:textId="77777777" w:rsidR="0060138E" w:rsidRPr="007C07DB" w:rsidRDefault="0060138E" w:rsidP="00104ADE">
      <w:pPr>
        <w:jc w:val="center"/>
        <w:rPr>
          <w:szCs w:val="22"/>
          <w:lang w:bidi="or-IN"/>
        </w:rPr>
      </w:pPr>
    </w:p>
    <w:p w14:paraId="29FCB1F5" w14:textId="77777777" w:rsidR="0060138E" w:rsidRPr="007C07DB" w:rsidRDefault="0060138E" w:rsidP="00104ADE">
      <w:pPr>
        <w:jc w:val="center"/>
        <w:rPr>
          <w:szCs w:val="22"/>
          <w:lang w:bidi="or-IN"/>
        </w:rPr>
      </w:pPr>
    </w:p>
    <w:p w14:paraId="5E43BD8C" w14:textId="77777777" w:rsidR="0060138E" w:rsidRPr="007C07DB" w:rsidRDefault="0060138E" w:rsidP="00104ADE">
      <w:pPr>
        <w:jc w:val="center"/>
        <w:rPr>
          <w:szCs w:val="22"/>
          <w:lang w:bidi="or-IN"/>
        </w:rPr>
      </w:pPr>
    </w:p>
    <w:p w14:paraId="67CB90E1" w14:textId="77777777" w:rsidR="0060138E" w:rsidRPr="007C07DB" w:rsidRDefault="0060138E" w:rsidP="00104ADE">
      <w:pPr>
        <w:jc w:val="center"/>
        <w:rPr>
          <w:szCs w:val="22"/>
          <w:lang w:bidi="or-IN"/>
        </w:rPr>
      </w:pPr>
    </w:p>
    <w:p w14:paraId="0781EC98" w14:textId="77777777" w:rsidR="0060138E" w:rsidRPr="007C07DB" w:rsidRDefault="0060138E" w:rsidP="00104ADE">
      <w:pPr>
        <w:jc w:val="center"/>
        <w:rPr>
          <w:szCs w:val="22"/>
          <w:lang w:bidi="or-IN"/>
        </w:rPr>
      </w:pPr>
    </w:p>
    <w:p w14:paraId="1E5E496E" w14:textId="77777777" w:rsidR="0060138E" w:rsidRPr="007C07DB" w:rsidRDefault="0060138E" w:rsidP="00104ADE">
      <w:pPr>
        <w:jc w:val="center"/>
        <w:rPr>
          <w:szCs w:val="22"/>
          <w:lang w:bidi="or-IN"/>
        </w:rPr>
      </w:pPr>
    </w:p>
    <w:p w14:paraId="2233BC02" w14:textId="77777777" w:rsidR="0060138E" w:rsidRPr="007C07DB" w:rsidRDefault="0060138E" w:rsidP="00104ADE">
      <w:pPr>
        <w:jc w:val="center"/>
        <w:rPr>
          <w:szCs w:val="22"/>
          <w:lang w:bidi="or-IN"/>
        </w:rPr>
      </w:pPr>
    </w:p>
    <w:p w14:paraId="35C0514C" w14:textId="77777777" w:rsidR="0060138E" w:rsidRPr="007C07DB" w:rsidRDefault="0060138E" w:rsidP="00104ADE">
      <w:pPr>
        <w:jc w:val="center"/>
        <w:rPr>
          <w:szCs w:val="22"/>
          <w:lang w:bidi="or-IN"/>
        </w:rPr>
      </w:pPr>
    </w:p>
    <w:p w14:paraId="2DFBAFC5" w14:textId="77777777" w:rsidR="0060138E" w:rsidRPr="007C07DB" w:rsidRDefault="0060138E" w:rsidP="00104ADE">
      <w:pPr>
        <w:jc w:val="center"/>
        <w:rPr>
          <w:szCs w:val="22"/>
          <w:lang w:bidi="or-IN"/>
        </w:rPr>
      </w:pPr>
    </w:p>
    <w:p w14:paraId="2B92E645" w14:textId="77777777" w:rsidR="0060138E" w:rsidRPr="007C07DB" w:rsidRDefault="0060138E" w:rsidP="00104ADE">
      <w:pPr>
        <w:jc w:val="center"/>
        <w:rPr>
          <w:szCs w:val="22"/>
          <w:lang w:bidi="or-IN"/>
        </w:rPr>
      </w:pPr>
    </w:p>
    <w:p w14:paraId="3D98A668" w14:textId="77777777" w:rsidR="0060138E" w:rsidRPr="007C07DB" w:rsidRDefault="0060138E" w:rsidP="00104ADE">
      <w:pPr>
        <w:jc w:val="center"/>
        <w:rPr>
          <w:bCs/>
          <w:szCs w:val="22"/>
          <w:lang w:bidi="or-IN"/>
        </w:rPr>
      </w:pPr>
    </w:p>
    <w:p w14:paraId="131D8F47" w14:textId="77777777" w:rsidR="001A20B6" w:rsidRPr="007C07DB" w:rsidRDefault="001A20B6" w:rsidP="00104ADE">
      <w:pPr>
        <w:jc w:val="center"/>
        <w:rPr>
          <w:bCs/>
          <w:szCs w:val="22"/>
          <w:lang w:bidi="or-IN"/>
        </w:rPr>
      </w:pPr>
    </w:p>
    <w:p w14:paraId="2434A63F" w14:textId="77777777" w:rsidR="0060138E" w:rsidRPr="007C07DB" w:rsidRDefault="0060138E" w:rsidP="00104ADE">
      <w:pPr>
        <w:jc w:val="center"/>
        <w:rPr>
          <w:b/>
          <w:szCs w:val="22"/>
          <w:lang w:bidi="or-IN"/>
        </w:rPr>
      </w:pPr>
      <w:r w:rsidRPr="007C07DB">
        <w:rPr>
          <w:b/>
          <w:szCs w:val="22"/>
          <w:lang w:bidi="or-IN"/>
        </w:rPr>
        <w:t>III LISA</w:t>
      </w:r>
    </w:p>
    <w:p w14:paraId="12DA76C9" w14:textId="77777777" w:rsidR="0060138E" w:rsidRPr="007C07DB" w:rsidRDefault="0060138E" w:rsidP="00104ADE">
      <w:pPr>
        <w:jc w:val="center"/>
        <w:rPr>
          <w:bCs/>
          <w:szCs w:val="22"/>
          <w:lang w:bidi="or-IN"/>
        </w:rPr>
      </w:pPr>
    </w:p>
    <w:p w14:paraId="620BC3D3" w14:textId="77777777" w:rsidR="0060138E" w:rsidRPr="007C07DB" w:rsidRDefault="0060138E" w:rsidP="00104ADE">
      <w:pPr>
        <w:jc w:val="center"/>
        <w:rPr>
          <w:b/>
          <w:szCs w:val="22"/>
          <w:lang w:bidi="or-IN"/>
        </w:rPr>
      </w:pPr>
      <w:r w:rsidRPr="007C07DB">
        <w:rPr>
          <w:b/>
          <w:szCs w:val="22"/>
          <w:lang w:bidi="or-IN"/>
        </w:rPr>
        <w:t>PAKENDI MÄRGISTUS JA INFOLEHT</w:t>
      </w:r>
    </w:p>
    <w:p w14:paraId="78646870" w14:textId="77777777" w:rsidR="0060138E" w:rsidRPr="007C07DB" w:rsidRDefault="0060138E" w:rsidP="00104ADE">
      <w:pPr>
        <w:jc w:val="center"/>
        <w:rPr>
          <w:szCs w:val="22"/>
        </w:rPr>
      </w:pPr>
      <w:r w:rsidRPr="007C07DB">
        <w:rPr>
          <w:b/>
          <w:szCs w:val="22"/>
          <w:lang w:bidi="or-IN"/>
        </w:rPr>
        <w:br w:type="page"/>
      </w:r>
    </w:p>
    <w:p w14:paraId="3F079B61" w14:textId="77777777" w:rsidR="0060138E" w:rsidRPr="007C07DB" w:rsidRDefault="0060138E" w:rsidP="00104ADE">
      <w:pPr>
        <w:jc w:val="center"/>
        <w:rPr>
          <w:szCs w:val="22"/>
        </w:rPr>
      </w:pPr>
    </w:p>
    <w:p w14:paraId="21E0BA79" w14:textId="77777777" w:rsidR="0060138E" w:rsidRPr="007C07DB" w:rsidRDefault="0060138E" w:rsidP="00104ADE">
      <w:pPr>
        <w:jc w:val="center"/>
        <w:rPr>
          <w:szCs w:val="22"/>
        </w:rPr>
      </w:pPr>
    </w:p>
    <w:p w14:paraId="455E6C74" w14:textId="77777777" w:rsidR="0060138E" w:rsidRPr="007C07DB" w:rsidRDefault="0060138E" w:rsidP="00104ADE">
      <w:pPr>
        <w:jc w:val="center"/>
        <w:rPr>
          <w:szCs w:val="22"/>
        </w:rPr>
      </w:pPr>
    </w:p>
    <w:p w14:paraId="52737655" w14:textId="77777777" w:rsidR="0060138E" w:rsidRPr="007C07DB" w:rsidRDefault="0060138E" w:rsidP="00104ADE">
      <w:pPr>
        <w:jc w:val="center"/>
        <w:rPr>
          <w:szCs w:val="22"/>
        </w:rPr>
      </w:pPr>
    </w:p>
    <w:p w14:paraId="328F6CB4" w14:textId="77777777" w:rsidR="0060138E" w:rsidRPr="007C07DB" w:rsidRDefault="0060138E" w:rsidP="00104ADE">
      <w:pPr>
        <w:jc w:val="center"/>
        <w:rPr>
          <w:szCs w:val="22"/>
        </w:rPr>
      </w:pPr>
    </w:p>
    <w:p w14:paraId="4349F65B" w14:textId="77777777" w:rsidR="0060138E" w:rsidRPr="007C07DB" w:rsidRDefault="0060138E" w:rsidP="00104ADE">
      <w:pPr>
        <w:jc w:val="center"/>
        <w:rPr>
          <w:szCs w:val="22"/>
        </w:rPr>
      </w:pPr>
    </w:p>
    <w:p w14:paraId="077CC70C" w14:textId="77777777" w:rsidR="0060138E" w:rsidRPr="007C07DB" w:rsidRDefault="0060138E" w:rsidP="00104ADE">
      <w:pPr>
        <w:jc w:val="center"/>
        <w:rPr>
          <w:szCs w:val="22"/>
        </w:rPr>
      </w:pPr>
    </w:p>
    <w:p w14:paraId="58ECBD7F" w14:textId="77777777" w:rsidR="0060138E" w:rsidRPr="007C07DB" w:rsidRDefault="0060138E" w:rsidP="00104ADE">
      <w:pPr>
        <w:jc w:val="center"/>
        <w:rPr>
          <w:szCs w:val="22"/>
        </w:rPr>
      </w:pPr>
    </w:p>
    <w:p w14:paraId="0D2E9C70" w14:textId="77777777" w:rsidR="0060138E" w:rsidRPr="007C07DB" w:rsidRDefault="0060138E" w:rsidP="00104ADE">
      <w:pPr>
        <w:jc w:val="center"/>
        <w:rPr>
          <w:szCs w:val="22"/>
        </w:rPr>
      </w:pPr>
    </w:p>
    <w:p w14:paraId="50342C5C" w14:textId="77777777" w:rsidR="0060138E" w:rsidRPr="007C07DB" w:rsidRDefault="0060138E" w:rsidP="00104ADE">
      <w:pPr>
        <w:jc w:val="center"/>
        <w:rPr>
          <w:szCs w:val="22"/>
        </w:rPr>
      </w:pPr>
    </w:p>
    <w:p w14:paraId="7C969DAF" w14:textId="77777777" w:rsidR="0060138E" w:rsidRPr="007C07DB" w:rsidRDefault="0060138E" w:rsidP="00104ADE">
      <w:pPr>
        <w:jc w:val="center"/>
        <w:rPr>
          <w:szCs w:val="22"/>
        </w:rPr>
      </w:pPr>
    </w:p>
    <w:p w14:paraId="392C41BA" w14:textId="77777777" w:rsidR="0060138E" w:rsidRPr="007C07DB" w:rsidRDefault="0060138E" w:rsidP="00104ADE">
      <w:pPr>
        <w:jc w:val="center"/>
        <w:rPr>
          <w:szCs w:val="22"/>
        </w:rPr>
      </w:pPr>
    </w:p>
    <w:p w14:paraId="71E25FD9" w14:textId="77777777" w:rsidR="0060138E" w:rsidRPr="007C07DB" w:rsidRDefault="0060138E" w:rsidP="00104ADE">
      <w:pPr>
        <w:jc w:val="center"/>
        <w:rPr>
          <w:szCs w:val="22"/>
        </w:rPr>
      </w:pPr>
    </w:p>
    <w:p w14:paraId="1483FB86" w14:textId="77777777" w:rsidR="0060138E" w:rsidRPr="007C07DB" w:rsidRDefault="0060138E" w:rsidP="00104ADE">
      <w:pPr>
        <w:jc w:val="center"/>
        <w:rPr>
          <w:szCs w:val="22"/>
        </w:rPr>
      </w:pPr>
    </w:p>
    <w:p w14:paraId="2655088A" w14:textId="77777777" w:rsidR="0060138E" w:rsidRPr="007C07DB" w:rsidRDefault="0060138E" w:rsidP="00104ADE">
      <w:pPr>
        <w:jc w:val="center"/>
        <w:rPr>
          <w:szCs w:val="22"/>
        </w:rPr>
      </w:pPr>
    </w:p>
    <w:p w14:paraId="27356D34" w14:textId="77777777" w:rsidR="0060138E" w:rsidRPr="007C07DB" w:rsidRDefault="0060138E" w:rsidP="00104ADE">
      <w:pPr>
        <w:jc w:val="center"/>
        <w:rPr>
          <w:szCs w:val="22"/>
        </w:rPr>
      </w:pPr>
    </w:p>
    <w:p w14:paraId="47AB19EA" w14:textId="77777777" w:rsidR="0060138E" w:rsidRPr="007C07DB" w:rsidRDefault="0060138E" w:rsidP="00104ADE">
      <w:pPr>
        <w:jc w:val="center"/>
        <w:rPr>
          <w:szCs w:val="22"/>
        </w:rPr>
      </w:pPr>
    </w:p>
    <w:p w14:paraId="0A0DFE6D" w14:textId="77777777" w:rsidR="0060138E" w:rsidRPr="007C07DB" w:rsidRDefault="0060138E" w:rsidP="00104ADE">
      <w:pPr>
        <w:jc w:val="center"/>
        <w:rPr>
          <w:szCs w:val="22"/>
        </w:rPr>
      </w:pPr>
    </w:p>
    <w:p w14:paraId="55E65BF6" w14:textId="77777777" w:rsidR="0060138E" w:rsidRPr="007C07DB" w:rsidRDefault="0060138E" w:rsidP="00104ADE">
      <w:pPr>
        <w:jc w:val="center"/>
        <w:rPr>
          <w:szCs w:val="22"/>
        </w:rPr>
      </w:pPr>
    </w:p>
    <w:p w14:paraId="0162C756" w14:textId="77777777" w:rsidR="0060138E" w:rsidRPr="007C07DB" w:rsidRDefault="0060138E" w:rsidP="00104ADE">
      <w:pPr>
        <w:jc w:val="center"/>
        <w:rPr>
          <w:szCs w:val="22"/>
        </w:rPr>
      </w:pPr>
    </w:p>
    <w:p w14:paraId="4585CEFC" w14:textId="77777777" w:rsidR="0060138E" w:rsidRPr="007C07DB" w:rsidRDefault="0060138E" w:rsidP="00104ADE">
      <w:pPr>
        <w:jc w:val="center"/>
        <w:rPr>
          <w:szCs w:val="22"/>
        </w:rPr>
      </w:pPr>
    </w:p>
    <w:p w14:paraId="396281D9" w14:textId="77777777" w:rsidR="0060138E" w:rsidRPr="007C07DB" w:rsidRDefault="0060138E" w:rsidP="00104ADE">
      <w:pPr>
        <w:jc w:val="center"/>
        <w:rPr>
          <w:bCs/>
          <w:szCs w:val="22"/>
          <w:lang w:bidi="or-IN"/>
        </w:rPr>
      </w:pPr>
    </w:p>
    <w:p w14:paraId="72F8A00F" w14:textId="77777777" w:rsidR="001A20B6" w:rsidRPr="007C07DB" w:rsidRDefault="001A20B6" w:rsidP="00104ADE">
      <w:pPr>
        <w:jc w:val="center"/>
        <w:rPr>
          <w:bCs/>
          <w:szCs w:val="22"/>
          <w:lang w:bidi="or-IN"/>
        </w:rPr>
      </w:pPr>
    </w:p>
    <w:p w14:paraId="131C4125" w14:textId="77777777" w:rsidR="0060138E" w:rsidRPr="007C07DB" w:rsidRDefault="0060138E" w:rsidP="00104ADE">
      <w:pPr>
        <w:jc w:val="center"/>
        <w:outlineLvl w:val="0"/>
        <w:rPr>
          <w:b/>
          <w:szCs w:val="22"/>
          <w:lang w:bidi="or-IN"/>
        </w:rPr>
      </w:pPr>
      <w:r w:rsidRPr="007C07DB">
        <w:rPr>
          <w:b/>
          <w:szCs w:val="22"/>
          <w:lang w:bidi="or-IN"/>
        </w:rPr>
        <w:t>A. PAKENDI MÄRGISTUS</w:t>
      </w:r>
    </w:p>
    <w:p w14:paraId="3DFBDDB7" w14:textId="77777777" w:rsidR="0060138E" w:rsidRPr="007C07DB" w:rsidRDefault="0060138E" w:rsidP="00104ADE">
      <w:pPr>
        <w:pBdr>
          <w:top w:val="single" w:sz="4" w:space="1" w:color="auto"/>
          <w:left w:val="single" w:sz="4" w:space="4" w:color="auto"/>
          <w:bottom w:val="single" w:sz="4" w:space="1" w:color="auto"/>
          <w:right w:val="single" w:sz="4" w:space="4" w:color="auto"/>
        </w:pBdr>
        <w:rPr>
          <w:b/>
          <w:szCs w:val="22"/>
          <w:lang w:bidi="or-IN"/>
        </w:rPr>
      </w:pPr>
      <w:r w:rsidRPr="007C07DB">
        <w:rPr>
          <w:b/>
          <w:szCs w:val="22"/>
          <w:lang w:bidi="or-IN"/>
        </w:rPr>
        <w:br w:type="page"/>
      </w:r>
      <w:r w:rsidRPr="007C07DB">
        <w:rPr>
          <w:b/>
          <w:szCs w:val="22"/>
          <w:lang w:bidi="or-IN"/>
        </w:rPr>
        <w:lastRenderedPageBreak/>
        <w:t>VÄLISPAKENDIL PEAVAD OLEMA JÄRGMISED ANDMED</w:t>
      </w:r>
    </w:p>
    <w:p w14:paraId="027594F1" w14:textId="77777777" w:rsidR="0060138E" w:rsidRPr="007C07DB" w:rsidRDefault="0060138E" w:rsidP="00104ADE">
      <w:pPr>
        <w:pBdr>
          <w:top w:val="single" w:sz="4" w:space="1" w:color="auto"/>
          <w:left w:val="single" w:sz="4" w:space="4" w:color="auto"/>
          <w:bottom w:val="single" w:sz="4" w:space="1" w:color="auto"/>
          <w:right w:val="single" w:sz="4" w:space="4" w:color="auto"/>
        </w:pBdr>
        <w:ind w:left="567" w:hanging="567"/>
        <w:rPr>
          <w:b/>
          <w:szCs w:val="22"/>
          <w:lang w:bidi="or-IN"/>
        </w:rPr>
      </w:pPr>
    </w:p>
    <w:p w14:paraId="73DFA4C2" w14:textId="77777777" w:rsidR="0060138E" w:rsidRPr="007C07DB" w:rsidRDefault="0060138E" w:rsidP="00104ADE">
      <w:pPr>
        <w:pBdr>
          <w:top w:val="single" w:sz="4" w:space="1" w:color="auto"/>
          <w:left w:val="single" w:sz="4" w:space="4" w:color="auto"/>
          <w:bottom w:val="single" w:sz="4" w:space="1" w:color="auto"/>
          <w:right w:val="single" w:sz="4" w:space="4" w:color="auto"/>
        </w:pBdr>
        <w:rPr>
          <w:b/>
          <w:szCs w:val="22"/>
          <w:lang w:bidi="or-IN"/>
        </w:rPr>
      </w:pPr>
      <w:r w:rsidRPr="007C07DB">
        <w:rPr>
          <w:b/>
          <w:szCs w:val="22"/>
          <w:lang w:bidi="or-IN"/>
        </w:rPr>
        <w:t>KARP</w:t>
      </w:r>
    </w:p>
    <w:p w14:paraId="65C0A40F" w14:textId="77777777" w:rsidR="0060138E" w:rsidRPr="007C07DB" w:rsidRDefault="0060138E" w:rsidP="00104ADE">
      <w:pPr>
        <w:rPr>
          <w:szCs w:val="22"/>
          <w:lang w:bidi="or-IN"/>
        </w:rPr>
      </w:pPr>
    </w:p>
    <w:p w14:paraId="2A62AE7D" w14:textId="77777777" w:rsidR="0060138E" w:rsidRPr="007C07DB" w:rsidRDefault="0060138E" w:rsidP="00104ADE">
      <w:pPr>
        <w:rPr>
          <w:szCs w:val="22"/>
          <w:lang w:bidi="or-IN"/>
        </w:rPr>
      </w:pPr>
    </w:p>
    <w:p w14:paraId="26CCBF7D" w14:textId="77777777" w:rsidR="0060138E" w:rsidRPr="007C07DB" w:rsidRDefault="0060138E" w:rsidP="00104ADE">
      <w:pPr>
        <w:pBdr>
          <w:top w:val="single" w:sz="4" w:space="1" w:color="auto"/>
          <w:left w:val="single" w:sz="4" w:space="4" w:color="auto"/>
          <w:bottom w:val="single" w:sz="4" w:space="1" w:color="auto"/>
          <w:right w:val="single" w:sz="4" w:space="4" w:color="auto"/>
        </w:pBdr>
        <w:ind w:left="567" w:hanging="567"/>
        <w:rPr>
          <w:b/>
          <w:szCs w:val="22"/>
          <w:lang w:bidi="or-IN"/>
        </w:rPr>
      </w:pPr>
      <w:r w:rsidRPr="007C07DB">
        <w:rPr>
          <w:b/>
          <w:szCs w:val="22"/>
          <w:lang w:bidi="or-IN"/>
        </w:rPr>
        <w:t>1.</w:t>
      </w:r>
      <w:r w:rsidRPr="007C07DB">
        <w:rPr>
          <w:b/>
          <w:szCs w:val="22"/>
          <w:lang w:bidi="or-IN"/>
        </w:rPr>
        <w:tab/>
        <w:t>RAVIMPREPARAADI NIMETUS</w:t>
      </w:r>
    </w:p>
    <w:p w14:paraId="17DADC3B" w14:textId="77777777" w:rsidR="0060138E" w:rsidRPr="007C07DB" w:rsidRDefault="0060138E" w:rsidP="00104ADE">
      <w:pPr>
        <w:rPr>
          <w:szCs w:val="22"/>
          <w:lang w:bidi="or-IN"/>
        </w:rPr>
      </w:pPr>
    </w:p>
    <w:p w14:paraId="423F714A" w14:textId="77777777" w:rsidR="0060138E" w:rsidRPr="007C07DB" w:rsidRDefault="0060138E" w:rsidP="00104ADE">
      <w:pPr>
        <w:rPr>
          <w:szCs w:val="22"/>
          <w:lang w:bidi="or-IN"/>
        </w:rPr>
      </w:pPr>
      <w:bookmarkStart w:id="10" w:name="OLE_LINK6"/>
      <w:bookmarkStart w:id="11" w:name="OLE_LINK7"/>
      <w:r w:rsidRPr="007C07DB">
        <w:rPr>
          <w:iCs/>
          <w:szCs w:val="22"/>
        </w:rPr>
        <w:t>Xaluprine</w:t>
      </w:r>
      <w:r w:rsidRPr="007C07DB">
        <w:rPr>
          <w:szCs w:val="22"/>
          <w:lang w:bidi="or-IN"/>
        </w:rPr>
        <w:t xml:space="preserve"> 20 mg/ml suukaudne suspensioon</w:t>
      </w:r>
    </w:p>
    <w:bookmarkEnd w:id="10"/>
    <w:bookmarkEnd w:id="11"/>
    <w:p w14:paraId="16EA0405" w14:textId="534AA8EA" w:rsidR="0060138E" w:rsidRPr="007C07DB" w:rsidRDefault="0091523D" w:rsidP="00104ADE">
      <w:pPr>
        <w:rPr>
          <w:szCs w:val="22"/>
          <w:lang w:bidi="or-IN"/>
        </w:rPr>
      </w:pPr>
      <w:r w:rsidRPr="007C07DB">
        <w:rPr>
          <w:szCs w:val="22"/>
          <w:lang w:bidi="or-IN"/>
        </w:rPr>
        <w:t>m</w:t>
      </w:r>
      <w:r w:rsidR="0060138E" w:rsidRPr="007C07DB">
        <w:rPr>
          <w:szCs w:val="22"/>
          <w:lang w:bidi="or-IN"/>
        </w:rPr>
        <w:t>erkaptopuriin</w:t>
      </w:r>
      <w:r w:rsidR="003852BB" w:rsidRPr="007C07DB">
        <w:rPr>
          <w:szCs w:val="22"/>
          <w:lang w:bidi="or-IN"/>
        </w:rPr>
        <w:t>monohüdraat</w:t>
      </w:r>
    </w:p>
    <w:p w14:paraId="2AA8E904" w14:textId="77777777" w:rsidR="0060138E" w:rsidRPr="007C07DB" w:rsidRDefault="0060138E" w:rsidP="00104ADE">
      <w:pPr>
        <w:rPr>
          <w:szCs w:val="22"/>
          <w:lang w:bidi="or-IN"/>
        </w:rPr>
      </w:pPr>
    </w:p>
    <w:p w14:paraId="2D0016F2" w14:textId="77777777" w:rsidR="0060138E" w:rsidRPr="007C07DB" w:rsidRDefault="0060138E" w:rsidP="00104ADE">
      <w:pPr>
        <w:rPr>
          <w:szCs w:val="22"/>
          <w:lang w:bidi="or-IN"/>
        </w:rPr>
      </w:pPr>
    </w:p>
    <w:p w14:paraId="777D093E" w14:textId="77777777" w:rsidR="0060138E" w:rsidRPr="007C07DB" w:rsidRDefault="0060138E" w:rsidP="00104ADE">
      <w:pPr>
        <w:pBdr>
          <w:top w:val="single" w:sz="4" w:space="1" w:color="auto"/>
          <w:left w:val="single" w:sz="4" w:space="4" w:color="auto"/>
          <w:bottom w:val="single" w:sz="4" w:space="1" w:color="auto"/>
          <w:right w:val="single" w:sz="4" w:space="4" w:color="auto"/>
        </w:pBdr>
        <w:ind w:left="567" w:hanging="567"/>
        <w:rPr>
          <w:b/>
          <w:szCs w:val="22"/>
          <w:lang w:bidi="or-IN"/>
        </w:rPr>
      </w:pPr>
      <w:r w:rsidRPr="007C07DB">
        <w:rPr>
          <w:b/>
          <w:szCs w:val="22"/>
          <w:lang w:bidi="or-IN"/>
        </w:rPr>
        <w:t>2.</w:t>
      </w:r>
      <w:r w:rsidRPr="007C07DB">
        <w:rPr>
          <w:b/>
          <w:szCs w:val="22"/>
          <w:lang w:bidi="or-IN"/>
        </w:rPr>
        <w:tab/>
        <w:t>TOIMEAINE(TE) SISALDUS</w:t>
      </w:r>
    </w:p>
    <w:p w14:paraId="12D88CBB" w14:textId="77777777" w:rsidR="0060138E" w:rsidRPr="007C07DB" w:rsidRDefault="0060138E" w:rsidP="00104ADE">
      <w:pPr>
        <w:rPr>
          <w:szCs w:val="22"/>
          <w:lang w:bidi="or-IN"/>
        </w:rPr>
      </w:pPr>
    </w:p>
    <w:p w14:paraId="189BA97E" w14:textId="7F4DDA02" w:rsidR="0060138E" w:rsidRPr="007C07DB" w:rsidRDefault="0060138E" w:rsidP="00104ADE">
      <w:pPr>
        <w:rPr>
          <w:szCs w:val="22"/>
          <w:lang w:bidi="or-IN"/>
        </w:rPr>
      </w:pPr>
      <w:r w:rsidRPr="007C07DB">
        <w:rPr>
          <w:szCs w:val="22"/>
          <w:lang w:bidi="or-IN"/>
        </w:rPr>
        <w:t>Üks milliliiter suspensiooni sisaldab 20 mg merkaptopuriini monohüdraa</w:t>
      </w:r>
      <w:r w:rsidR="003852BB" w:rsidRPr="007C07DB">
        <w:rPr>
          <w:szCs w:val="22"/>
          <w:lang w:bidi="or-IN"/>
        </w:rPr>
        <w:t>t</w:t>
      </w:r>
      <w:r w:rsidRPr="007C07DB">
        <w:rPr>
          <w:szCs w:val="22"/>
          <w:lang w:bidi="or-IN"/>
        </w:rPr>
        <w:t>.</w:t>
      </w:r>
    </w:p>
    <w:p w14:paraId="26C20C29" w14:textId="77777777" w:rsidR="0060138E" w:rsidRPr="007C07DB" w:rsidRDefault="0060138E" w:rsidP="00104ADE">
      <w:pPr>
        <w:rPr>
          <w:szCs w:val="22"/>
          <w:lang w:bidi="or-IN"/>
        </w:rPr>
      </w:pPr>
    </w:p>
    <w:p w14:paraId="7D593C02" w14:textId="77777777" w:rsidR="0060138E" w:rsidRPr="007C07DB" w:rsidRDefault="0060138E" w:rsidP="00104ADE">
      <w:pPr>
        <w:rPr>
          <w:szCs w:val="22"/>
          <w:lang w:bidi="or-IN"/>
        </w:rPr>
      </w:pPr>
    </w:p>
    <w:p w14:paraId="636024FE" w14:textId="77777777" w:rsidR="0060138E" w:rsidRPr="007C07DB" w:rsidRDefault="0060138E" w:rsidP="00104ADE">
      <w:pPr>
        <w:pBdr>
          <w:top w:val="single" w:sz="4" w:space="1" w:color="auto"/>
          <w:left w:val="single" w:sz="4" w:space="4" w:color="auto"/>
          <w:bottom w:val="single" w:sz="4" w:space="1" w:color="auto"/>
          <w:right w:val="single" w:sz="4" w:space="4" w:color="auto"/>
        </w:pBdr>
        <w:ind w:left="567" w:hanging="567"/>
        <w:rPr>
          <w:b/>
          <w:szCs w:val="22"/>
          <w:highlight w:val="lightGray"/>
          <w:lang w:bidi="or-IN"/>
        </w:rPr>
      </w:pPr>
      <w:r w:rsidRPr="007C07DB">
        <w:rPr>
          <w:b/>
          <w:szCs w:val="22"/>
          <w:lang w:bidi="or-IN"/>
        </w:rPr>
        <w:t>3.</w:t>
      </w:r>
      <w:r w:rsidRPr="007C07DB">
        <w:rPr>
          <w:b/>
          <w:szCs w:val="22"/>
          <w:lang w:bidi="or-IN"/>
        </w:rPr>
        <w:tab/>
        <w:t>ABIAINED</w:t>
      </w:r>
    </w:p>
    <w:p w14:paraId="7A77FF4F" w14:textId="77777777" w:rsidR="0060138E" w:rsidRPr="007C07DB" w:rsidRDefault="0060138E" w:rsidP="00104ADE">
      <w:pPr>
        <w:rPr>
          <w:i/>
          <w:szCs w:val="22"/>
          <w:lang w:bidi="or-IN"/>
        </w:rPr>
      </w:pPr>
    </w:p>
    <w:p w14:paraId="688A6E23" w14:textId="070CD63B" w:rsidR="0060138E" w:rsidRPr="007C07DB" w:rsidRDefault="0060138E" w:rsidP="00104ADE">
      <w:pPr>
        <w:rPr>
          <w:szCs w:val="22"/>
          <w:lang w:bidi="or-IN"/>
        </w:rPr>
      </w:pPr>
      <w:r w:rsidRPr="007C07DB">
        <w:rPr>
          <w:szCs w:val="22"/>
          <w:lang w:bidi="or-IN"/>
        </w:rPr>
        <w:t>Sisaldab veel naatriummetüül</w:t>
      </w:r>
      <w:r w:rsidR="00036BAE">
        <w:rPr>
          <w:szCs w:val="22"/>
          <w:lang w:bidi="or-IN"/>
        </w:rPr>
        <w:t>para</w:t>
      </w:r>
      <w:r w:rsidRPr="007C07DB">
        <w:rPr>
          <w:szCs w:val="22"/>
          <w:lang w:bidi="or-IN"/>
        </w:rPr>
        <w:t>hüdroksübensoaat</w:t>
      </w:r>
      <w:r w:rsidR="00D32185" w:rsidRPr="007C07DB">
        <w:rPr>
          <w:szCs w:val="22"/>
          <w:lang w:bidi="or-IN"/>
        </w:rPr>
        <w:t>i</w:t>
      </w:r>
      <w:r w:rsidRPr="007C07DB">
        <w:rPr>
          <w:szCs w:val="22"/>
          <w:lang w:bidi="or-IN"/>
        </w:rPr>
        <w:t xml:space="preserve"> (E219), naatriumetüül</w:t>
      </w:r>
      <w:r w:rsidR="00036BAE">
        <w:rPr>
          <w:szCs w:val="22"/>
          <w:lang w:bidi="or-IN"/>
        </w:rPr>
        <w:t>para</w:t>
      </w:r>
      <w:r w:rsidRPr="007C07DB">
        <w:rPr>
          <w:szCs w:val="22"/>
          <w:lang w:bidi="or-IN"/>
        </w:rPr>
        <w:t>hüdroksübensoaat</w:t>
      </w:r>
      <w:r w:rsidR="00D32185" w:rsidRPr="007C07DB">
        <w:rPr>
          <w:szCs w:val="22"/>
          <w:lang w:bidi="or-IN"/>
        </w:rPr>
        <w:t>i</w:t>
      </w:r>
      <w:r w:rsidRPr="007C07DB">
        <w:rPr>
          <w:szCs w:val="22"/>
          <w:lang w:bidi="or-IN"/>
        </w:rPr>
        <w:t xml:space="preserve"> (E215), kaaliumsorbaati (E202), naatriumhüdroksiidi, aspartaam</w:t>
      </w:r>
      <w:r w:rsidR="00D32185" w:rsidRPr="007C07DB">
        <w:rPr>
          <w:szCs w:val="22"/>
          <w:lang w:bidi="or-IN"/>
        </w:rPr>
        <w:t>i</w:t>
      </w:r>
      <w:r w:rsidRPr="007C07DB">
        <w:rPr>
          <w:szCs w:val="22"/>
          <w:lang w:bidi="or-IN"/>
        </w:rPr>
        <w:t xml:space="preserve"> (E951) ja sahharoosi. Lisateave on pakendi infolehel.</w:t>
      </w:r>
    </w:p>
    <w:p w14:paraId="21B0190C" w14:textId="77777777" w:rsidR="0060138E" w:rsidRPr="007C07DB" w:rsidRDefault="0060138E" w:rsidP="00104ADE">
      <w:pPr>
        <w:rPr>
          <w:szCs w:val="22"/>
          <w:lang w:bidi="or-IN"/>
        </w:rPr>
      </w:pPr>
    </w:p>
    <w:p w14:paraId="7BBD9D26" w14:textId="77777777" w:rsidR="0060138E" w:rsidRPr="007C07DB" w:rsidRDefault="0060138E" w:rsidP="00104ADE">
      <w:pPr>
        <w:rPr>
          <w:szCs w:val="22"/>
          <w:lang w:bidi="or-IN"/>
        </w:rPr>
      </w:pPr>
    </w:p>
    <w:p w14:paraId="3442B90F" w14:textId="77777777" w:rsidR="0060138E" w:rsidRPr="007C07DB" w:rsidRDefault="0060138E" w:rsidP="00104ADE">
      <w:pPr>
        <w:pBdr>
          <w:top w:val="single" w:sz="4" w:space="1" w:color="auto"/>
          <w:left w:val="single" w:sz="4" w:space="4" w:color="auto"/>
          <w:bottom w:val="single" w:sz="4" w:space="1" w:color="auto"/>
          <w:right w:val="single" w:sz="4" w:space="4" w:color="auto"/>
        </w:pBdr>
        <w:ind w:left="567" w:hanging="567"/>
        <w:rPr>
          <w:b/>
          <w:szCs w:val="22"/>
          <w:lang w:bidi="or-IN"/>
        </w:rPr>
      </w:pPr>
      <w:r w:rsidRPr="007C07DB">
        <w:rPr>
          <w:b/>
          <w:szCs w:val="22"/>
          <w:lang w:bidi="or-IN"/>
        </w:rPr>
        <w:t>4.</w:t>
      </w:r>
      <w:r w:rsidRPr="007C07DB">
        <w:rPr>
          <w:b/>
          <w:szCs w:val="22"/>
          <w:lang w:bidi="or-IN"/>
        </w:rPr>
        <w:tab/>
        <w:t>RAVIMVORM JA PAKENDI SUURUS</w:t>
      </w:r>
    </w:p>
    <w:p w14:paraId="7EC250D5" w14:textId="77777777" w:rsidR="0060138E" w:rsidRPr="007C07DB" w:rsidRDefault="0060138E" w:rsidP="00104ADE">
      <w:pPr>
        <w:rPr>
          <w:szCs w:val="22"/>
          <w:lang w:bidi="or-IN"/>
        </w:rPr>
      </w:pPr>
    </w:p>
    <w:p w14:paraId="7FA3FA27" w14:textId="77777777" w:rsidR="0060138E" w:rsidRPr="007C07DB" w:rsidRDefault="0060138E" w:rsidP="00104ADE">
      <w:pPr>
        <w:rPr>
          <w:szCs w:val="22"/>
          <w:lang w:bidi="or-IN"/>
        </w:rPr>
      </w:pPr>
      <w:r w:rsidRPr="007C07DB">
        <w:rPr>
          <w:szCs w:val="22"/>
          <w:lang w:bidi="or-IN"/>
        </w:rPr>
        <w:t>Suukaudne suspensioon.</w:t>
      </w:r>
    </w:p>
    <w:p w14:paraId="50C0B742" w14:textId="77777777" w:rsidR="0060138E" w:rsidRPr="007C07DB" w:rsidRDefault="0060138E" w:rsidP="00104ADE">
      <w:pPr>
        <w:rPr>
          <w:szCs w:val="22"/>
          <w:lang w:bidi="or-IN"/>
        </w:rPr>
      </w:pPr>
    </w:p>
    <w:p w14:paraId="0C433A05" w14:textId="77777777" w:rsidR="0060138E" w:rsidRPr="007C07DB" w:rsidRDefault="0060138E" w:rsidP="00104ADE">
      <w:pPr>
        <w:rPr>
          <w:szCs w:val="22"/>
          <w:lang w:bidi="or-IN"/>
        </w:rPr>
      </w:pPr>
      <w:r w:rsidRPr="007C07DB">
        <w:rPr>
          <w:szCs w:val="22"/>
          <w:lang w:bidi="or-IN"/>
        </w:rPr>
        <w:t>100 ml klaaspudel</w:t>
      </w:r>
    </w:p>
    <w:p w14:paraId="0A157988" w14:textId="77777777" w:rsidR="0060138E" w:rsidRPr="007C07DB" w:rsidRDefault="0060138E" w:rsidP="00104ADE">
      <w:pPr>
        <w:rPr>
          <w:szCs w:val="22"/>
          <w:lang w:bidi="or-IN"/>
        </w:rPr>
      </w:pPr>
      <w:r w:rsidRPr="007C07DB">
        <w:rPr>
          <w:szCs w:val="22"/>
          <w:lang w:bidi="or-IN"/>
        </w:rPr>
        <w:t>Pudeliadapter</w:t>
      </w:r>
    </w:p>
    <w:p w14:paraId="74E41438" w14:textId="77777777" w:rsidR="0060138E" w:rsidRPr="007C07DB" w:rsidRDefault="0060138E" w:rsidP="00104ADE">
      <w:pPr>
        <w:rPr>
          <w:szCs w:val="22"/>
          <w:lang w:bidi="or-IN"/>
        </w:rPr>
      </w:pPr>
      <w:r w:rsidRPr="007C07DB">
        <w:rPr>
          <w:szCs w:val="22"/>
          <w:lang w:bidi="or-IN"/>
        </w:rPr>
        <w:t>1 ml ja 5 ml annustamissüstlad</w:t>
      </w:r>
    </w:p>
    <w:p w14:paraId="6CE8A2ED" w14:textId="77777777" w:rsidR="0060138E" w:rsidRPr="007C07DB" w:rsidRDefault="0060138E" w:rsidP="00104ADE">
      <w:pPr>
        <w:rPr>
          <w:szCs w:val="22"/>
          <w:lang w:bidi="or-IN"/>
        </w:rPr>
      </w:pPr>
    </w:p>
    <w:p w14:paraId="33BF3E3B" w14:textId="77777777" w:rsidR="0060138E" w:rsidRPr="007C07DB" w:rsidRDefault="0060138E" w:rsidP="00056CC5">
      <w:pPr>
        <w:rPr>
          <w:lang w:bidi="or-IN"/>
        </w:rPr>
      </w:pPr>
    </w:p>
    <w:p w14:paraId="4AC33912" w14:textId="77777777" w:rsidR="0060138E" w:rsidRPr="007C07DB" w:rsidRDefault="0060138E" w:rsidP="00104ADE">
      <w:pPr>
        <w:pBdr>
          <w:top w:val="single" w:sz="4" w:space="1" w:color="auto"/>
          <w:left w:val="single" w:sz="4" w:space="4" w:color="auto"/>
          <w:bottom w:val="single" w:sz="4" w:space="1" w:color="auto"/>
          <w:right w:val="single" w:sz="4" w:space="4" w:color="auto"/>
        </w:pBdr>
        <w:ind w:left="567" w:hanging="567"/>
        <w:rPr>
          <w:b/>
          <w:szCs w:val="22"/>
          <w:highlight w:val="lightGray"/>
          <w:lang w:bidi="or-IN"/>
        </w:rPr>
      </w:pPr>
      <w:r w:rsidRPr="007C07DB">
        <w:rPr>
          <w:b/>
          <w:szCs w:val="22"/>
          <w:lang w:bidi="or-IN"/>
        </w:rPr>
        <w:t>5.</w:t>
      </w:r>
      <w:r w:rsidRPr="007C07DB">
        <w:rPr>
          <w:b/>
          <w:szCs w:val="22"/>
          <w:lang w:bidi="or-IN"/>
        </w:rPr>
        <w:tab/>
        <w:t>MANUSTAMISVIIS JA </w:t>
      </w:r>
      <w:r w:rsidRPr="007C07DB">
        <w:rPr>
          <w:b/>
          <w:szCs w:val="22"/>
          <w:lang w:bidi="or-IN"/>
        </w:rPr>
        <w:noBreakHyphen/>
        <w:t>TEE</w:t>
      </w:r>
      <w:r w:rsidR="0043699A" w:rsidRPr="007C07DB">
        <w:rPr>
          <w:b/>
          <w:szCs w:val="22"/>
          <w:lang w:bidi="or-IN"/>
        </w:rPr>
        <w:t>(D)</w:t>
      </w:r>
    </w:p>
    <w:p w14:paraId="3E714700" w14:textId="77777777" w:rsidR="0060138E" w:rsidRPr="007C07DB" w:rsidRDefault="0060138E" w:rsidP="00104ADE">
      <w:pPr>
        <w:rPr>
          <w:szCs w:val="22"/>
          <w:lang w:bidi="or-IN"/>
        </w:rPr>
      </w:pPr>
    </w:p>
    <w:p w14:paraId="1ABD8E37" w14:textId="77777777" w:rsidR="0060138E" w:rsidRPr="007C07DB" w:rsidRDefault="0060138E" w:rsidP="00104ADE">
      <w:pPr>
        <w:rPr>
          <w:szCs w:val="22"/>
          <w:lang w:bidi="or-IN"/>
        </w:rPr>
      </w:pPr>
      <w:r w:rsidRPr="007C07DB">
        <w:rPr>
          <w:szCs w:val="22"/>
          <w:lang w:bidi="or-IN"/>
        </w:rPr>
        <w:t>Võtta arsti juhiste kohaselt, kasutada kaasasolevaid annustamissüstlaid.</w:t>
      </w:r>
    </w:p>
    <w:p w14:paraId="750584D5" w14:textId="77777777" w:rsidR="0060138E" w:rsidRPr="007C07DB" w:rsidRDefault="0060138E" w:rsidP="00104ADE">
      <w:pPr>
        <w:rPr>
          <w:szCs w:val="22"/>
          <w:lang w:bidi="or-IN"/>
        </w:rPr>
      </w:pPr>
    </w:p>
    <w:p w14:paraId="6FC5C9B3" w14:textId="77777777" w:rsidR="0060138E" w:rsidRPr="007C07DB" w:rsidRDefault="0060138E" w:rsidP="00104ADE">
      <w:pPr>
        <w:rPr>
          <w:szCs w:val="22"/>
          <w:lang w:bidi="or-IN"/>
        </w:rPr>
      </w:pPr>
      <w:r w:rsidRPr="007C07DB">
        <w:rPr>
          <w:szCs w:val="22"/>
          <w:lang w:bidi="or-IN"/>
        </w:rPr>
        <w:t>Enne kasutamist tuleb vähemalt 30 sekundit tugevasti loksutada.</w:t>
      </w:r>
    </w:p>
    <w:p w14:paraId="11D7CEA4" w14:textId="77777777" w:rsidR="0060138E" w:rsidRPr="007C07DB" w:rsidRDefault="0060138E" w:rsidP="00104ADE">
      <w:pPr>
        <w:rPr>
          <w:szCs w:val="22"/>
          <w:lang w:bidi="or-IN"/>
        </w:rPr>
      </w:pPr>
    </w:p>
    <w:p w14:paraId="1F1F31BD" w14:textId="77777777" w:rsidR="0060138E" w:rsidRPr="007C07DB" w:rsidRDefault="0060138E" w:rsidP="00104ADE">
      <w:pPr>
        <w:rPr>
          <w:szCs w:val="22"/>
          <w:lang w:bidi="or-IN"/>
        </w:rPr>
      </w:pPr>
      <w:bookmarkStart w:id="12" w:name="OLE_LINK9"/>
      <w:r w:rsidRPr="007C07DB">
        <w:rPr>
          <w:szCs w:val="22"/>
          <w:shd w:val="pct15" w:color="auto" w:fill="FFFFFF"/>
          <w:lang w:bidi="or-IN"/>
        </w:rPr>
        <w:t>Enne ravimi kasutamist lugege pakendi infolehte.</w:t>
      </w:r>
      <w:bookmarkEnd w:id="12"/>
    </w:p>
    <w:p w14:paraId="0AC3D011" w14:textId="77777777" w:rsidR="0060138E" w:rsidRPr="007C07DB" w:rsidRDefault="0060138E" w:rsidP="00104ADE">
      <w:pPr>
        <w:rPr>
          <w:szCs w:val="22"/>
          <w:lang w:bidi="or-IN"/>
        </w:rPr>
      </w:pPr>
    </w:p>
    <w:p w14:paraId="1511DCB1" w14:textId="77777777" w:rsidR="0060138E" w:rsidRPr="007C07DB" w:rsidRDefault="0060138E" w:rsidP="00104ADE">
      <w:pPr>
        <w:rPr>
          <w:szCs w:val="22"/>
          <w:lang w:bidi="or-IN"/>
        </w:rPr>
      </w:pPr>
      <w:r w:rsidRPr="007C07DB">
        <w:rPr>
          <w:szCs w:val="22"/>
          <w:lang w:bidi="or-IN"/>
        </w:rPr>
        <w:t>Suukaudne.</w:t>
      </w:r>
    </w:p>
    <w:p w14:paraId="694C34D6" w14:textId="77777777" w:rsidR="0060138E" w:rsidRPr="007C07DB" w:rsidRDefault="0060138E" w:rsidP="00104ADE">
      <w:pPr>
        <w:rPr>
          <w:szCs w:val="22"/>
          <w:lang w:bidi="or-IN"/>
        </w:rPr>
      </w:pPr>
    </w:p>
    <w:p w14:paraId="2B93DAF9" w14:textId="77777777" w:rsidR="0060138E" w:rsidRPr="007C07DB" w:rsidRDefault="0060138E" w:rsidP="00104ADE">
      <w:pPr>
        <w:rPr>
          <w:szCs w:val="22"/>
          <w:lang w:bidi="or-IN"/>
        </w:rPr>
      </w:pPr>
    </w:p>
    <w:p w14:paraId="62444524" w14:textId="77777777" w:rsidR="0060138E" w:rsidRPr="007C07DB" w:rsidRDefault="0060138E" w:rsidP="00104ADE">
      <w:pPr>
        <w:pBdr>
          <w:top w:val="single" w:sz="4" w:space="1" w:color="auto"/>
          <w:left w:val="single" w:sz="4" w:space="4" w:color="auto"/>
          <w:bottom w:val="single" w:sz="4" w:space="1" w:color="auto"/>
          <w:right w:val="single" w:sz="4" w:space="4" w:color="auto"/>
        </w:pBdr>
        <w:ind w:left="567" w:hanging="567"/>
        <w:rPr>
          <w:b/>
          <w:szCs w:val="22"/>
          <w:lang w:bidi="or-IN"/>
        </w:rPr>
      </w:pPr>
      <w:r w:rsidRPr="007C07DB">
        <w:rPr>
          <w:b/>
          <w:szCs w:val="22"/>
          <w:lang w:bidi="or-IN"/>
        </w:rPr>
        <w:t>6.</w:t>
      </w:r>
      <w:r w:rsidRPr="007C07DB">
        <w:rPr>
          <w:b/>
          <w:szCs w:val="22"/>
          <w:lang w:bidi="or-IN"/>
        </w:rPr>
        <w:tab/>
        <w:t>ERIHOIATUS, ET RAVIMIT TULEB HOIDA LASTE EEST VARJATUD JA KÄTTESAAMATUS KOHAS</w:t>
      </w:r>
    </w:p>
    <w:p w14:paraId="701D693E" w14:textId="77777777" w:rsidR="0060138E" w:rsidRPr="007C07DB" w:rsidRDefault="0060138E" w:rsidP="00104ADE">
      <w:pPr>
        <w:rPr>
          <w:szCs w:val="22"/>
          <w:lang w:bidi="or-IN"/>
        </w:rPr>
      </w:pPr>
    </w:p>
    <w:p w14:paraId="335B5055" w14:textId="77777777" w:rsidR="0060138E" w:rsidRPr="007C07DB" w:rsidRDefault="0060138E" w:rsidP="00104ADE">
      <w:pPr>
        <w:rPr>
          <w:szCs w:val="22"/>
          <w:lang w:bidi="or-IN"/>
        </w:rPr>
      </w:pPr>
      <w:r w:rsidRPr="007C07DB">
        <w:rPr>
          <w:szCs w:val="22"/>
          <w:lang w:bidi="or-IN"/>
        </w:rPr>
        <w:t>Hoida laste eest varjatud ja kättesaamatus kohas.</w:t>
      </w:r>
    </w:p>
    <w:p w14:paraId="51259A6E" w14:textId="77777777" w:rsidR="0060138E" w:rsidRPr="007C07DB" w:rsidRDefault="0060138E" w:rsidP="00104ADE">
      <w:pPr>
        <w:rPr>
          <w:szCs w:val="22"/>
          <w:lang w:bidi="or-IN"/>
        </w:rPr>
      </w:pPr>
    </w:p>
    <w:p w14:paraId="2AA247BA" w14:textId="77777777" w:rsidR="0060138E" w:rsidRPr="007C07DB" w:rsidRDefault="0060138E" w:rsidP="00104ADE">
      <w:pPr>
        <w:rPr>
          <w:szCs w:val="22"/>
          <w:lang w:bidi="or-IN"/>
        </w:rPr>
      </w:pPr>
    </w:p>
    <w:p w14:paraId="2EA67546" w14:textId="77777777" w:rsidR="0060138E" w:rsidRPr="007C07DB" w:rsidRDefault="0060138E" w:rsidP="00104ADE">
      <w:pPr>
        <w:pBdr>
          <w:top w:val="single" w:sz="4" w:space="1" w:color="auto"/>
          <w:left w:val="single" w:sz="4" w:space="4" w:color="auto"/>
          <w:bottom w:val="single" w:sz="4" w:space="1" w:color="auto"/>
          <w:right w:val="single" w:sz="4" w:space="4" w:color="auto"/>
        </w:pBdr>
        <w:ind w:left="567" w:hanging="567"/>
        <w:rPr>
          <w:b/>
          <w:szCs w:val="22"/>
          <w:highlight w:val="lightGray"/>
          <w:lang w:bidi="or-IN"/>
        </w:rPr>
      </w:pPr>
      <w:r w:rsidRPr="007C07DB">
        <w:rPr>
          <w:b/>
          <w:szCs w:val="22"/>
          <w:lang w:bidi="or-IN"/>
        </w:rPr>
        <w:t>7.</w:t>
      </w:r>
      <w:r w:rsidRPr="007C07DB">
        <w:rPr>
          <w:b/>
          <w:szCs w:val="22"/>
          <w:lang w:bidi="or-IN"/>
        </w:rPr>
        <w:tab/>
        <w:t>TEISED ERIHOIATUSED (VAJADUSEL)</w:t>
      </w:r>
    </w:p>
    <w:p w14:paraId="42EDDBF1" w14:textId="77777777" w:rsidR="0060138E" w:rsidRPr="007C07DB" w:rsidRDefault="0060138E" w:rsidP="00104ADE">
      <w:pPr>
        <w:rPr>
          <w:szCs w:val="22"/>
          <w:lang w:bidi="or-IN"/>
        </w:rPr>
      </w:pPr>
    </w:p>
    <w:p w14:paraId="3A1B7A67" w14:textId="77777777" w:rsidR="0060138E" w:rsidRPr="007C07DB" w:rsidRDefault="0060138E" w:rsidP="00104ADE">
      <w:pPr>
        <w:rPr>
          <w:szCs w:val="22"/>
          <w:lang w:bidi="or-IN"/>
        </w:rPr>
      </w:pPr>
      <w:r w:rsidRPr="007C07DB">
        <w:rPr>
          <w:szCs w:val="22"/>
          <w:lang w:bidi="or-IN"/>
        </w:rPr>
        <w:t>Tsütotoksiline.</w:t>
      </w:r>
    </w:p>
    <w:p w14:paraId="4B3390B1" w14:textId="77777777" w:rsidR="0060138E" w:rsidRPr="007C07DB" w:rsidRDefault="0060138E" w:rsidP="00104ADE">
      <w:pPr>
        <w:rPr>
          <w:szCs w:val="22"/>
          <w:lang w:bidi="or-IN"/>
        </w:rPr>
      </w:pPr>
    </w:p>
    <w:p w14:paraId="1442B6E3" w14:textId="77777777" w:rsidR="0060138E" w:rsidRPr="007C07DB" w:rsidRDefault="0060138E" w:rsidP="00104ADE">
      <w:pPr>
        <w:rPr>
          <w:szCs w:val="22"/>
          <w:lang w:bidi="or-IN"/>
        </w:rPr>
      </w:pPr>
    </w:p>
    <w:p w14:paraId="5E6EDB1C" w14:textId="77777777" w:rsidR="0060138E" w:rsidRPr="007C07DB" w:rsidRDefault="0060138E" w:rsidP="00104ADE">
      <w:pPr>
        <w:keepNext/>
        <w:pBdr>
          <w:top w:val="single" w:sz="4" w:space="1" w:color="auto"/>
          <w:left w:val="single" w:sz="4" w:space="4" w:color="auto"/>
          <w:bottom w:val="single" w:sz="4" w:space="1" w:color="auto"/>
          <w:right w:val="single" w:sz="4" w:space="4" w:color="auto"/>
        </w:pBdr>
        <w:ind w:left="567" w:hanging="567"/>
        <w:rPr>
          <w:b/>
          <w:szCs w:val="22"/>
          <w:highlight w:val="lightGray"/>
          <w:lang w:bidi="or-IN"/>
        </w:rPr>
      </w:pPr>
      <w:r w:rsidRPr="007C07DB">
        <w:rPr>
          <w:b/>
          <w:szCs w:val="22"/>
          <w:lang w:bidi="or-IN"/>
        </w:rPr>
        <w:lastRenderedPageBreak/>
        <w:t>8.</w:t>
      </w:r>
      <w:r w:rsidRPr="007C07DB">
        <w:rPr>
          <w:b/>
          <w:szCs w:val="22"/>
          <w:lang w:bidi="or-IN"/>
        </w:rPr>
        <w:tab/>
        <w:t>KÕLBLIKKUSAEG</w:t>
      </w:r>
    </w:p>
    <w:p w14:paraId="5DD8A74C" w14:textId="77777777" w:rsidR="0060138E" w:rsidRPr="007C07DB" w:rsidRDefault="0060138E" w:rsidP="00104ADE">
      <w:pPr>
        <w:rPr>
          <w:szCs w:val="22"/>
          <w:lang w:bidi="or-IN"/>
        </w:rPr>
      </w:pPr>
    </w:p>
    <w:p w14:paraId="5B96FE8D" w14:textId="77777777" w:rsidR="0060138E" w:rsidRPr="007C07DB" w:rsidRDefault="0060138E" w:rsidP="00104ADE">
      <w:pPr>
        <w:rPr>
          <w:szCs w:val="22"/>
          <w:lang w:bidi="or-IN"/>
        </w:rPr>
      </w:pPr>
      <w:r w:rsidRPr="007C07DB">
        <w:rPr>
          <w:szCs w:val="22"/>
          <w:lang w:bidi="or-IN"/>
        </w:rPr>
        <w:t>Kõlblik kuni:</w:t>
      </w:r>
    </w:p>
    <w:p w14:paraId="4AB04F4C" w14:textId="77777777" w:rsidR="0060138E" w:rsidRPr="007C07DB" w:rsidRDefault="0060138E" w:rsidP="00104ADE">
      <w:pPr>
        <w:rPr>
          <w:szCs w:val="22"/>
          <w:lang w:bidi="or-IN"/>
        </w:rPr>
      </w:pPr>
      <w:r w:rsidRPr="007C07DB">
        <w:rPr>
          <w:szCs w:val="22"/>
          <w:lang w:bidi="or-IN"/>
        </w:rPr>
        <w:t>56 päeva pärast esmakordset avamist visake ravim ära.</w:t>
      </w:r>
    </w:p>
    <w:p w14:paraId="68DEFBE9" w14:textId="77777777" w:rsidR="0060138E" w:rsidRPr="007C07DB" w:rsidRDefault="005C4A87" w:rsidP="00104ADE">
      <w:pPr>
        <w:rPr>
          <w:szCs w:val="22"/>
          <w:lang w:bidi="or-IN"/>
        </w:rPr>
      </w:pPr>
      <w:r w:rsidRPr="007C07DB">
        <w:rPr>
          <w:szCs w:val="22"/>
          <w:lang w:bidi="or-IN"/>
        </w:rPr>
        <w:t>Avatud kuupäev:</w:t>
      </w:r>
    </w:p>
    <w:p w14:paraId="4D7309A9" w14:textId="77777777" w:rsidR="0060138E" w:rsidRPr="007C07DB" w:rsidRDefault="0060138E" w:rsidP="00104ADE">
      <w:pPr>
        <w:rPr>
          <w:szCs w:val="22"/>
          <w:lang w:bidi="or-IN"/>
        </w:rPr>
      </w:pPr>
    </w:p>
    <w:p w14:paraId="51468770" w14:textId="77777777" w:rsidR="00316CAC" w:rsidRPr="007C07DB" w:rsidRDefault="00316CAC" w:rsidP="00104ADE">
      <w:pPr>
        <w:rPr>
          <w:szCs w:val="22"/>
          <w:lang w:bidi="or-IN"/>
        </w:rPr>
      </w:pPr>
    </w:p>
    <w:p w14:paraId="19C6B4DF" w14:textId="77777777" w:rsidR="0060138E" w:rsidRPr="007C07DB" w:rsidRDefault="0060138E" w:rsidP="00104ADE">
      <w:pPr>
        <w:pBdr>
          <w:top w:val="single" w:sz="4" w:space="1" w:color="auto"/>
          <w:left w:val="single" w:sz="4" w:space="4" w:color="auto"/>
          <w:bottom w:val="single" w:sz="4" w:space="1" w:color="auto"/>
          <w:right w:val="single" w:sz="4" w:space="4" w:color="auto"/>
        </w:pBdr>
        <w:ind w:left="567" w:hanging="567"/>
        <w:rPr>
          <w:b/>
          <w:szCs w:val="22"/>
          <w:lang w:bidi="or-IN"/>
        </w:rPr>
      </w:pPr>
      <w:r w:rsidRPr="007C07DB">
        <w:rPr>
          <w:b/>
          <w:szCs w:val="22"/>
          <w:lang w:bidi="or-IN"/>
        </w:rPr>
        <w:t>9.</w:t>
      </w:r>
      <w:r w:rsidRPr="007C07DB">
        <w:rPr>
          <w:b/>
          <w:szCs w:val="22"/>
          <w:lang w:bidi="or-IN"/>
        </w:rPr>
        <w:tab/>
        <w:t>SÄILITAMISE ERITINGIMUSED</w:t>
      </w:r>
    </w:p>
    <w:p w14:paraId="7715990A" w14:textId="77777777" w:rsidR="0060138E" w:rsidRPr="007C07DB" w:rsidRDefault="0060138E" w:rsidP="00104ADE">
      <w:pPr>
        <w:rPr>
          <w:szCs w:val="22"/>
          <w:lang w:bidi="or-IN"/>
        </w:rPr>
      </w:pPr>
    </w:p>
    <w:p w14:paraId="129D0028" w14:textId="77777777" w:rsidR="0060138E" w:rsidRPr="007C07DB" w:rsidRDefault="0060138E" w:rsidP="00104ADE">
      <w:pPr>
        <w:rPr>
          <w:szCs w:val="22"/>
          <w:lang w:bidi="or-IN"/>
        </w:rPr>
      </w:pPr>
      <w:r w:rsidRPr="007C07DB">
        <w:rPr>
          <w:szCs w:val="22"/>
          <w:lang w:bidi="or-IN"/>
        </w:rPr>
        <w:t>Hoida temperatuuril kuni 25°C.</w:t>
      </w:r>
    </w:p>
    <w:p w14:paraId="2C1BCB2F" w14:textId="77777777" w:rsidR="0060138E" w:rsidRPr="007C07DB" w:rsidRDefault="0060138E" w:rsidP="00104ADE">
      <w:pPr>
        <w:rPr>
          <w:szCs w:val="22"/>
          <w:lang w:bidi="or-IN"/>
        </w:rPr>
      </w:pPr>
      <w:r w:rsidRPr="007C07DB">
        <w:rPr>
          <w:szCs w:val="22"/>
          <w:lang w:bidi="or-IN"/>
        </w:rPr>
        <w:t>Hoida pudel tihedalt suletuna.</w:t>
      </w:r>
    </w:p>
    <w:p w14:paraId="414E9CF2" w14:textId="77777777" w:rsidR="0060138E" w:rsidRPr="007C07DB" w:rsidRDefault="0060138E" w:rsidP="00104ADE">
      <w:pPr>
        <w:rPr>
          <w:szCs w:val="22"/>
          <w:lang w:bidi="or-IN"/>
        </w:rPr>
      </w:pPr>
    </w:p>
    <w:p w14:paraId="7FE7C5B4" w14:textId="77777777" w:rsidR="0060138E" w:rsidRPr="007C07DB" w:rsidRDefault="0060138E" w:rsidP="00104ADE">
      <w:pPr>
        <w:rPr>
          <w:szCs w:val="22"/>
          <w:lang w:bidi="or-IN"/>
        </w:rPr>
      </w:pPr>
    </w:p>
    <w:p w14:paraId="799889C4" w14:textId="77777777" w:rsidR="0060138E" w:rsidRPr="007C07DB" w:rsidRDefault="0060138E" w:rsidP="00104ADE">
      <w:pPr>
        <w:pBdr>
          <w:top w:val="single" w:sz="4" w:space="1" w:color="auto"/>
          <w:left w:val="single" w:sz="4" w:space="4" w:color="auto"/>
          <w:bottom w:val="single" w:sz="4" w:space="1" w:color="auto"/>
          <w:right w:val="single" w:sz="4" w:space="4" w:color="auto"/>
        </w:pBdr>
        <w:ind w:left="567" w:hanging="567"/>
        <w:rPr>
          <w:b/>
          <w:szCs w:val="22"/>
          <w:lang w:bidi="or-IN"/>
        </w:rPr>
      </w:pPr>
      <w:r w:rsidRPr="007C07DB">
        <w:rPr>
          <w:b/>
          <w:szCs w:val="22"/>
          <w:lang w:bidi="or-IN"/>
        </w:rPr>
        <w:t>10.</w:t>
      </w:r>
      <w:r w:rsidRPr="007C07DB">
        <w:rPr>
          <w:b/>
          <w:szCs w:val="22"/>
          <w:lang w:bidi="or-IN"/>
        </w:rPr>
        <w:tab/>
      </w:r>
      <w:r w:rsidR="0043699A" w:rsidRPr="007C07DB">
        <w:rPr>
          <w:b/>
          <w:szCs w:val="22"/>
        </w:rPr>
        <w:t>ERINÕUDED KASUTAMATA JÄÄNUD RAVIMPREPARAADI VÕI SELLEST TEKKINUD JÄÄTMEMATERJALI HÄVITAMISEKS, VASTAVALT VAJADUSELE</w:t>
      </w:r>
    </w:p>
    <w:p w14:paraId="6BEA1C50" w14:textId="77777777" w:rsidR="0060138E" w:rsidRPr="007C07DB" w:rsidRDefault="0060138E" w:rsidP="00104ADE">
      <w:pPr>
        <w:rPr>
          <w:szCs w:val="22"/>
          <w:lang w:bidi="or-IN"/>
        </w:rPr>
      </w:pPr>
    </w:p>
    <w:p w14:paraId="0F4D0980" w14:textId="77777777" w:rsidR="0060138E" w:rsidRPr="007C07DB" w:rsidRDefault="0060138E" w:rsidP="00104ADE">
      <w:pPr>
        <w:rPr>
          <w:szCs w:val="22"/>
          <w:lang w:bidi="or-IN"/>
        </w:rPr>
      </w:pPr>
      <w:r w:rsidRPr="007C07DB">
        <w:rPr>
          <w:szCs w:val="22"/>
          <w:lang w:bidi="or-IN"/>
        </w:rPr>
        <w:t>Kasutamata ravim või jäätmematerjal tuleb hävitada vastavalt kohalikele seadustele.</w:t>
      </w:r>
    </w:p>
    <w:p w14:paraId="19721E49" w14:textId="77777777" w:rsidR="0060138E" w:rsidRPr="007C07DB" w:rsidRDefault="0060138E" w:rsidP="00104ADE">
      <w:pPr>
        <w:rPr>
          <w:szCs w:val="22"/>
          <w:lang w:bidi="or-IN"/>
        </w:rPr>
      </w:pPr>
    </w:p>
    <w:p w14:paraId="4A00A57E" w14:textId="77777777" w:rsidR="0060138E" w:rsidRPr="007C07DB" w:rsidRDefault="0060138E" w:rsidP="00104ADE">
      <w:pPr>
        <w:rPr>
          <w:szCs w:val="22"/>
          <w:lang w:bidi="or-IN"/>
        </w:rPr>
      </w:pPr>
    </w:p>
    <w:p w14:paraId="15D9BDD9" w14:textId="77777777" w:rsidR="0060138E" w:rsidRPr="007C07DB" w:rsidRDefault="0060138E" w:rsidP="00104ADE">
      <w:pPr>
        <w:pBdr>
          <w:top w:val="single" w:sz="4" w:space="1" w:color="auto"/>
          <w:left w:val="single" w:sz="4" w:space="4" w:color="auto"/>
          <w:bottom w:val="single" w:sz="4" w:space="1" w:color="auto"/>
          <w:right w:val="single" w:sz="4" w:space="4" w:color="auto"/>
        </w:pBdr>
        <w:rPr>
          <w:b/>
          <w:szCs w:val="22"/>
          <w:lang w:bidi="or-IN"/>
        </w:rPr>
      </w:pPr>
      <w:r w:rsidRPr="007C07DB">
        <w:rPr>
          <w:b/>
          <w:szCs w:val="22"/>
          <w:lang w:bidi="or-IN"/>
        </w:rPr>
        <w:t>11.</w:t>
      </w:r>
      <w:r w:rsidRPr="007C07DB">
        <w:rPr>
          <w:b/>
          <w:szCs w:val="22"/>
          <w:lang w:bidi="or-IN"/>
        </w:rPr>
        <w:tab/>
        <w:t>MÜÜGILOA HOIDJA NIMI JA AADRESS</w:t>
      </w:r>
    </w:p>
    <w:p w14:paraId="5D54F6F6" w14:textId="77777777" w:rsidR="0060138E" w:rsidRPr="007C07DB" w:rsidRDefault="0060138E" w:rsidP="00104ADE">
      <w:pPr>
        <w:rPr>
          <w:i/>
          <w:szCs w:val="22"/>
          <w:lang w:bidi="or-IN"/>
        </w:rPr>
      </w:pPr>
    </w:p>
    <w:p w14:paraId="500796E9" w14:textId="77777777" w:rsidR="00C76F27" w:rsidRPr="00C76F27" w:rsidRDefault="00C76F27" w:rsidP="00C76F27">
      <w:pPr>
        <w:rPr>
          <w:szCs w:val="22"/>
          <w:lang w:bidi="or-IN"/>
        </w:rPr>
      </w:pPr>
      <w:r w:rsidRPr="00C76F27">
        <w:rPr>
          <w:szCs w:val="22"/>
          <w:lang w:bidi="or-IN"/>
        </w:rPr>
        <w:t>Lipomed GmbH</w:t>
      </w:r>
    </w:p>
    <w:p w14:paraId="4E35416D" w14:textId="77777777" w:rsidR="00C76F27" w:rsidRPr="00C76F27" w:rsidRDefault="00C76F27" w:rsidP="00C76F27">
      <w:pPr>
        <w:rPr>
          <w:szCs w:val="22"/>
          <w:lang w:bidi="or-IN"/>
        </w:rPr>
      </w:pPr>
      <w:r w:rsidRPr="00C76F27">
        <w:rPr>
          <w:szCs w:val="22"/>
          <w:lang w:bidi="or-IN"/>
        </w:rPr>
        <w:t>Hegenheimer Strasse 2</w:t>
      </w:r>
    </w:p>
    <w:p w14:paraId="6C1BC684" w14:textId="77777777" w:rsidR="00C76F27" w:rsidRPr="00C76F27" w:rsidRDefault="00C76F27" w:rsidP="00C76F27">
      <w:pPr>
        <w:rPr>
          <w:szCs w:val="22"/>
          <w:lang w:bidi="or-IN"/>
        </w:rPr>
      </w:pPr>
      <w:r w:rsidRPr="00C76F27">
        <w:rPr>
          <w:szCs w:val="22"/>
          <w:lang w:bidi="or-IN"/>
        </w:rPr>
        <w:t>79576 Weil Am Rhein</w:t>
      </w:r>
    </w:p>
    <w:p w14:paraId="088A171B" w14:textId="16868986" w:rsidR="004D31BD" w:rsidRPr="007C07DB" w:rsidRDefault="00C76F27" w:rsidP="00104ADE">
      <w:pPr>
        <w:rPr>
          <w:szCs w:val="22"/>
          <w:lang w:bidi="or-IN"/>
        </w:rPr>
      </w:pPr>
      <w:r w:rsidRPr="00C76F27">
        <w:rPr>
          <w:szCs w:val="22"/>
          <w:lang w:bidi="or-IN"/>
        </w:rPr>
        <w:t>Saksamaa</w:t>
      </w:r>
    </w:p>
    <w:p w14:paraId="34A52599" w14:textId="77777777" w:rsidR="0060138E" w:rsidRPr="007C07DB" w:rsidRDefault="0060138E" w:rsidP="00104ADE">
      <w:pPr>
        <w:rPr>
          <w:szCs w:val="22"/>
          <w:lang w:bidi="or-IN"/>
        </w:rPr>
      </w:pPr>
    </w:p>
    <w:p w14:paraId="3EA040AA" w14:textId="77777777" w:rsidR="0060138E" w:rsidRPr="007C07DB" w:rsidRDefault="0060138E" w:rsidP="00104ADE">
      <w:pPr>
        <w:rPr>
          <w:szCs w:val="22"/>
          <w:lang w:bidi="or-IN"/>
        </w:rPr>
      </w:pPr>
    </w:p>
    <w:p w14:paraId="24DD8AAF" w14:textId="77777777" w:rsidR="0060138E" w:rsidRPr="007C07DB" w:rsidRDefault="0060138E" w:rsidP="00104ADE">
      <w:pPr>
        <w:pBdr>
          <w:top w:val="single" w:sz="4" w:space="1" w:color="auto"/>
          <w:left w:val="single" w:sz="4" w:space="4" w:color="auto"/>
          <w:bottom w:val="single" w:sz="4" w:space="1" w:color="auto"/>
          <w:right w:val="single" w:sz="4" w:space="4" w:color="auto"/>
        </w:pBdr>
        <w:rPr>
          <w:b/>
          <w:szCs w:val="22"/>
          <w:lang w:bidi="or-IN"/>
        </w:rPr>
      </w:pPr>
      <w:r w:rsidRPr="007C07DB">
        <w:rPr>
          <w:b/>
          <w:szCs w:val="22"/>
          <w:lang w:bidi="or-IN"/>
        </w:rPr>
        <w:t>12.</w:t>
      </w:r>
      <w:r w:rsidRPr="007C07DB">
        <w:rPr>
          <w:b/>
          <w:szCs w:val="22"/>
          <w:lang w:bidi="or-IN"/>
        </w:rPr>
        <w:tab/>
        <w:t>MÜÜGILOA NUMBER (NUMBRID)</w:t>
      </w:r>
    </w:p>
    <w:p w14:paraId="621E15A4" w14:textId="77777777" w:rsidR="0060138E" w:rsidRPr="007C07DB" w:rsidRDefault="0060138E" w:rsidP="00104ADE">
      <w:pPr>
        <w:rPr>
          <w:szCs w:val="22"/>
          <w:lang w:bidi="or-IN"/>
        </w:rPr>
      </w:pPr>
    </w:p>
    <w:p w14:paraId="37312C04" w14:textId="77777777" w:rsidR="0060138E" w:rsidRPr="007C07DB" w:rsidRDefault="0060138E" w:rsidP="00104ADE">
      <w:pPr>
        <w:rPr>
          <w:szCs w:val="22"/>
        </w:rPr>
      </w:pPr>
      <w:r w:rsidRPr="007C07DB">
        <w:rPr>
          <w:szCs w:val="22"/>
        </w:rPr>
        <w:t>EU/1/11/727/001</w:t>
      </w:r>
    </w:p>
    <w:p w14:paraId="74725D75" w14:textId="77777777" w:rsidR="0060138E" w:rsidRPr="007C07DB" w:rsidRDefault="0060138E" w:rsidP="00104ADE">
      <w:pPr>
        <w:rPr>
          <w:szCs w:val="22"/>
          <w:lang w:bidi="or-IN"/>
        </w:rPr>
      </w:pPr>
    </w:p>
    <w:p w14:paraId="627840B2" w14:textId="77777777" w:rsidR="0060138E" w:rsidRPr="007C07DB" w:rsidRDefault="0060138E" w:rsidP="00104ADE">
      <w:pPr>
        <w:rPr>
          <w:szCs w:val="22"/>
          <w:lang w:bidi="or-IN"/>
        </w:rPr>
      </w:pPr>
    </w:p>
    <w:p w14:paraId="3A56DBC9" w14:textId="77777777" w:rsidR="0060138E" w:rsidRPr="007C07DB" w:rsidRDefault="0060138E" w:rsidP="00104ADE">
      <w:pPr>
        <w:pBdr>
          <w:top w:val="single" w:sz="4" w:space="1" w:color="auto"/>
          <w:left w:val="single" w:sz="4" w:space="4" w:color="auto"/>
          <w:bottom w:val="single" w:sz="4" w:space="1" w:color="auto"/>
          <w:right w:val="single" w:sz="4" w:space="4" w:color="auto"/>
        </w:pBdr>
        <w:rPr>
          <w:b/>
          <w:szCs w:val="22"/>
          <w:lang w:bidi="or-IN"/>
        </w:rPr>
      </w:pPr>
      <w:r w:rsidRPr="007C07DB">
        <w:rPr>
          <w:b/>
          <w:szCs w:val="22"/>
          <w:lang w:bidi="or-IN"/>
        </w:rPr>
        <w:t>13.</w:t>
      </w:r>
      <w:r w:rsidRPr="007C07DB">
        <w:rPr>
          <w:b/>
          <w:szCs w:val="22"/>
          <w:lang w:bidi="or-IN"/>
        </w:rPr>
        <w:tab/>
        <w:t>PARTII NUMBER</w:t>
      </w:r>
    </w:p>
    <w:p w14:paraId="313A6FCF" w14:textId="77777777" w:rsidR="0060138E" w:rsidRPr="007C07DB" w:rsidRDefault="0060138E" w:rsidP="00104ADE">
      <w:pPr>
        <w:rPr>
          <w:szCs w:val="22"/>
          <w:lang w:bidi="or-IN"/>
        </w:rPr>
      </w:pPr>
    </w:p>
    <w:p w14:paraId="29E01E1C" w14:textId="77777777" w:rsidR="0060138E" w:rsidRPr="007C07DB" w:rsidRDefault="0060138E" w:rsidP="00104ADE">
      <w:pPr>
        <w:rPr>
          <w:szCs w:val="22"/>
          <w:lang w:bidi="or-IN"/>
        </w:rPr>
      </w:pPr>
      <w:r w:rsidRPr="007C07DB">
        <w:rPr>
          <w:szCs w:val="22"/>
          <w:lang w:bidi="or-IN"/>
        </w:rPr>
        <w:t>Partii nr:</w:t>
      </w:r>
    </w:p>
    <w:p w14:paraId="15EFDDB5" w14:textId="77777777" w:rsidR="0060138E" w:rsidRPr="007C07DB" w:rsidRDefault="0060138E" w:rsidP="00104ADE">
      <w:pPr>
        <w:rPr>
          <w:szCs w:val="22"/>
          <w:lang w:bidi="or-IN"/>
        </w:rPr>
      </w:pPr>
    </w:p>
    <w:p w14:paraId="2E1931CF" w14:textId="77777777" w:rsidR="0060138E" w:rsidRPr="007C07DB" w:rsidRDefault="0060138E" w:rsidP="00104ADE">
      <w:pPr>
        <w:rPr>
          <w:szCs w:val="22"/>
          <w:lang w:bidi="or-IN"/>
        </w:rPr>
      </w:pPr>
    </w:p>
    <w:p w14:paraId="1798AFDD" w14:textId="77777777" w:rsidR="0060138E" w:rsidRPr="007C07DB" w:rsidRDefault="0060138E" w:rsidP="00104ADE">
      <w:pPr>
        <w:pBdr>
          <w:top w:val="single" w:sz="4" w:space="1" w:color="auto"/>
          <w:left w:val="single" w:sz="4" w:space="4" w:color="auto"/>
          <w:bottom w:val="single" w:sz="4" w:space="1" w:color="auto"/>
          <w:right w:val="single" w:sz="4" w:space="4" w:color="auto"/>
        </w:pBdr>
        <w:rPr>
          <w:b/>
          <w:szCs w:val="22"/>
          <w:lang w:bidi="or-IN"/>
        </w:rPr>
      </w:pPr>
      <w:r w:rsidRPr="007C07DB">
        <w:rPr>
          <w:b/>
          <w:szCs w:val="22"/>
          <w:lang w:bidi="or-IN"/>
        </w:rPr>
        <w:t>14.</w:t>
      </w:r>
      <w:r w:rsidRPr="007C07DB">
        <w:rPr>
          <w:b/>
          <w:szCs w:val="22"/>
          <w:lang w:bidi="or-IN"/>
        </w:rPr>
        <w:tab/>
        <w:t>RAVIMI VÄLJASTAMISTINGIMUSED</w:t>
      </w:r>
    </w:p>
    <w:p w14:paraId="579F66B5" w14:textId="77777777" w:rsidR="0060138E" w:rsidRPr="007C07DB" w:rsidRDefault="0060138E" w:rsidP="00104ADE">
      <w:pPr>
        <w:rPr>
          <w:szCs w:val="22"/>
          <w:lang w:bidi="or-IN"/>
        </w:rPr>
      </w:pPr>
    </w:p>
    <w:p w14:paraId="19341B27" w14:textId="77777777" w:rsidR="0060138E" w:rsidRPr="007C07DB" w:rsidRDefault="0060138E" w:rsidP="00104ADE">
      <w:pPr>
        <w:rPr>
          <w:szCs w:val="22"/>
          <w:lang w:bidi="or-IN"/>
        </w:rPr>
      </w:pPr>
    </w:p>
    <w:p w14:paraId="7F026222" w14:textId="77777777" w:rsidR="0060138E" w:rsidRPr="007C07DB" w:rsidRDefault="0060138E" w:rsidP="00104ADE">
      <w:pPr>
        <w:pBdr>
          <w:top w:val="single" w:sz="4" w:space="2" w:color="auto"/>
          <w:left w:val="single" w:sz="4" w:space="4" w:color="auto"/>
          <w:bottom w:val="single" w:sz="4" w:space="1" w:color="auto"/>
          <w:right w:val="single" w:sz="4" w:space="4" w:color="auto"/>
        </w:pBdr>
        <w:rPr>
          <w:b/>
          <w:szCs w:val="22"/>
          <w:lang w:bidi="or-IN"/>
        </w:rPr>
      </w:pPr>
      <w:r w:rsidRPr="007C07DB">
        <w:rPr>
          <w:b/>
          <w:szCs w:val="22"/>
          <w:lang w:bidi="or-IN"/>
        </w:rPr>
        <w:t>15.</w:t>
      </w:r>
      <w:r w:rsidRPr="007C07DB">
        <w:rPr>
          <w:b/>
          <w:szCs w:val="22"/>
          <w:lang w:bidi="or-IN"/>
        </w:rPr>
        <w:tab/>
        <w:t>KASUTUSJUHEND</w:t>
      </w:r>
    </w:p>
    <w:p w14:paraId="197BB0AF" w14:textId="77777777" w:rsidR="0060138E" w:rsidRPr="007C07DB" w:rsidRDefault="0060138E" w:rsidP="00104ADE">
      <w:pPr>
        <w:rPr>
          <w:i/>
          <w:szCs w:val="22"/>
          <w:lang w:bidi="or-IN"/>
        </w:rPr>
      </w:pPr>
    </w:p>
    <w:p w14:paraId="3935E6A4" w14:textId="77777777" w:rsidR="0060138E" w:rsidRPr="007C07DB" w:rsidRDefault="0060138E" w:rsidP="00104ADE">
      <w:pPr>
        <w:rPr>
          <w:szCs w:val="22"/>
          <w:lang w:bidi="or-IN"/>
        </w:rPr>
      </w:pPr>
    </w:p>
    <w:p w14:paraId="63DDFCD7" w14:textId="77777777" w:rsidR="0060138E" w:rsidRPr="007C07DB" w:rsidRDefault="0060138E" w:rsidP="00104ADE">
      <w:pPr>
        <w:pBdr>
          <w:top w:val="single" w:sz="4" w:space="1" w:color="auto"/>
          <w:left w:val="single" w:sz="4" w:space="4" w:color="auto"/>
          <w:bottom w:val="single" w:sz="4" w:space="0" w:color="auto"/>
          <w:right w:val="single" w:sz="4" w:space="4" w:color="auto"/>
        </w:pBdr>
      </w:pPr>
      <w:r w:rsidRPr="007C07DB">
        <w:rPr>
          <w:b/>
          <w:szCs w:val="22"/>
          <w:lang w:bidi="or-IN"/>
        </w:rPr>
        <w:t>16.</w:t>
      </w:r>
      <w:r w:rsidRPr="007C07DB">
        <w:rPr>
          <w:b/>
          <w:szCs w:val="22"/>
          <w:lang w:bidi="or-IN"/>
        </w:rPr>
        <w:tab/>
      </w:r>
      <w:r w:rsidR="0043699A" w:rsidRPr="007C07DB">
        <w:rPr>
          <w:b/>
          <w:szCs w:val="22"/>
          <w:lang w:bidi="or-IN"/>
        </w:rPr>
        <w:t xml:space="preserve">TEAVE </w:t>
      </w:r>
      <w:r w:rsidRPr="007C07DB">
        <w:rPr>
          <w:b/>
          <w:szCs w:val="22"/>
          <w:lang w:bidi="or-IN"/>
        </w:rPr>
        <w:t>BRAILLE’ KIRJAS (PUNKTKIRJAS)</w:t>
      </w:r>
    </w:p>
    <w:p w14:paraId="5639A716" w14:textId="77777777" w:rsidR="0060138E" w:rsidRPr="007C07DB" w:rsidRDefault="0060138E" w:rsidP="00104ADE">
      <w:pPr>
        <w:rPr>
          <w:szCs w:val="22"/>
          <w:lang w:bidi="or-IN"/>
        </w:rPr>
      </w:pPr>
    </w:p>
    <w:p w14:paraId="7CCBCECE" w14:textId="77777777" w:rsidR="0060138E" w:rsidRPr="007C07DB" w:rsidRDefault="0060138E" w:rsidP="00104ADE">
      <w:pPr>
        <w:rPr>
          <w:szCs w:val="22"/>
          <w:lang w:bidi="or-IN"/>
        </w:rPr>
      </w:pPr>
      <w:r w:rsidRPr="007C07DB">
        <w:rPr>
          <w:iCs/>
          <w:szCs w:val="22"/>
        </w:rPr>
        <w:t>Xaluprine</w:t>
      </w:r>
      <w:r w:rsidRPr="007C07DB">
        <w:rPr>
          <w:szCs w:val="22"/>
          <w:lang w:bidi="or-IN"/>
        </w:rPr>
        <w:t xml:space="preserve"> 20 mg/ml</w:t>
      </w:r>
    </w:p>
    <w:p w14:paraId="31C9B08B" w14:textId="77777777" w:rsidR="0060138E" w:rsidRPr="007C07DB" w:rsidRDefault="0060138E" w:rsidP="00104ADE">
      <w:pPr>
        <w:rPr>
          <w:szCs w:val="22"/>
          <w:lang w:bidi="or-IN"/>
        </w:rPr>
      </w:pPr>
    </w:p>
    <w:p w14:paraId="21869A24" w14:textId="77777777" w:rsidR="0060138E" w:rsidRPr="007C07DB" w:rsidRDefault="0060138E" w:rsidP="00104ADE">
      <w:pPr>
        <w:rPr>
          <w:szCs w:val="22"/>
          <w:lang w:bidi="or-IN"/>
        </w:rPr>
      </w:pPr>
    </w:p>
    <w:p w14:paraId="43D42228" w14:textId="77777777" w:rsidR="0060138E" w:rsidRPr="007C07DB" w:rsidRDefault="0060138E" w:rsidP="00104ADE">
      <w:pPr>
        <w:pBdr>
          <w:top w:val="single" w:sz="4" w:space="1" w:color="auto"/>
          <w:left w:val="single" w:sz="4" w:space="4" w:color="auto"/>
          <w:bottom w:val="single" w:sz="4" w:space="1" w:color="auto"/>
          <w:right w:val="single" w:sz="4" w:space="4" w:color="auto"/>
        </w:pBdr>
        <w:rPr>
          <w:rFonts w:eastAsia="Times New Roman"/>
          <w:i/>
          <w:snapToGrid/>
          <w:lang w:eastAsia="en-GB"/>
        </w:rPr>
      </w:pPr>
      <w:bookmarkStart w:id="13" w:name="_Hlk39488700"/>
      <w:r w:rsidRPr="007C07DB">
        <w:rPr>
          <w:rFonts w:eastAsia="Times New Roman"/>
          <w:b/>
          <w:snapToGrid/>
          <w:lang w:eastAsia="en-GB"/>
        </w:rPr>
        <w:t xml:space="preserve">17. </w:t>
      </w:r>
      <w:r w:rsidRPr="007C07DB">
        <w:rPr>
          <w:rFonts w:eastAsia="Times New Roman"/>
          <w:b/>
          <w:snapToGrid/>
          <w:lang w:eastAsia="en-GB"/>
        </w:rPr>
        <w:tab/>
        <w:t>AINULAADNE IDENTIFIKAATOR – 2D-vöötkood</w:t>
      </w:r>
    </w:p>
    <w:bookmarkEnd w:id="13"/>
    <w:p w14:paraId="3C2F3285" w14:textId="77777777" w:rsidR="0060138E" w:rsidRPr="007C07DB" w:rsidRDefault="0060138E" w:rsidP="00104ADE">
      <w:pPr>
        <w:rPr>
          <w:rFonts w:eastAsia="Times New Roman"/>
          <w:snapToGrid/>
          <w:highlight w:val="lightGray"/>
          <w:lang w:eastAsia="en-GB"/>
        </w:rPr>
      </w:pPr>
    </w:p>
    <w:p w14:paraId="79B1F7EC" w14:textId="77777777" w:rsidR="0060138E" w:rsidRPr="007C07DB" w:rsidRDefault="0060138E" w:rsidP="00104ADE">
      <w:pPr>
        <w:rPr>
          <w:rFonts w:eastAsia="Times New Roman"/>
          <w:snapToGrid/>
          <w:lang w:eastAsia="en-GB"/>
        </w:rPr>
      </w:pPr>
      <w:r w:rsidRPr="007C07DB">
        <w:rPr>
          <w:rFonts w:eastAsia="Times New Roman"/>
          <w:snapToGrid/>
          <w:shd w:val="pct15" w:color="auto" w:fill="FFFFFF"/>
          <w:lang w:eastAsia="en-GB"/>
        </w:rPr>
        <w:t>Lisatud on 2D-vöötkood, mis sisaldab ainulaadset identifikaatorit.</w:t>
      </w:r>
    </w:p>
    <w:p w14:paraId="3B81103F" w14:textId="77777777" w:rsidR="0060138E" w:rsidRPr="007C07DB" w:rsidRDefault="0060138E" w:rsidP="0024475C"/>
    <w:p w14:paraId="61590FEF" w14:textId="77777777" w:rsidR="0060138E" w:rsidRPr="007C07DB" w:rsidRDefault="0060138E" w:rsidP="0024475C"/>
    <w:p w14:paraId="30C535DE" w14:textId="77777777" w:rsidR="0060138E" w:rsidRPr="007C07DB" w:rsidRDefault="0060138E" w:rsidP="00104ADE">
      <w:pPr>
        <w:keepNext/>
        <w:pBdr>
          <w:top w:val="single" w:sz="4" w:space="1" w:color="auto"/>
          <w:left w:val="single" w:sz="4" w:space="4" w:color="auto"/>
          <w:bottom w:val="single" w:sz="4" w:space="0" w:color="auto"/>
          <w:right w:val="single" w:sz="4" w:space="4" w:color="auto"/>
        </w:pBdr>
        <w:rPr>
          <w:rFonts w:eastAsia="Times New Roman"/>
          <w:i/>
          <w:snapToGrid/>
          <w:szCs w:val="24"/>
          <w:lang w:eastAsia="en-GB"/>
        </w:rPr>
      </w:pPr>
      <w:r w:rsidRPr="007C07DB">
        <w:rPr>
          <w:rFonts w:eastAsia="Times New Roman"/>
          <w:b/>
          <w:snapToGrid/>
          <w:szCs w:val="24"/>
          <w:lang w:eastAsia="en-GB"/>
        </w:rPr>
        <w:lastRenderedPageBreak/>
        <w:t>18.</w:t>
      </w:r>
      <w:r w:rsidRPr="007C07DB">
        <w:rPr>
          <w:rFonts w:eastAsia="Times New Roman"/>
          <w:b/>
          <w:snapToGrid/>
          <w:szCs w:val="24"/>
          <w:lang w:eastAsia="en-GB"/>
        </w:rPr>
        <w:tab/>
      </w:r>
      <w:r w:rsidRPr="007C07DB">
        <w:rPr>
          <w:rFonts w:eastAsia="Times New Roman"/>
          <w:b/>
          <w:snapToGrid/>
          <w:lang w:eastAsia="en-GB"/>
        </w:rPr>
        <w:t>AINULAADNE IDENTIFIKAATOR – INIMLOETAVAD ANDMED</w:t>
      </w:r>
    </w:p>
    <w:p w14:paraId="18B04AA9" w14:textId="77777777" w:rsidR="004A5DD4" w:rsidRPr="007C07DB" w:rsidRDefault="004A5DD4" w:rsidP="00200D41">
      <w:pPr>
        <w:keepNext/>
        <w:rPr>
          <w:rFonts w:eastAsia="Times New Roman"/>
          <w:snapToGrid/>
          <w:lang w:eastAsia="en-GB"/>
        </w:rPr>
      </w:pPr>
    </w:p>
    <w:p w14:paraId="3E2CF409" w14:textId="77777777" w:rsidR="0060138E" w:rsidRPr="007C07DB" w:rsidRDefault="0060138E" w:rsidP="00104ADE">
      <w:pPr>
        <w:rPr>
          <w:rFonts w:eastAsia="Times New Roman"/>
          <w:snapToGrid/>
          <w:szCs w:val="22"/>
          <w:lang w:eastAsia="en-GB"/>
        </w:rPr>
      </w:pPr>
      <w:r w:rsidRPr="007C07DB">
        <w:rPr>
          <w:rFonts w:eastAsia="Times New Roman"/>
          <w:snapToGrid/>
          <w:lang w:eastAsia="en-GB"/>
        </w:rPr>
        <w:t>PC</w:t>
      </w:r>
    </w:p>
    <w:p w14:paraId="5D9AD16A" w14:textId="77777777" w:rsidR="0060138E" w:rsidRPr="007C07DB" w:rsidRDefault="0060138E" w:rsidP="00104ADE">
      <w:pPr>
        <w:rPr>
          <w:rFonts w:eastAsia="Times New Roman"/>
          <w:snapToGrid/>
          <w:szCs w:val="22"/>
          <w:lang w:eastAsia="en-GB"/>
        </w:rPr>
      </w:pPr>
      <w:r w:rsidRPr="007C07DB">
        <w:rPr>
          <w:rFonts w:eastAsia="Times New Roman"/>
          <w:snapToGrid/>
          <w:lang w:eastAsia="en-GB"/>
        </w:rPr>
        <w:t>SN</w:t>
      </w:r>
    </w:p>
    <w:p w14:paraId="1760A8AD" w14:textId="77777777" w:rsidR="0060138E" w:rsidRPr="007C07DB" w:rsidRDefault="0060138E" w:rsidP="00104ADE">
      <w:pPr>
        <w:rPr>
          <w:rFonts w:eastAsia="Times New Roman"/>
          <w:snapToGrid/>
          <w:lang w:eastAsia="en-GB"/>
        </w:rPr>
      </w:pPr>
      <w:r w:rsidRPr="007C07DB">
        <w:rPr>
          <w:rFonts w:eastAsia="Times New Roman"/>
          <w:snapToGrid/>
          <w:lang w:eastAsia="en-GB"/>
        </w:rPr>
        <w:t>NN</w:t>
      </w:r>
    </w:p>
    <w:p w14:paraId="7233AE2A" w14:textId="77777777" w:rsidR="0013383F" w:rsidRPr="007C07DB" w:rsidRDefault="0013383F" w:rsidP="00104ADE">
      <w:pPr>
        <w:rPr>
          <w:rFonts w:eastAsia="Times New Roman"/>
          <w:snapToGrid/>
          <w:lang w:eastAsia="en-GB"/>
        </w:rPr>
      </w:pPr>
    </w:p>
    <w:p w14:paraId="43AD7FBD" w14:textId="77777777" w:rsidR="0013383F" w:rsidRPr="007C07DB" w:rsidRDefault="0060138E" w:rsidP="00104ADE">
      <w:pPr>
        <w:pBdr>
          <w:top w:val="single" w:sz="4" w:space="1" w:color="auto"/>
          <w:left w:val="single" w:sz="4" w:space="4" w:color="auto"/>
          <w:bottom w:val="single" w:sz="4" w:space="1" w:color="auto"/>
          <w:right w:val="single" w:sz="4" w:space="4" w:color="auto"/>
        </w:pBdr>
        <w:rPr>
          <w:b/>
          <w:szCs w:val="22"/>
          <w:lang w:bidi="or-IN"/>
        </w:rPr>
      </w:pPr>
      <w:r w:rsidRPr="007C07DB">
        <w:rPr>
          <w:b/>
          <w:szCs w:val="22"/>
          <w:lang w:bidi="or-IN"/>
        </w:rPr>
        <w:br w:type="page"/>
      </w:r>
      <w:r w:rsidR="0013383F" w:rsidRPr="007C07DB">
        <w:rPr>
          <w:b/>
          <w:szCs w:val="22"/>
          <w:lang w:bidi="or-IN"/>
        </w:rPr>
        <w:lastRenderedPageBreak/>
        <w:t>SISEPAKENDIL PEAVAD OLEMA JÄRGMISED ANDMED</w:t>
      </w:r>
    </w:p>
    <w:p w14:paraId="720A4083" w14:textId="77777777" w:rsidR="0013383F" w:rsidRPr="007C07DB" w:rsidRDefault="0013383F" w:rsidP="00104ADE">
      <w:pPr>
        <w:pBdr>
          <w:top w:val="single" w:sz="4" w:space="1" w:color="auto"/>
          <w:left w:val="single" w:sz="4" w:space="4" w:color="auto"/>
          <w:bottom w:val="single" w:sz="4" w:space="1" w:color="auto"/>
          <w:right w:val="single" w:sz="4" w:space="4" w:color="auto"/>
        </w:pBdr>
        <w:ind w:left="567" w:hanging="567"/>
        <w:rPr>
          <w:szCs w:val="22"/>
          <w:lang w:bidi="or-IN"/>
        </w:rPr>
      </w:pPr>
    </w:p>
    <w:p w14:paraId="0E59CD0A" w14:textId="77777777" w:rsidR="0013383F" w:rsidRPr="007C07DB" w:rsidRDefault="0013383F" w:rsidP="00104ADE">
      <w:pPr>
        <w:pBdr>
          <w:top w:val="single" w:sz="4" w:space="1" w:color="auto"/>
          <w:left w:val="single" w:sz="4" w:space="4" w:color="auto"/>
          <w:bottom w:val="single" w:sz="4" w:space="1" w:color="auto"/>
          <w:right w:val="single" w:sz="4" w:space="4" w:color="auto"/>
        </w:pBdr>
        <w:rPr>
          <w:szCs w:val="22"/>
          <w:lang w:bidi="or-IN"/>
        </w:rPr>
      </w:pPr>
      <w:r w:rsidRPr="007C07DB">
        <w:rPr>
          <w:b/>
          <w:szCs w:val="22"/>
          <w:lang w:bidi="or-IN"/>
        </w:rPr>
        <w:t>PUDELI ETIKETT</w:t>
      </w:r>
    </w:p>
    <w:p w14:paraId="261BBE65" w14:textId="77777777" w:rsidR="0013383F" w:rsidRPr="007C07DB" w:rsidRDefault="0013383F" w:rsidP="00104ADE">
      <w:pPr>
        <w:rPr>
          <w:szCs w:val="22"/>
          <w:lang w:bidi="or-IN"/>
        </w:rPr>
      </w:pPr>
    </w:p>
    <w:p w14:paraId="1163E04B" w14:textId="77777777" w:rsidR="0013383F" w:rsidRPr="007C07DB" w:rsidRDefault="0013383F" w:rsidP="00104ADE">
      <w:pPr>
        <w:rPr>
          <w:szCs w:val="22"/>
          <w:lang w:bidi="or-IN"/>
        </w:rPr>
      </w:pPr>
    </w:p>
    <w:p w14:paraId="3FA0482E" w14:textId="77777777" w:rsidR="0060138E" w:rsidRPr="007C07DB" w:rsidRDefault="0060138E" w:rsidP="00104ADE">
      <w:pPr>
        <w:pBdr>
          <w:top w:val="single" w:sz="4" w:space="1" w:color="auto"/>
          <w:left w:val="single" w:sz="4" w:space="4" w:color="auto"/>
          <w:bottom w:val="single" w:sz="4" w:space="1" w:color="auto"/>
          <w:right w:val="single" w:sz="4" w:space="4" w:color="auto"/>
        </w:pBdr>
        <w:ind w:left="567" w:hanging="567"/>
        <w:rPr>
          <w:b/>
          <w:szCs w:val="22"/>
          <w:lang w:bidi="or-IN"/>
        </w:rPr>
      </w:pPr>
      <w:r w:rsidRPr="007C07DB">
        <w:rPr>
          <w:b/>
          <w:szCs w:val="22"/>
          <w:lang w:bidi="or-IN"/>
        </w:rPr>
        <w:t>1.</w:t>
      </w:r>
      <w:r w:rsidRPr="007C07DB">
        <w:rPr>
          <w:b/>
          <w:szCs w:val="22"/>
          <w:lang w:bidi="or-IN"/>
        </w:rPr>
        <w:tab/>
        <w:t>RAVIMPREPARAADI NIMETUS</w:t>
      </w:r>
    </w:p>
    <w:p w14:paraId="02FDE9A0" w14:textId="77777777" w:rsidR="0060138E" w:rsidRPr="007C07DB" w:rsidRDefault="0060138E" w:rsidP="00104ADE">
      <w:pPr>
        <w:rPr>
          <w:szCs w:val="22"/>
          <w:lang w:bidi="or-IN"/>
        </w:rPr>
      </w:pPr>
    </w:p>
    <w:p w14:paraId="61F85B97" w14:textId="77777777" w:rsidR="0060138E" w:rsidRPr="007C07DB" w:rsidRDefault="0060138E" w:rsidP="00104ADE">
      <w:pPr>
        <w:rPr>
          <w:szCs w:val="22"/>
          <w:lang w:bidi="or-IN"/>
        </w:rPr>
      </w:pPr>
      <w:r w:rsidRPr="007C07DB">
        <w:rPr>
          <w:iCs/>
          <w:szCs w:val="22"/>
        </w:rPr>
        <w:t>Xaluprine</w:t>
      </w:r>
      <w:r w:rsidRPr="007C07DB">
        <w:rPr>
          <w:szCs w:val="22"/>
          <w:lang w:bidi="or-IN"/>
        </w:rPr>
        <w:t xml:space="preserve"> 20 mg/ml suukaudne suspensioon</w:t>
      </w:r>
    </w:p>
    <w:p w14:paraId="0FDEA01B" w14:textId="36C0FE24" w:rsidR="0060138E" w:rsidRPr="007C07DB" w:rsidRDefault="00EE0FEE" w:rsidP="00104ADE">
      <w:pPr>
        <w:rPr>
          <w:szCs w:val="22"/>
          <w:lang w:bidi="or-IN"/>
        </w:rPr>
      </w:pPr>
      <w:r w:rsidRPr="007C07DB">
        <w:rPr>
          <w:szCs w:val="22"/>
          <w:lang w:bidi="or-IN"/>
        </w:rPr>
        <w:t>m</w:t>
      </w:r>
      <w:r w:rsidR="0060138E" w:rsidRPr="007C07DB">
        <w:rPr>
          <w:szCs w:val="22"/>
          <w:lang w:bidi="or-IN"/>
        </w:rPr>
        <w:t>erkaptopuriin</w:t>
      </w:r>
      <w:r w:rsidR="003852BB" w:rsidRPr="007C07DB">
        <w:rPr>
          <w:szCs w:val="22"/>
          <w:lang w:bidi="or-IN"/>
        </w:rPr>
        <w:t>monohüdraat</w:t>
      </w:r>
    </w:p>
    <w:p w14:paraId="6AB0D3AB" w14:textId="77777777" w:rsidR="0060138E" w:rsidRPr="007C07DB" w:rsidRDefault="0060138E" w:rsidP="00104ADE">
      <w:pPr>
        <w:rPr>
          <w:szCs w:val="22"/>
          <w:lang w:bidi="or-IN"/>
        </w:rPr>
      </w:pPr>
    </w:p>
    <w:p w14:paraId="1CB5393D" w14:textId="77777777" w:rsidR="0060138E" w:rsidRPr="007C07DB" w:rsidRDefault="0060138E" w:rsidP="00104ADE">
      <w:pPr>
        <w:rPr>
          <w:szCs w:val="22"/>
          <w:lang w:bidi="or-IN"/>
        </w:rPr>
      </w:pPr>
    </w:p>
    <w:p w14:paraId="6F61A523" w14:textId="77777777" w:rsidR="0060138E" w:rsidRPr="007C07DB" w:rsidRDefault="0060138E" w:rsidP="00104ADE">
      <w:pPr>
        <w:pBdr>
          <w:top w:val="single" w:sz="4" w:space="1" w:color="auto"/>
          <w:left w:val="single" w:sz="4" w:space="4" w:color="auto"/>
          <w:bottom w:val="single" w:sz="4" w:space="1" w:color="auto"/>
          <w:right w:val="single" w:sz="4" w:space="4" w:color="auto"/>
        </w:pBdr>
        <w:ind w:left="567" w:hanging="567"/>
        <w:rPr>
          <w:b/>
          <w:szCs w:val="22"/>
          <w:lang w:bidi="or-IN"/>
        </w:rPr>
      </w:pPr>
      <w:r w:rsidRPr="007C07DB">
        <w:rPr>
          <w:b/>
          <w:szCs w:val="22"/>
          <w:lang w:bidi="or-IN"/>
        </w:rPr>
        <w:t>2.</w:t>
      </w:r>
      <w:r w:rsidRPr="007C07DB">
        <w:rPr>
          <w:b/>
          <w:szCs w:val="22"/>
          <w:lang w:bidi="or-IN"/>
        </w:rPr>
        <w:tab/>
        <w:t>TOIMEAINE(TE) SISALDUS</w:t>
      </w:r>
    </w:p>
    <w:p w14:paraId="1009109A" w14:textId="77777777" w:rsidR="0060138E" w:rsidRPr="007C07DB" w:rsidRDefault="0060138E" w:rsidP="00104ADE">
      <w:pPr>
        <w:rPr>
          <w:szCs w:val="22"/>
          <w:lang w:bidi="or-IN"/>
        </w:rPr>
      </w:pPr>
    </w:p>
    <w:p w14:paraId="46CE922D" w14:textId="0EA7DC94" w:rsidR="0060138E" w:rsidRPr="007C07DB" w:rsidRDefault="0060138E" w:rsidP="00104ADE">
      <w:pPr>
        <w:rPr>
          <w:szCs w:val="22"/>
          <w:lang w:bidi="or-IN"/>
        </w:rPr>
      </w:pPr>
      <w:r w:rsidRPr="007C07DB">
        <w:rPr>
          <w:szCs w:val="22"/>
          <w:lang w:bidi="or-IN"/>
        </w:rPr>
        <w:t>Üks ml suspensiooni sisaldab 20 mg merkaptopuriini monohüdraa</w:t>
      </w:r>
      <w:r w:rsidR="003852BB" w:rsidRPr="007C07DB">
        <w:rPr>
          <w:szCs w:val="22"/>
          <w:lang w:bidi="or-IN"/>
        </w:rPr>
        <w:t>t</w:t>
      </w:r>
      <w:r w:rsidRPr="007C07DB">
        <w:rPr>
          <w:szCs w:val="22"/>
          <w:lang w:bidi="or-IN"/>
        </w:rPr>
        <w:t>.</w:t>
      </w:r>
    </w:p>
    <w:p w14:paraId="7DCAA4F5" w14:textId="77777777" w:rsidR="0060138E" w:rsidRPr="007C07DB" w:rsidRDefault="0060138E" w:rsidP="00104ADE">
      <w:pPr>
        <w:rPr>
          <w:szCs w:val="22"/>
          <w:lang w:bidi="or-IN"/>
        </w:rPr>
      </w:pPr>
    </w:p>
    <w:p w14:paraId="62273853" w14:textId="77777777" w:rsidR="0060138E" w:rsidRPr="007C07DB" w:rsidRDefault="0060138E" w:rsidP="00104ADE">
      <w:pPr>
        <w:rPr>
          <w:szCs w:val="22"/>
          <w:lang w:bidi="or-IN"/>
        </w:rPr>
      </w:pPr>
    </w:p>
    <w:p w14:paraId="15A8A298" w14:textId="77777777" w:rsidR="0060138E" w:rsidRPr="007C07DB" w:rsidRDefault="0060138E" w:rsidP="00104ADE">
      <w:pPr>
        <w:pBdr>
          <w:top w:val="single" w:sz="4" w:space="1" w:color="auto"/>
          <w:left w:val="single" w:sz="4" w:space="4" w:color="auto"/>
          <w:bottom w:val="single" w:sz="4" w:space="1" w:color="auto"/>
          <w:right w:val="single" w:sz="4" w:space="4" w:color="auto"/>
        </w:pBdr>
        <w:ind w:left="567" w:hanging="567"/>
        <w:rPr>
          <w:b/>
          <w:szCs w:val="22"/>
          <w:highlight w:val="lightGray"/>
          <w:lang w:bidi="or-IN"/>
        </w:rPr>
      </w:pPr>
      <w:r w:rsidRPr="007C07DB">
        <w:rPr>
          <w:b/>
          <w:szCs w:val="22"/>
          <w:lang w:bidi="or-IN"/>
        </w:rPr>
        <w:t>3.</w:t>
      </w:r>
      <w:r w:rsidRPr="007C07DB">
        <w:rPr>
          <w:b/>
          <w:szCs w:val="22"/>
          <w:lang w:bidi="or-IN"/>
        </w:rPr>
        <w:tab/>
        <w:t>ABIAINED</w:t>
      </w:r>
    </w:p>
    <w:p w14:paraId="01725DEA" w14:textId="77777777" w:rsidR="0060138E" w:rsidRPr="007C07DB" w:rsidRDefault="0060138E" w:rsidP="00104ADE">
      <w:pPr>
        <w:rPr>
          <w:i/>
          <w:szCs w:val="22"/>
          <w:lang w:bidi="or-IN"/>
        </w:rPr>
      </w:pPr>
    </w:p>
    <w:p w14:paraId="1B89926E" w14:textId="6DBFA895" w:rsidR="0060138E" w:rsidRPr="007C07DB" w:rsidRDefault="0060138E" w:rsidP="00104ADE">
      <w:pPr>
        <w:rPr>
          <w:szCs w:val="22"/>
          <w:lang w:bidi="or-IN"/>
        </w:rPr>
      </w:pPr>
      <w:r w:rsidRPr="007C07DB">
        <w:rPr>
          <w:szCs w:val="22"/>
          <w:lang w:bidi="or-IN"/>
        </w:rPr>
        <w:t>Sisaldab veel naatriummetüül</w:t>
      </w:r>
      <w:r w:rsidR="00036BAE">
        <w:rPr>
          <w:szCs w:val="22"/>
          <w:lang w:bidi="or-IN"/>
        </w:rPr>
        <w:t>para</w:t>
      </w:r>
      <w:r w:rsidRPr="007C07DB">
        <w:rPr>
          <w:szCs w:val="22"/>
          <w:lang w:bidi="or-IN"/>
        </w:rPr>
        <w:t>hüdroksübensoaat</w:t>
      </w:r>
      <w:r w:rsidR="00B05CB2" w:rsidRPr="007C07DB">
        <w:rPr>
          <w:szCs w:val="22"/>
          <w:lang w:bidi="or-IN"/>
        </w:rPr>
        <w:t>i</w:t>
      </w:r>
      <w:r w:rsidRPr="007C07DB">
        <w:rPr>
          <w:szCs w:val="22"/>
          <w:lang w:bidi="or-IN"/>
        </w:rPr>
        <w:t xml:space="preserve"> (E219), naatriumetüül</w:t>
      </w:r>
      <w:r w:rsidR="00036BAE">
        <w:rPr>
          <w:szCs w:val="22"/>
          <w:lang w:bidi="or-IN"/>
        </w:rPr>
        <w:t>para</w:t>
      </w:r>
      <w:r w:rsidRPr="007C07DB">
        <w:rPr>
          <w:szCs w:val="22"/>
          <w:lang w:bidi="or-IN"/>
        </w:rPr>
        <w:t>hüdroksübensoaat</w:t>
      </w:r>
      <w:r w:rsidR="00B05CB2" w:rsidRPr="007C07DB">
        <w:rPr>
          <w:szCs w:val="22"/>
          <w:lang w:bidi="or-IN"/>
        </w:rPr>
        <w:t>i</w:t>
      </w:r>
      <w:r w:rsidRPr="007C07DB">
        <w:rPr>
          <w:szCs w:val="22"/>
          <w:lang w:bidi="or-IN"/>
        </w:rPr>
        <w:t xml:space="preserve"> (E215), kaaliumsorbaati (E202), naatriumhüdroksiidi, aspartaam</w:t>
      </w:r>
      <w:r w:rsidR="00B05CB2" w:rsidRPr="007C07DB">
        <w:rPr>
          <w:szCs w:val="22"/>
          <w:lang w:bidi="or-IN"/>
        </w:rPr>
        <w:t>i</w:t>
      </w:r>
      <w:r w:rsidRPr="007C07DB">
        <w:rPr>
          <w:szCs w:val="22"/>
          <w:lang w:bidi="or-IN"/>
        </w:rPr>
        <w:t xml:space="preserve"> (E951) ja sahharoosi. Lisateabe saamiseks lugege pakendi infolehte.</w:t>
      </w:r>
    </w:p>
    <w:p w14:paraId="07C35730" w14:textId="77777777" w:rsidR="0060138E" w:rsidRPr="007C07DB" w:rsidRDefault="0060138E" w:rsidP="00104ADE">
      <w:pPr>
        <w:rPr>
          <w:szCs w:val="22"/>
          <w:lang w:bidi="or-IN"/>
        </w:rPr>
      </w:pPr>
    </w:p>
    <w:p w14:paraId="6BF48784" w14:textId="77777777" w:rsidR="0060138E" w:rsidRPr="007C07DB" w:rsidRDefault="0060138E" w:rsidP="00104ADE">
      <w:pPr>
        <w:rPr>
          <w:szCs w:val="22"/>
          <w:lang w:bidi="or-IN"/>
        </w:rPr>
      </w:pPr>
    </w:p>
    <w:p w14:paraId="1EFFC88E" w14:textId="77777777" w:rsidR="0060138E" w:rsidRPr="007C07DB" w:rsidRDefault="0060138E" w:rsidP="00104ADE">
      <w:pPr>
        <w:pBdr>
          <w:top w:val="single" w:sz="4" w:space="1" w:color="auto"/>
          <w:left w:val="single" w:sz="4" w:space="4" w:color="auto"/>
          <w:bottom w:val="single" w:sz="4" w:space="1" w:color="auto"/>
          <w:right w:val="single" w:sz="4" w:space="4" w:color="auto"/>
        </w:pBdr>
        <w:ind w:left="567" w:hanging="567"/>
        <w:rPr>
          <w:b/>
          <w:szCs w:val="22"/>
          <w:lang w:bidi="or-IN"/>
        </w:rPr>
      </w:pPr>
      <w:r w:rsidRPr="007C07DB">
        <w:rPr>
          <w:b/>
          <w:szCs w:val="22"/>
          <w:lang w:bidi="or-IN"/>
        </w:rPr>
        <w:t>4.</w:t>
      </w:r>
      <w:r w:rsidRPr="007C07DB">
        <w:rPr>
          <w:b/>
          <w:szCs w:val="22"/>
          <w:lang w:bidi="or-IN"/>
        </w:rPr>
        <w:tab/>
        <w:t>RAVIMVORM JA PAKENDI SUURUS</w:t>
      </w:r>
    </w:p>
    <w:p w14:paraId="55BDB98A" w14:textId="77777777" w:rsidR="0060138E" w:rsidRPr="007C07DB" w:rsidRDefault="0060138E" w:rsidP="00104ADE">
      <w:pPr>
        <w:rPr>
          <w:szCs w:val="22"/>
          <w:lang w:bidi="or-IN"/>
        </w:rPr>
      </w:pPr>
    </w:p>
    <w:p w14:paraId="6A83C7AF" w14:textId="77777777" w:rsidR="0060138E" w:rsidRPr="007C07DB" w:rsidRDefault="0060138E" w:rsidP="00104ADE">
      <w:pPr>
        <w:rPr>
          <w:szCs w:val="22"/>
          <w:lang w:bidi="or-IN"/>
        </w:rPr>
      </w:pPr>
      <w:r w:rsidRPr="007C07DB">
        <w:rPr>
          <w:szCs w:val="22"/>
          <w:lang w:bidi="or-IN"/>
        </w:rPr>
        <w:t>Suukaudne suspensioon.</w:t>
      </w:r>
    </w:p>
    <w:p w14:paraId="5C907BA2" w14:textId="77777777" w:rsidR="0060138E" w:rsidRPr="007C07DB" w:rsidRDefault="0060138E" w:rsidP="00056CC5">
      <w:pPr>
        <w:rPr>
          <w:lang w:bidi="or-IN"/>
        </w:rPr>
      </w:pPr>
    </w:p>
    <w:p w14:paraId="2DE3E7BE" w14:textId="77777777" w:rsidR="0060138E" w:rsidRPr="007C07DB" w:rsidRDefault="0060138E" w:rsidP="00056CC5">
      <w:pPr>
        <w:rPr>
          <w:lang w:bidi="or-IN"/>
        </w:rPr>
      </w:pPr>
      <w:r w:rsidRPr="007C07DB">
        <w:rPr>
          <w:lang w:bidi="or-IN"/>
        </w:rPr>
        <w:t>100 ml.</w:t>
      </w:r>
    </w:p>
    <w:p w14:paraId="1B3E4176" w14:textId="77777777" w:rsidR="0060138E" w:rsidRPr="007C07DB" w:rsidRDefault="0060138E" w:rsidP="00104ADE">
      <w:pPr>
        <w:rPr>
          <w:szCs w:val="22"/>
          <w:lang w:bidi="or-IN"/>
        </w:rPr>
      </w:pPr>
    </w:p>
    <w:p w14:paraId="3E6212C0" w14:textId="77777777" w:rsidR="0060138E" w:rsidRPr="007C07DB" w:rsidRDefault="0060138E" w:rsidP="00104ADE">
      <w:pPr>
        <w:rPr>
          <w:szCs w:val="22"/>
          <w:lang w:bidi="or-IN"/>
        </w:rPr>
      </w:pPr>
    </w:p>
    <w:p w14:paraId="53762325" w14:textId="77777777" w:rsidR="0060138E" w:rsidRPr="007C07DB" w:rsidRDefault="0060138E" w:rsidP="00104ADE">
      <w:pPr>
        <w:pBdr>
          <w:top w:val="single" w:sz="4" w:space="1" w:color="auto"/>
          <w:left w:val="single" w:sz="4" w:space="4" w:color="auto"/>
          <w:bottom w:val="single" w:sz="4" w:space="1" w:color="auto"/>
          <w:right w:val="single" w:sz="4" w:space="4" w:color="auto"/>
        </w:pBdr>
        <w:ind w:left="567" w:hanging="567"/>
        <w:rPr>
          <w:b/>
          <w:szCs w:val="22"/>
          <w:highlight w:val="lightGray"/>
          <w:lang w:bidi="or-IN"/>
        </w:rPr>
      </w:pPr>
      <w:r w:rsidRPr="007C07DB">
        <w:rPr>
          <w:b/>
          <w:szCs w:val="22"/>
          <w:lang w:bidi="or-IN"/>
        </w:rPr>
        <w:t>5.</w:t>
      </w:r>
      <w:r w:rsidRPr="007C07DB">
        <w:rPr>
          <w:b/>
          <w:szCs w:val="22"/>
          <w:lang w:bidi="or-IN"/>
        </w:rPr>
        <w:tab/>
        <w:t>MANUSTAMISVIIS JA –TEE</w:t>
      </w:r>
      <w:r w:rsidR="0043699A" w:rsidRPr="007C07DB">
        <w:rPr>
          <w:b/>
          <w:szCs w:val="22"/>
          <w:lang w:bidi="or-IN"/>
        </w:rPr>
        <w:t>(D)</w:t>
      </w:r>
    </w:p>
    <w:p w14:paraId="762F22A5" w14:textId="77777777" w:rsidR="0060138E" w:rsidRPr="007C07DB" w:rsidRDefault="0060138E" w:rsidP="00104ADE">
      <w:pPr>
        <w:rPr>
          <w:szCs w:val="22"/>
          <w:lang w:bidi="or-IN"/>
        </w:rPr>
      </w:pPr>
    </w:p>
    <w:p w14:paraId="09511CD7" w14:textId="77777777" w:rsidR="0060138E" w:rsidRPr="007C07DB" w:rsidRDefault="0060138E" w:rsidP="00104ADE">
      <w:pPr>
        <w:rPr>
          <w:szCs w:val="22"/>
          <w:lang w:bidi="or-IN"/>
        </w:rPr>
      </w:pPr>
      <w:r w:rsidRPr="007C07DB">
        <w:rPr>
          <w:szCs w:val="22"/>
          <w:lang w:bidi="or-IN"/>
        </w:rPr>
        <w:t>Võtta arsti juhiste järgi, kasutada kaasasolevaid annustamissüstlaid.</w:t>
      </w:r>
    </w:p>
    <w:p w14:paraId="07CC1231" w14:textId="77777777" w:rsidR="0060138E" w:rsidRPr="007C07DB" w:rsidRDefault="0060138E" w:rsidP="00104ADE">
      <w:pPr>
        <w:rPr>
          <w:szCs w:val="22"/>
          <w:lang w:bidi="or-IN"/>
        </w:rPr>
      </w:pPr>
    </w:p>
    <w:p w14:paraId="3AE28A1D" w14:textId="77777777" w:rsidR="0060138E" w:rsidRPr="007C07DB" w:rsidRDefault="0060138E" w:rsidP="00104ADE">
      <w:pPr>
        <w:rPr>
          <w:szCs w:val="22"/>
          <w:lang w:bidi="or-IN"/>
        </w:rPr>
      </w:pPr>
      <w:r w:rsidRPr="007C07DB">
        <w:rPr>
          <w:szCs w:val="22"/>
          <w:lang w:bidi="or-IN"/>
        </w:rPr>
        <w:t>Enne kasutamist tuleb vähemalt 30 sekundit tugevasti loksutada.</w:t>
      </w:r>
    </w:p>
    <w:p w14:paraId="1FD949BD" w14:textId="77777777" w:rsidR="0060138E" w:rsidRPr="007C07DB" w:rsidRDefault="0060138E" w:rsidP="00104ADE">
      <w:pPr>
        <w:rPr>
          <w:szCs w:val="22"/>
          <w:lang w:bidi="or-IN"/>
        </w:rPr>
      </w:pPr>
    </w:p>
    <w:p w14:paraId="6DEE8AE9" w14:textId="77777777" w:rsidR="0060138E" w:rsidRPr="007C07DB" w:rsidRDefault="0060138E" w:rsidP="00104ADE">
      <w:pPr>
        <w:rPr>
          <w:szCs w:val="22"/>
          <w:lang w:bidi="or-IN"/>
        </w:rPr>
      </w:pPr>
      <w:r w:rsidRPr="007C07DB">
        <w:rPr>
          <w:szCs w:val="22"/>
          <w:shd w:val="pct15" w:color="auto" w:fill="FFFFFF"/>
          <w:lang w:bidi="or-IN"/>
        </w:rPr>
        <w:t>Enne ravimi kasutamist lugege pakendi infolehte.</w:t>
      </w:r>
    </w:p>
    <w:p w14:paraId="7353EFC6" w14:textId="77777777" w:rsidR="0060138E" w:rsidRPr="007C07DB" w:rsidRDefault="0060138E" w:rsidP="00104ADE">
      <w:pPr>
        <w:rPr>
          <w:szCs w:val="22"/>
          <w:lang w:bidi="or-IN"/>
        </w:rPr>
      </w:pPr>
    </w:p>
    <w:p w14:paraId="762264C1" w14:textId="77777777" w:rsidR="0060138E" w:rsidRPr="007C07DB" w:rsidRDefault="0060138E" w:rsidP="00104ADE">
      <w:pPr>
        <w:rPr>
          <w:szCs w:val="22"/>
          <w:lang w:bidi="or-IN"/>
        </w:rPr>
      </w:pPr>
      <w:r w:rsidRPr="007C07DB">
        <w:rPr>
          <w:szCs w:val="22"/>
          <w:lang w:bidi="or-IN"/>
        </w:rPr>
        <w:t>Suukaudne</w:t>
      </w:r>
    </w:p>
    <w:p w14:paraId="20803AA0" w14:textId="77777777" w:rsidR="0060138E" w:rsidRPr="007C07DB" w:rsidRDefault="0060138E" w:rsidP="00104ADE">
      <w:pPr>
        <w:rPr>
          <w:szCs w:val="22"/>
          <w:lang w:bidi="or-IN"/>
        </w:rPr>
      </w:pPr>
    </w:p>
    <w:p w14:paraId="7255BF00" w14:textId="77777777" w:rsidR="0060138E" w:rsidRPr="007C07DB" w:rsidRDefault="0060138E" w:rsidP="00104ADE">
      <w:pPr>
        <w:autoSpaceDE w:val="0"/>
        <w:autoSpaceDN w:val="0"/>
        <w:adjustRightInd w:val="0"/>
        <w:rPr>
          <w:szCs w:val="22"/>
          <w:lang w:bidi="or-IN"/>
        </w:rPr>
      </w:pPr>
    </w:p>
    <w:p w14:paraId="5E8D49A6" w14:textId="77777777" w:rsidR="0060138E" w:rsidRPr="007C07DB" w:rsidRDefault="0060138E" w:rsidP="00104ADE">
      <w:pPr>
        <w:pBdr>
          <w:top w:val="single" w:sz="4" w:space="1" w:color="auto"/>
          <w:left w:val="single" w:sz="4" w:space="4" w:color="auto"/>
          <w:bottom w:val="single" w:sz="4" w:space="1" w:color="auto"/>
          <w:right w:val="single" w:sz="4" w:space="4" w:color="auto"/>
        </w:pBdr>
        <w:ind w:left="567" w:hanging="567"/>
        <w:rPr>
          <w:b/>
          <w:szCs w:val="22"/>
          <w:lang w:bidi="or-IN"/>
        </w:rPr>
      </w:pPr>
      <w:r w:rsidRPr="007C07DB">
        <w:rPr>
          <w:b/>
          <w:szCs w:val="22"/>
          <w:lang w:bidi="or-IN"/>
        </w:rPr>
        <w:t>6.</w:t>
      </w:r>
      <w:r w:rsidRPr="007C07DB">
        <w:rPr>
          <w:b/>
          <w:szCs w:val="22"/>
          <w:lang w:bidi="or-IN"/>
        </w:rPr>
        <w:tab/>
        <w:t>ERIHOIATUS, ET RAVIMIT TULEB HOIDA LASTE EEST VARJATUD JA KÄTTESAAMATUS KOHAS</w:t>
      </w:r>
    </w:p>
    <w:p w14:paraId="6D4F5FCF" w14:textId="77777777" w:rsidR="0060138E" w:rsidRPr="007C07DB" w:rsidRDefault="0060138E" w:rsidP="00104ADE">
      <w:pPr>
        <w:rPr>
          <w:szCs w:val="22"/>
          <w:lang w:bidi="or-IN"/>
        </w:rPr>
      </w:pPr>
    </w:p>
    <w:p w14:paraId="191B87BB" w14:textId="77777777" w:rsidR="0060138E" w:rsidRPr="007C07DB" w:rsidRDefault="0060138E" w:rsidP="00104ADE">
      <w:pPr>
        <w:rPr>
          <w:szCs w:val="22"/>
          <w:lang w:bidi="or-IN"/>
        </w:rPr>
      </w:pPr>
      <w:r w:rsidRPr="007C07DB">
        <w:rPr>
          <w:szCs w:val="22"/>
          <w:lang w:bidi="or-IN"/>
        </w:rPr>
        <w:t>Hoida laste eest varjatud ja kättesaamatus kohas.</w:t>
      </w:r>
    </w:p>
    <w:p w14:paraId="5032CA67" w14:textId="77777777" w:rsidR="0060138E" w:rsidRPr="007C07DB" w:rsidRDefault="0060138E" w:rsidP="00104ADE">
      <w:pPr>
        <w:rPr>
          <w:szCs w:val="22"/>
          <w:lang w:bidi="or-IN"/>
        </w:rPr>
      </w:pPr>
    </w:p>
    <w:p w14:paraId="478BB778" w14:textId="77777777" w:rsidR="0060138E" w:rsidRPr="007C07DB" w:rsidRDefault="0060138E" w:rsidP="00104ADE">
      <w:pPr>
        <w:rPr>
          <w:szCs w:val="22"/>
          <w:lang w:bidi="or-IN"/>
        </w:rPr>
      </w:pPr>
    </w:p>
    <w:p w14:paraId="560A5F91" w14:textId="77777777" w:rsidR="0060138E" w:rsidRPr="007C07DB" w:rsidRDefault="0060138E" w:rsidP="00104ADE">
      <w:pPr>
        <w:pBdr>
          <w:top w:val="single" w:sz="4" w:space="1" w:color="auto"/>
          <w:left w:val="single" w:sz="4" w:space="4" w:color="auto"/>
          <w:bottom w:val="single" w:sz="4" w:space="1" w:color="auto"/>
          <w:right w:val="single" w:sz="4" w:space="4" w:color="auto"/>
        </w:pBdr>
        <w:ind w:left="567" w:hanging="567"/>
        <w:rPr>
          <w:b/>
          <w:szCs w:val="22"/>
          <w:highlight w:val="lightGray"/>
          <w:lang w:bidi="or-IN"/>
        </w:rPr>
      </w:pPr>
      <w:r w:rsidRPr="007C07DB">
        <w:rPr>
          <w:b/>
          <w:szCs w:val="22"/>
          <w:lang w:bidi="or-IN"/>
        </w:rPr>
        <w:t>7.</w:t>
      </w:r>
      <w:r w:rsidRPr="007C07DB">
        <w:rPr>
          <w:b/>
          <w:szCs w:val="22"/>
          <w:lang w:bidi="or-IN"/>
        </w:rPr>
        <w:tab/>
        <w:t>TEISED ERIHOIATUSED (VAJADUSEL)</w:t>
      </w:r>
    </w:p>
    <w:p w14:paraId="670129DF" w14:textId="77777777" w:rsidR="0060138E" w:rsidRPr="007C07DB" w:rsidRDefault="0060138E" w:rsidP="00104ADE">
      <w:pPr>
        <w:rPr>
          <w:szCs w:val="22"/>
          <w:lang w:bidi="or-IN"/>
        </w:rPr>
      </w:pPr>
    </w:p>
    <w:p w14:paraId="32B034F1" w14:textId="77777777" w:rsidR="0060138E" w:rsidRPr="007C07DB" w:rsidRDefault="0060138E" w:rsidP="00104ADE">
      <w:pPr>
        <w:rPr>
          <w:szCs w:val="22"/>
          <w:lang w:bidi="or-IN"/>
        </w:rPr>
      </w:pPr>
      <w:r w:rsidRPr="007C07DB">
        <w:rPr>
          <w:szCs w:val="22"/>
          <w:lang w:bidi="or-IN"/>
        </w:rPr>
        <w:t>Tsütotoksiline</w:t>
      </w:r>
    </w:p>
    <w:p w14:paraId="2CEBCEBA" w14:textId="77777777" w:rsidR="0060138E" w:rsidRPr="007C07DB" w:rsidRDefault="0060138E" w:rsidP="00104ADE">
      <w:pPr>
        <w:rPr>
          <w:szCs w:val="22"/>
          <w:lang w:bidi="or-IN"/>
        </w:rPr>
      </w:pPr>
    </w:p>
    <w:p w14:paraId="6D6692DB" w14:textId="77777777" w:rsidR="0060138E" w:rsidRPr="007C07DB" w:rsidRDefault="0060138E" w:rsidP="00104ADE">
      <w:pPr>
        <w:rPr>
          <w:szCs w:val="22"/>
          <w:lang w:bidi="or-IN"/>
        </w:rPr>
      </w:pPr>
    </w:p>
    <w:p w14:paraId="131CBADF" w14:textId="77777777" w:rsidR="0060138E" w:rsidRPr="007C07DB" w:rsidRDefault="0060138E" w:rsidP="00104ADE">
      <w:pPr>
        <w:pBdr>
          <w:top w:val="single" w:sz="4" w:space="1" w:color="auto"/>
          <w:left w:val="single" w:sz="4" w:space="3" w:color="auto"/>
          <w:bottom w:val="single" w:sz="4" w:space="1" w:color="auto"/>
          <w:right w:val="single" w:sz="4" w:space="4" w:color="auto"/>
        </w:pBdr>
        <w:ind w:left="567" w:hanging="567"/>
        <w:rPr>
          <w:b/>
          <w:szCs w:val="22"/>
          <w:highlight w:val="lightGray"/>
          <w:lang w:bidi="or-IN"/>
        </w:rPr>
      </w:pPr>
      <w:r w:rsidRPr="007C07DB">
        <w:rPr>
          <w:b/>
          <w:szCs w:val="22"/>
          <w:lang w:bidi="or-IN"/>
        </w:rPr>
        <w:t>8.</w:t>
      </w:r>
      <w:r w:rsidRPr="007C07DB">
        <w:rPr>
          <w:b/>
          <w:szCs w:val="22"/>
          <w:lang w:bidi="or-IN"/>
        </w:rPr>
        <w:tab/>
        <w:t>KÕLBLIKKUSAEG</w:t>
      </w:r>
    </w:p>
    <w:p w14:paraId="5039B249" w14:textId="77777777" w:rsidR="0060138E" w:rsidRPr="007C07DB" w:rsidRDefault="0060138E" w:rsidP="00104ADE">
      <w:pPr>
        <w:rPr>
          <w:szCs w:val="22"/>
          <w:lang w:bidi="or-IN"/>
        </w:rPr>
      </w:pPr>
    </w:p>
    <w:p w14:paraId="507979FA" w14:textId="77777777" w:rsidR="0060138E" w:rsidRPr="007C07DB" w:rsidRDefault="0060138E" w:rsidP="00104ADE">
      <w:pPr>
        <w:rPr>
          <w:szCs w:val="22"/>
          <w:lang w:bidi="or-IN"/>
        </w:rPr>
      </w:pPr>
      <w:r w:rsidRPr="007C07DB">
        <w:rPr>
          <w:szCs w:val="22"/>
          <w:lang w:bidi="or-IN"/>
        </w:rPr>
        <w:t>Kõlblik kuni:</w:t>
      </w:r>
    </w:p>
    <w:p w14:paraId="5F495565" w14:textId="77777777" w:rsidR="0060138E" w:rsidRPr="007C07DB" w:rsidRDefault="0060138E" w:rsidP="00104ADE">
      <w:pPr>
        <w:rPr>
          <w:szCs w:val="22"/>
          <w:lang w:bidi="or-IN"/>
        </w:rPr>
      </w:pPr>
      <w:r w:rsidRPr="007C07DB">
        <w:rPr>
          <w:szCs w:val="22"/>
          <w:lang w:bidi="or-IN"/>
        </w:rPr>
        <w:lastRenderedPageBreak/>
        <w:t>56 päeva pärast esmakordset avamist visake ravim ära.</w:t>
      </w:r>
    </w:p>
    <w:p w14:paraId="1B5DDAE9" w14:textId="77777777" w:rsidR="005C4A87" w:rsidRPr="007C07DB" w:rsidRDefault="005C4A87" w:rsidP="00104ADE">
      <w:pPr>
        <w:rPr>
          <w:szCs w:val="22"/>
          <w:lang w:bidi="or-IN"/>
        </w:rPr>
      </w:pPr>
      <w:r w:rsidRPr="007C07DB">
        <w:rPr>
          <w:szCs w:val="22"/>
          <w:lang w:bidi="or-IN"/>
        </w:rPr>
        <w:t>Avatud kuupäev:</w:t>
      </w:r>
    </w:p>
    <w:p w14:paraId="7AA3E09A" w14:textId="77777777" w:rsidR="0060138E" w:rsidRPr="007C07DB" w:rsidRDefault="0060138E" w:rsidP="00104ADE">
      <w:pPr>
        <w:rPr>
          <w:szCs w:val="22"/>
          <w:lang w:bidi="or-IN"/>
        </w:rPr>
      </w:pPr>
    </w:p>
    <w:p w14:paraId="7BEC6A7B" w14:textId="77777777" w:rsidR="0060138E" w:rsidRPr="007C07DB" w:rsidRDefault="0060138E" w:rsidP="00104ADE">
      <w:pPr>
        <w:rPr>
          <w:szCs w:val="22"/>
          <w:lang w:bidi="or-IN"/>
        </w:rPr>
      </w:pPr>
    </w:p>
    <w:p w14:paraId="37BDD84F" w14:textId="77777777" w:rsidR="0060138E" w:rsidRPr="007C07DB" w:rsidRDefault="0060138E" w:rsidP="00104ADE">
      <w:pPr>
        <w:pBdr>
          <w:top w:val="single" w:sz="4" w:space="1" w:color="auto"/>
          <w:left w:val="single" w:sz="4" w:space="4" w:color="auto"/>
          <w:bottom w:val="single" w:sz="4" w:space="1" w:color="auto"/>
          <w:right w:val="single" w:sz="4" w:space="4" w:color="auto"/>
        </w:pBdr>
        <w:ind w:left="567" w:hanging="567"/>
        <w:rPr>
          <w:b/>
          <w:szCs w:val="22"/>
          <w:lang w:bidi="or-IN"/>
        </w:rPr>
      </w:pPr>
      <w:r w:rsidRPr="007C07DB">
        <w:rPr>
          <w:b/>
          <w:szCs w:val="22"/>
          <w:lang w:bidi="or-IN"/>
        </w:rPr>
        <w:t>9.</w:t>
      </w:r>
      <w:r w:rsidRPr="007C07DB">
        <w:rPr>
          <w:b/>
          <w:szCs w:val="22"/>
          <w:lang w:bidi="or-IN"/>
        </w:rPr>
        <w:tab/>
        <w:t>SÄILITAMISE ERITINGIMUSED</w:t>
      </w:r>
    </w:p>
    <w:p w14:paraId="092030A2" w14:textId="77777777" w:rsidR="0060138E" w:rsidRPr="007C07DB" w:rsidRDefault="0060138E" w:rsidP="00104ADE">
      <w:pPr>
        <w:rPr>
          <w:szCs w:val="22"/>
          <w:lang w:bidi="or-IN"/>
        </w:rPr>
      </w:pPr>
    </w:p>
    <w:p w14:paraId="32F679D7" w14:textId="77777777" w:rsidR="0060138E" w:rsidRPr="007C07DB" w:rsidRDefault="0060138E" w:rsidP="00104ADE">
      <w:pPr>
        <w:rPr>
          <w:szCs w:val="22"/>
          <w:lang w:bidi="or-IN"/>
        </w:rPr>
      </w:pPr>
      <w:r w:rsidRPr="007C07DB">
        <w:rPr>
          <w:szCs w:val="22"/>
          <w:lang w:bidi="or-IN"/>
        </w:rPr>
        <w:t>Hoida temperatuuril kuni 25°C.</w:t>
      </w:r>
    </w:p>
    <w:p w14:paraId="34ACEF6B" w14:textId="77777777" w:rsidR="0060138E" w:rsidRPr="007C07DB" w:rsidRDefault="0060138E" w:rsidP="00104ADE">
      <w:pPr>
        <w:rPr>
          <w:szCs w:val="22"/>
          <w:lang w:bidi="or-IN"/>
        </w:rPr>
      </w:pPr>
      <w:r w:rsidRPr="007C07DB">
        <w:rPr>
          <w:szCs w:val="22"/>
          <w:lang w:bidi="or-IN"/>
        </w:rPr>
        <w:t>Hoida pudel tihedalt suletuna.</w:t>
      </w:r>
    </w:p>
    <w:p w14:paraId="6969AC31" w14:textId="77777777" w:rsidR="0060138E" w:rsidRPr="007C07DB" w:rsidRDefault="0060138E" w:rsidP="00104ADE">
      <w:pPr>
        <w:rPr>
          <w:szCs w:val="22"/>
          <w:lang w:bidi="or-IN"/>
        </w:rPr>
      </w:pPr>
    </w:p>
    <w:p w14:paraId="15FFC937" w14:textId="77777777" w:rsidR="0060138E" w:rsidRPr="007C07DB" w:rsidRDefault="0060138E" w:rsidP="00104ADE">
      <w:pPr>
        <w:ind w:left="567" w:hanging="567"/>
        <w:rPr>
          <w:szCs w:val="22"/>
          <w:lang w:bidi="or-IN"/>
        </w:rPr>
      </w:pPr>
    </w:p>
    <w:p w14:paraId="10D70EA9" w14:textId="77777777" w:rsidR="0060138E" w:rsidRPr="007C07DB" w:rsidRDefault="0060138E" w:rsidP="00104ADE">
      <w:pPr>
        <w:pBdr>
          <w:top w:val="single" w:sz="4" w:space="1" w:color="auto"/>
          <w:left w:val="single" w:sz="4" w:space="4" w:color="auto"/>
          <w:bottom w:val="single" w:sz="4" w:space="1" w:color="auto"/>
          <w:right w:val="single" w:sz="4" w:space="4" w:color="auto"/>
        </w:pBdr>
        <w:ind w:left="567" w:hanging="567"/>
        <w:rPr>
          <w:b/>
          <w:szCs w:val="22"/>
          <w:lang w:bidi="or-IN"/>
        </w:rPr>
      </w:pPr>
      <w:r w:rsidRPr="007C07DB">
        <w:rPr>
          <w:b/>
          <w:szCs w:val="22"/>
          <w:lang w:bidi="or-IN"/>
        </w:rPr>
        <w:t>10.</w:t>
      </w:r>
      <w:r w:rsidRPr="007C07DB">
        <w:rPr>
          <w:b/>
          <w:szCs w:val="22"/>
          <w:lang w:bidi="or-IN"/>
        </w:rPr>
        <w:tab/>
      </w:r>
      <w:r w:rsidR="0043699A" w:rsidRPr="007C07DB">
        <w:rPr>
          <w:b/>
          <w:szCs w:val="22"/>
        </w:rPr>
        <w:t>ERINÕUDED KASUTAMATA JÄÄNUD RAVIMPREPARAADI VÕI SELLEST TEKKINUD JÄÄTMEMATERJALI HÄVITAMISEKS, VASTAVALT VAJADUSELE</w:t>
      </w:r>
    </w:p>
    <w:p w14:paraId="255A2E68" w14:textId="77777777" w:rsidR="0060138E" w:rsidRPr="007C07DB" w:rsidRDefault="0060138E" w:rsidP="00104ADE">
      <w:pPr>
        <w:rPr>
          <w:szCs w:val="22"/>
          <w:lang w:bidi="or-IN"/>
        </w:rPr>
      </w:pPr>
    </w:p>
    <w:p w14:paraId="0FB30A6D" w14:textId="77777777" w:rsidR="0060138E" w:rsidRPr="007C07DB" w:rsidRDefault="0060138E" w:rsidP="00104ADE">
      <w:pPr>
        <w:rPr>
          <w:szCs w:val="22"/>
          <w:lang w:bidi="or-IN"/>
        </w:rPr>
      </w:pPr>
      <w:r w:rsidRPr="007C07DB">
        <w:rPr>
          <w:szCs w:val="22"/>
          <w:lang w:bidi="or-IN"/>
        </w:rPr>
        <w:t>Kasutamata ravim või jäätmematerjal tuleb hävitada vastavalt kohalikele seadustele.</w:t>
      </w:r>
    </w:p>
    <w:p w14:paraId="62A3A561" w14:textId="77777777" w:rsidR="0060138E" w:rsidRPr="007C07DB" w:rsidRDefault="0060138E" w:rsidP="00104ADE">
      <w:pPr>
        <w:rPr>
          <w:szCs w:val="22"/>
          <w:lang w:bidi="or-IN"/>
        </w:rPr>
      </w:pPr>
    </w:p>
    <w:p w14:paraId="3B0C5367" w14:textId="77777777" w:rsidR="0060138E" w:rsidRPr="007C07DB" w:rsidRDefault="0060138E" w:rsidP="00104ADE">
      <w:pPr>
        <w:rPr>
          <w:szCs w:val="22"/>
          <w:lang w:bidi="or-IN"/>
        </w:rPr>
      </w:pPr>
    </w:p>
    <w:p w14:paraId="62E87619" w14:textId="77777777" w:rsidR="0060138E" w:rsidRPr="007C07DB" w:rsidRDefault="0060138E" w:rsidP="00104ADE">
      <w:pPr>
        <w:pBdr>
          <w:top w:val="single" w:sz="4" w:space="1" w:color="auto"/>
          <w:left w:val="single" w:sz="4" w:space="4" w:color="auto"/>
          <w:bottom w:val="single" w:sz="4" w:space="1" w:color="auto"/>
          <w:right w:val="single" w:sz="4" w:space="4" w:color="auto"/>
        </w:pBdr>
        <w:rPr>
          <w:b/>
          <w:szCs w:val="22"/>
          <w:lang w:bidi="or-IN"/>
        </w:rPr>
      </w:pPr>
      <w:r w:rsidRPr="007C07DB">
        <w:rPr>
          <w:b/>
          <w:szCs w:val="22"/>
          <w:lang w:bidi="or-IN"/>
        </w:rPr>
        <w:t>11.</w:t>
      </w:r>
      <w:r w:rsidRPr="007C07DB">
        <w:rPr>
          <w:b/>
          <w:szCs w:val="22"/>
          <w:lang w:bidi="or-IN"/>
        </w:rPr>
        <w:tab/>
        <w:t>MÜÜGILOA HOIDJA NIMI JA AADRESS</w:t>
      </w:r>
    </w:p>
    <w:p w14:paraId="0B079B91" w14:textId="77777777" w:rsidR="0060138E" w:rsidRPr="007C07DB" w:rsidRDefault="0060138E" w:rsidP="00104ADE">
      <w:pPr>
        <w:rPr>
          <w:i/>
          <w:szCs w:val="22"/>
          <w:lang w:bidi="or-IN"/>
        </w:rPr>
      </w:pPr>
    </w:p>
    <w:p w14:paraId="742BA89A" w14:textId="77777777" w:rsidR="00C76F27" w:rsidRPr="00C76F27" w:rsidRDefault="00C76F27" w:rsidP="00C76F27">
      <w:pPr>
        <w:rPr>
          <w:szCs w:val="22"/>
          <w:lang w:bidi="or-IN"/>
        </w:rPr>
      </w:pPr>
      <w:r w:rsidRPr="00C76F27">
        <w:rPr>
          <w:szCs w:val="22"/>
          <w:lang w:bidi="or-IN"/>
        </w:rPr>
        <w:t>Lipomed GmbH</w:t>
      </w:r>
    </w:p>
    <w:p w14:paraId="49F022F7" w14:textId="77777777" w:rsidR="00C76F27" w:rsidRPr="00C76F27" w:rsidRDefault="00C76F27" w:rsidP="00C76F27">
      <w:pPr>
        <w:rPr>
          <w:szCs w:val="22"/>
          <w:lang w:bidi="or-IN"/>
        </w:rPr>
      </w:pPr>
      <w:r w:rsidRPr="00C76F27">
        <w:rPr>
          <w:szCs w:val="22"/>
          <w:lang w:bidi="or-IN"/>
        </w:rPr>
        <w:t>Hegenheimer Strasse 2</w:t>
      </w:r>
    </w:p>
    <w:p w14:paraId="1C7A43DC" w14:textId="77777777" w:rsidR="00C76F27" w:rsidRPr="00C76F27" w:rsidRDefault="00C76F27" w:rsidP="00C76F27">
      <w:pPr>
        <w:rPr>
          <w:szCs w:val="22"/>
          <w:lang w:bidi="or-IN"/>
        </w:rPr>
      </w:pPr>
      <w:r w:rsidRPr="00C76F27">
        <w:rPr>
          <w:szCs w:val="22"/>
          <w:lang w:bidi="or-IN"/>
        </w:rPr>
        <w:t>79576 Weil Am Rhein</w:t>
      </w:r>
    </w:p>
    <w:p w14:paraId="1A5B0A9D" w14:textId="1A9CAF32" w:rsidR="004D31BD" w:rsidRPr="007C07DB" w:rsidRDefault="00C76F27" w:rsidP="00104ADE">
      <w:pPr>
        <w:rPr>
          <w:szCs w:val="22"/>
          <w:lang w:bidi="or-IN"/>
        </w:rPr>
      </w:pPr>
      <w:r w:rsidRPr="00C76F27">
        <w:rPr>
          <w:szCs w:val="22"/>
          <w:lang w:bidi="or-IN"/>
        </w:rPr>
        <w:t>Saksamaa</w:t>
      </w:r>
    </w:p>
    <w:p w14:paraId="31B2DAB7" w14:textId="77777777" w:rsidR="0060138E" w:rsidRPr="007C07DB" w:rsidRDefault="0060138E" w:rsidP="00104ADE">
      <w:pPr>
        <w:rPr>
          <w:szCs w:val="22"/>
          <w:lang w:bidi="or-IN"/>
        </w:rPr>
      </w:pPr>
    </w:p>
    <w:p w14:paraId="357D625E" w14:textId="77777777" w:rsidR="0060138E" w:rsidRPr="007C07DB" w:rsidRDefault="0060138E" w:rsidP="00104ADE">
      <w:pPr>
        <w:rPr>
          <w:szCs w:val="22"/>
          <w:lang w:bidi="or-IN"/>
        </w:rPr>
      </w:pPr>
    </w:p>
    <w:p w14:paraId="2633795B" w14:textId="77777777" w:rsidR="0060138E" w:rsidRPr="007C07DB" w:rsidRDefault="0060138E" w:rsidP="00104ADE">
      <w:pPr>
        <w:pBdr>
          <w:top w:val="single" w:sz="4" w:space="1" w:color="auto"/>
          <w:left w:val="single" w:sz="4" w:space="4" w:color="auto"/>
          <w:bottom w:val="single" w:sz="4" w:space="1" w:color="auto"/>
          <w:right w:val="single" w:sz="4" w:space="4" w:color="auto"/>
        </w:pBdr>
        <w:rPr>
          <w:b/>
          <w:szCs w:val="22"/>
          <w:lang w:bidi="or-IN"/>
        </w:rPr>
      </w:pPr>
      <w:r w:rsidRPr="007C07DB">
        <w:rPr>
          <w:b/>
          <w:szCs w:val="22"/>
          <w:lang w:bidi="or-IN"/>
        </w:rPr>
        <w:t>12.</w:t>
      </w:r>
      <w:r w:rsidRPr="007C07DB">
        <w:rPr>
          <w:b/>
          <w:szCs w:val="22"/>
          <w:lang w:bidi="or-IN"/>
        </w:rPr>
        <w:tab/>
        <w:t>MÜÜGILOA NUMBER (NUMBRID)</w:t>
      </w:r>
    </w:p>
    <w:p w14:paraId="1FC35D4B" w14:textId="77777777" w:rsidR="0060138E" w:rsidRPr="007C07DB" w:rsidRDefault="0060138E" w:rsidP="00104ADE">
      <w:pPr>
        <w:rPr>
          <w:szCs w:val="22"/>
          <w:lang w:bidi="or-IN"/>
        </w:rPr>
      </w:pPr>
    </w:p>
    <w:p w14:paraId="24DED9CB" w14:textId="77777777" w:rsidR="0060138E" w:rsidRPr="007C07DB" w:rsidRDefault="0060138E" w:rsidP="00104ADE">
      <w:pPr>
        <w:rPr>
          <w:szCs w:val="22"/>
        </w:rPr>
      </w:pPr>
      <w:r w:rsidRPr="007C07DB">
        <w:rPr>
          <w:szCs w:val="22"/>
        </w:rPr>
        <w:t>EU/1/11/727/001</w:t>
      </w:r>
    </w:p>
    <w:p w14:paraId="14560888" w14:textId="77777777" w:rsidR="0060138E" w:rsidRPr="007C07DB" w:rsidRDefault="0060138E" w:rsidP="00104ADE">
      <w:pPr>
        <w:rPr>
          <w:szCs w:val="22"/>
          <w:lang w:bidi="or-IN"/>
        </w:rPr>
      </w:pPr>
    </w:p>
    <w:p w14:paraId="4391FD55" w14:textId="77777777" w:rsidR="0060138E" w:rsidRPr="007C07DB" w:rsidRDefault="0060138E" w:rsidP="00104ADE">
      <w:pPr>
        <w:rPr>
          <w:szCs w:val="22"/>
          <w:lang w:bidi="or-IN"/>
        </w:rPr>
      </w:pPr>
    </w:p>
    <w:p w14:paraId="52B07AFF" w14:textId="77777777" w:rsidR="0060138E" w:rsidRPr="007C07DB" w:rsidRDefault="0060138E" w:rsidP="00104ADE">
      <w:pPr>
        <w:pBdr>
          <w:top w:val="single" w:sz="4" w:space="1" w:color="auto"/>
          <w:left w:val="single" w:sz="4" w:space="4" w:color="auto"/>
          <w:bottom w:val="single" w:sz="4" w:space="1" w:color="auto"/>
          <w:right w:val="single" w:sz="4" w:space="4" w:color="auto"/>
        </w:pBdr>
        <w:rPr>
          <w:szCs w:val="22"/>
          <w:lang w:bidi="or-IN"/>
        </w:rPr>
      </w:pPr>
      <w:r w:rsidRPr="007C07DB">
        <w:rPr>
          <w:b/>
          <w:szCs w:val="22"/>
          <w:lang w:bidi="or-IN"/>
        </w:rPr>
        <w:t>13.</w:t>
      </w:r>
      <w:r w:rsidRPr="007C07DB">
        <w:rPr>
          <w:b/>
          <w:szCs w:val="22"/>
          <w:lang w:bidi="or-IN"/>
        </w:rPr>
        <w:tab/>
        <w:t>PARTII NUMBER</w:t>
      </w:r>
    </w:p>
    <w:p w14:paraId="576B6FA9" w14:textId="77777777" w:rsidR="0060138E" w:rsidRPr="007C07DB" w:rsidRDefault="0060138E" w:rsidP="00104ADE">
      <w:pPr>
        <w:rPr>
          <w:szCs w:val="22"/>
          <w:lang w:bidi="or-IN"/>
        </w:rPr>
      </w:pPr>
    </w:p>
    <w:p w14:paraId="4FA79D3B" w14:textId="77777777" w:rsidR="0060138E" w:rsidRPr="007C07DB" w:rsidRDefault="0060138E" w:rsidP="00104ADE">
      <w:pPr>
        <w:rPr>
          <w:szCs w:val="22"/>
          <w:lang w:bidi="or-IN"/>
        </w:rPr>
      </w:pPr>
      <w:r w:rsidRPr="007C07DB">
        <w:rPr>
          <w:szCs w:val="22"/>
          <w:lang w:bidi="or-IN"/>
        </w:rPr>
        <w:t>Partii nr:</w:t>
      </w:r>
    </w:p>
    <w:p w14:paraId="6C47BD6B" w14:textId="77777777" w:rsidR="0060138E" w:rsidRPr="007C07DB" w:rsidRDefault="0060138E" w:rsidP="00104ADE">
      <w:pPr>
        <w:rPr>
          <w:szCs w:val="22"/>
          <w:lang w:bidi="or-IN"/>
        </w:rPr>
      </w:pPr>
    </w:p>
    <w:p w14:paraId="173A9BAC" w14:textId="77777777" w:rsidR="0060138E" w:rsidRPr="007C07DB" w:rsidRDefault="0060138E" w:rsidP="00104ADE">
      <w:pPr>
        <w:rPr>
          <w:szCs w:val="22"/>
          <w:lang w:bidi="or-IN"/>
        </w:rPr>
      </w:pPr>
    </w:p>
    <w:p w14:paraId="3E72DB3E" w14:textId="77777777" w:rsidR="0060138E" w:rsidRPr="007C07DB" w:rsidRDefault="0060138E" w:rsidP="00104ADE">
      <w:pPr>
        <w:pBdr>
          <w:top w:val="single" w:sz="4" w:space="1" w:color="auto"/>
          <w:left w:val="single" w:sz="4" w:space="4" w:color="auto"/>
          <w:bottom w:val="single" w:sz="4" w:space="1" w:color="auto"/>
          <w:right w:val="single" w:sz="4" w:space="4" w:color="auto"/>
        </w:pBdr>
        <w:rPr>
          <w:b/>
          <w:szCs w:val="22"/>
          <w:lang w:bidi="or-IN"/>
        </w:rPr>
      </w:pPr>
      <w:r w:rsidRPr="007C07DB">
        <w:rPr>
          <w:b/>
          <w:szCs w:val="22"/>
          <w:lang w:bidi="or-IN"/>
        </w:rPr>
        <w:t>14.</w:t>
      </w:r>
      <w:r w:rsidRPr="007C07DB">
        <w:rPr>
          <w:b/>
          <w:szCs w:val="22"/>
          <w:lang w:bidi="or-IN"/>
        </w:rPr>
        <w:tab/>
        <w:t>RAVIMI VÄLJASTAMISTINGIMUSED</w:t>
      </w:r>
    </w:p>
    <w:p w14:paraId="5751B77B" w14:textId="77777777" w:rsidR="0060138E" w:rsidRPr="007C07DB" w:rsidRDefault="0060138E" w:rsidP="00104ADE">
      <w:pPr>
        <w:rPr>
          <w:szCs w:val="22"/>
          <w:lang w:bidi="or-IN"/>
        </w:rPr>
      </w:pPr>
    </w:p>
    <w:p w14:paraId="74F8E157" w14:textId="77777777" w:rsidR="0060138E" w:rsidRPr="007C07DB" w:rsidRDefault="0060138E" w:rsidP="00104ADE">
      <w:pPr>
        <w:rPr>
          <w:szCs w:val="22"/>
          <w:lang w:bidi="or-IN"/>
        </w:rPr>
      </w:pPr>
    </w:p>
    <w:p w14:paraId="0AE9C9E2" w14:textId="77777777" w:rsidR="0060138E" w:rsidRPr="007C07DB" w:rsidRDefault="0060138E" w:rsidP="00104ADE">
      <w:pPr>
        <w:pBdr>
          <w:top w:val="single" w:sz="4" w:space="2" w:color="auto"/>
          <w:left w:val="single" w:sz="4" w:space="4" w:color="auto"/>
          <w:bottom w:val="single" w:sz="4" w:space="1" w:color="auto"/>
          <w:right w:val="single" w:sz="4" w:space="4" w:color="auto"/>
        </w:pBdr>
        <w:rPr>
          <w:b/>
          <w:szCs w:val="22"/>
          <w:lang w:bidi="or-IN"/>
        </w:rPr>
      </w:pPr>
      <w:r w:rsidRPr="007C07DB">
        <w:rPr>
          <w:b/>
          <w:szCs w:val="22"/>
          <w:lang w:bidi="or-IN"/>
        </w:rPr>
        <w:t>15.</w:t>
      </w:r>
      <w:r w:rsidRPr="007C07DB">
        <w:rPr>
          <w:b/>
          <w:szCs w:val="22"/>
          <w:lang w:bidi="or-IN"/>
        </w:rPr>
        <w:tab/>
        <w:t>KASUTUSJUHEND</w:t>
      </w:r>
    </w:p>
    <w:p w14:paraId="45F29F92" w14:textId="77777777" w:rsidR="0060138E" w:rsidRPr="007C07DB" w:rsidRDefault="0060138E" w:rsidP="00104ADE">
      <w:pPr>
        <w:rPr>
          <w:i/>
          <w:szCs w:val="22"/>
          <w:lang w:bidi="or-IN"/>
        </w:rPr>
      </w:pPr>
    </w:p>
    <w:p w14:paraId="07E06DEC" w14:textId="77777777" w:rsidR="0060138E" w:rsidRPr="007C07DB" w:rsidRDefault="0060138E" w:rsidP="00104ADE">
      <w:pPr>
        <w:rPr>
          <w:szCs w:val="22"/>
          <w:lang w:bidi="or-IN"/>
        </w:rPr>
      </w:pPr>
    </w:p>
    <w:p w14:paraId="47E5ADF5" w14:textId="77777777" w:rsidR="0060138E" w:rsidRPr="007C07DB" w:rsidRDefault="0060138E" w:rsidP="00104ADE">
      <w:pPr>
        <w:pBdr>
          <w:top w:val="single" w:sz="4" w:space="1" w:color="auto"/>
          <w:left w:val="single" w:sz="4" w:space="4" w:color="auto"/>
          <w:bottom w:val="single" w:sz="4" w:space="0" w:color="auto"/>
          <w:right w:val="single" w:sz="4" w:space="4" w:color="auto"/>
        </w:pBdr>
      </w:pPr>
      <w:r w:rsidRPr="007C07DB">
        <w:rPr>
          <w:b/>
          <w:szCs w:val="22"/>
          <w:lang w:bidi="or-IN"/>
        </w:rPr>
        <w:t>16.</w:t>
      </w:r>
      <w:r w:rsidRPr="007C07DB">
        <w:rPr>
          <w:b/>
          <w:szCs w:val="22"/>
          <w:lang w:bidi="or-IN"/>
        </w:rPr>
        <w:tab/>
      </w:r>
      <w:r w:rsidR="0043699A" w:rsidRPr="007C07DB">
        <w:rPr>
          <w:b/>
          <w:szCs w:val="22"/>
          <w:lang w:bidi="or-IN"/>
        </w:rPr>
        <w:t xml:space="preserve">TEAVE </w:t>
      </w:r>
      <w:r w:rsidRPr="007C07DB">
        <w:rPr>
          <w:b/>
          <w:szCs w:val="22"/>
          <w:lang w:bidi="or-IN"/>
        </w:rPr>
        <w:t>BRAILLE’ KIRJAS (PUNKTKIRJAS)</w:t>
      </w:r>
    </w:p>
    <w:p w14:paraId="514F64D2" w14:textId="77777777" w:rsidR="0060138E" w:rsidRPr="007C07DB" w:rsidRDefault="0060138E" w:rsidP="00104ADE">
      <w:pPr>
        <w:rPr>
          <w:szCs w:val="22"/>
          <w:lang w:bidi="or-IN"/>
        </w:rPr>
      </w:pPr>
    </w:p>
    <w:p w14:paraId="6DDBBDCE" w14:textId="77777777" w:rsidR="0060138E" w:rsidRPr="007C07DB" w:rsidRDefault="0060138E" w:rsidP="00104ADE">
      <w:pPr>
        <w:rPr>
          <w:szCs w:val="22"/>
          <w:lang w:bidi="or-IN"/>
        </w:rPr>
      </w:pPr>
    </w:p>
    <w:p w14:paraId="220D68CC" w14:textId="77777777" w:rsidR="00472495" w:rsidRPr="007C07DB" w:rsidRDefault="00472495" w:rsidP="00104ADE">
      <w:pPr>
        <w:pBdr>
          <w:top w:val="single" w:sz="4" w:space="1" w:color="auto"/>
          <w:left w:val="single" w:sz="4" w:space="4" w:color="auto"/>
          <w:bottom w:val="single" w:sz="4" w:space="1" w:color="auto"/>
          <w:right w:val="single" w:sz="4" w:space="4" w:color="auto"/>
        </w:pBdr>
        <w:rPr>
          <w:rFonts w:eastAsia="Times New Roman"/>
          <w:i/>
          <w:snapToGrid/>
          <w:lang w:eastAsia="en-GB"/>
        </w:rPr>
      </w:pPr>
      <w:r w:rsidRPr="007C07DB">
        <w:rPr>
          <w:rFonts w:eastAsia="Times New Roman"/>
          <w:b/>
          <w:snapToGrid/>
          <w:lang w:eastAsia="en-GB"/>
        </w:rPr>
        <w:t xml:space="preserve">17. </w:t>
      </w:r>
      <w:r w:rsidRPr="007C07DB">
        <w:rPr>
          <w:rFonts w:eastAsia="Times New Roman"/>
          <w:b/>
          <w:snapToGrid/>
          <w:lang w:eastAsia="en-GB"/>
        </w:rPr>
        <w:tab/>
        <w:t>AINULAADNE IDENTIFIKAATOR – 2D-vöötkood</w:t>
      </w:r>
    </w:p>
    <w:p w14:paraId="777A0F61" w14:textId="77777777" w:rsidR="00472495" w:rsidRPr="007C07DB" w:rsidRDefault="00472495" w:rsidP="0024475C"/>
    <w:p w14:paraId="20AD0210" w14:textId="77777777" w:rsidR="00472495" w:rsidRPr="007C07DB" w:rsidRDefault="00472495" w:rsidP="0024475C"/>
    <w:p w14:paraId="2834E32D" w14:textId="77777777" w:rsidR="00472495" w:rsidRPr="007C07DB" w:rsidRDefault="00472495" w:rsidP="00104ADE">
      <w:pPr>
        <w:pBdr>
          <w:top w:val="single" w:sz="4" w:space="1" w:color="auto"/>
          <w:left w:val="single" w:sz="4" w:space="4" w:color="auto"/>
          <w:bottom w:val="single" w:sz="4" w:space="0" w:color="auto"/>
          <w:right w:val="single" w:sz="4" w:space="4" w:color="auto"/>
        </w:pBdr>
        <w:rPr>
          <w:rFonts w:eastAsia="Times New Roman"/>
          <w:i/>
          <w:snapToGrid/>
          <w:szCs w:val="24"/>
          <w:lang w:eastAsia="en-GB"/>
        </w:rPr>
      </w:pPr>
      <w:r w:rsidRPr="007C07DB">
        <w:rPr>
          <w:rFonts w:eastAsia="Times New Roman"/>
          <w:b/>
          <w:snapToGrid/>
          <w:szCs w:val="24"/>
          <w:lang w:eastAsia="en-GB"/>
        </w:rPr>
        <w:t>18.</w:t>
      </w:r>
      <w:r w:rsidRPr="007C07DB">
        <w:rPr>
          <w:rFonts w:eastAsia="Times New Roman"/>
          <w:b/>
          <w:snapToGrid/>
          <w:szCs w:val="24"/>
          <w:lang w:eastAsia="en-GB"/>
        </w:rPr>
        <w:tab/>
      </w:r>
      <w:r w:rsidRPr="007C07DB">
        <w:rPr>
          <w:rFonts w:eastAsia="Times New Roman"/>
          <w:b/>
          <w:snapToGrid/>
          <w:lang w:eastAsia="en-GB"/>
        </w:rPr>
        <w:t>AINULAADNE IDENTIFIKAATOR – INIMLOETAVAD ANDMED</w:t>
      </w:r>
    </w:p>
    <w:p w14:paraId="0FFBF424" w14:textId="77777777" w:rsidR="0060138E" w:rsidRPr="007C07DB" w:rsidRDefault="0060138E" w:rsidP="0024475C">
      <w:r w:rsidRPr="007C07DB">
        <w:br w:type="page"/>
      </w:r>
    </w:p>
    <w:p w14:paraId="4FD1C4CC" w14:textId="77777777" w:rsidR="0060138E" w:rsidRPr="007C07DB" w:rsidRDefault="0060138E" w:rsidP="00104ADE">
      <w:pPr>
        <w:rPr>
          <w:szCs w:val="22"/>
          <w:lang w:bidi="or-IN"/>
        </w:rPr>
      </w:pPr>
    </w:p>
    <w:p w14:paraId="3D779708" w14:textId="77777777" w:rsidR="0060138E" w:rsidRPr="007C07DB" w:rsidRDefault="0060138E" w:rsidP="00104ADE">
      <w:pPr>
        <w:rPr>
          <w:szCs w:val="22"/>
          <w:lang w:bidi="or-IN"/>
        </w:rPr>
      </w:pPr>
    </w:p>
    <w:p w14:paraId="2FE9EE57" w14:textId="77777777" w:rsidR="0060138E" w:rsidRPr="007C07DB" w:rsidRDefault="0060138E" w:rsidP="00104ADE">
      <w:pPr>
        <w:rPr>
          <w:szCs w:val="22"/>
          <w:lang w:bidi="or-IN"/>
        </w:rPr>
      </w:pPr>
    </w:p>
    <w:p w14:paraId="3C6950AE" w14:textId="77777777" w:rsidR="0060138E" w:rsidRPr="007C07DB" w:rsidRDefault="0060138E" w:rsidP="00104ADE">
      <w:pPr>
        <w:rPr>
          <w:szCs w:val="22"/>
          <w:lang w:bidi="or-IN"/>
        </w:rPr>
      </w:pPr>
    </w:p>
    <w:p w14:paraId="2F48EB38" w14:textId="77777777" w:rsidR="0060138E" w:rsidRPr="007C07DB" w:rsidRDefault="0060138E" w:rsidP="00104ADE">
      <w:pPr>
        <w:rPr>
          <w:szCs w:val="22"/>
          <w:lang w:bidi="or-IN"/>
        </w:rPr>
      </w:pPr>
    </w:p>
    <w:p w14:paraId="1B748C2D" w14:textId="77777777" w:rsidR="0060138E" w:rsidRPr="007C07DB" w:rsidRDefault="0060138E" w:rsidP="00104ADE">
      <w:pPr>
        <w:rPr>
          <w:szCs w:val="22"/>
          <w:lang w:bidi="or-IN"/>
        </w:rPr>
      </w:pPr>
    </w:p>
    <w:p w14:paraId="6132631A" w14:textId="77777777" w:rsidR="0060138E" w:rsidRPr="007C07DB" w:rsidRDefault="0060138E" w:rsidP="00104ADE">
      <w:pPr>
        <w:rPr>
          <w:szCs w:val="22"/>
          <w:lang w:bidi="or-IN"/>
        </w:rPr>
      </w:pPr>
    </w:p>
    <w:p w14:paraId="6510C498" w14:textId="77777777" w:rsidR="0060138E" w:rsidRPr="007C07DB" w:rsidRDefault="0060138E" w:rsidP="00104ADE">
      <w:pPr>
        <w:rPr>
          <w:szCs w:val="22"/>
          <w:lang w:bidi="or-IN"/>
        </w:rPr>
      </w:pPr>
    </w:p>
    <w:p w14:paraId="4F52E77D" w14:textId="77777777" w:rsidR="0060138E" w:rsidRPr="007C07DB" w:rsidRDefault="0060138E" w:rsidP="00104ADE">
      <w:pPr>
        <w:rPr>
          <w:szCs w:val="22"/>
          <w:lang w:bidi="or-IN"/>
        </w:rPr>
      </w:pPr>
    </w:p>
    <w:p w14:paraId="3A87924F" w14:textId="77777777" w:rsidR="0060138E" w:rsidRPr="007C07DB" w:rsidRDefault="0060138E" w:rsidP="00104ADE">
      <w:pPr>
        <w:rPr>
          <w:szCs w:val="22"/>
          <w:lang w:bidi="or-IN"/>
        </w:rPr>
      </w:pPr>
    </w:p>
    <w:p w14:paraId="7E04A9C0" w14:textId="77777777" w:rsidR="0060138E" w:rsidRPr="007C07DB" w:rsidRDefault="0060138E" w:rsidP="00104ADE">
      <w:pPr>
        <w:rPr>
          <w:szCs w:val="22"/>
          <w:lang w:bidi="or-IN"/>
        </w:rPr>
      </w:pPr>
    </w:p>
    <w:p w14:paraId="13F12EC7" w14:textId="77777777" w:rsidR="0060138E" w:rsidRPr="007C07DB" w:rsidRDefault="0060138E" w:rsidP="00104ADE">
      <w:pPr>
        <w:rPr>
          <w:szCs w:val="22"/>
          <w:lang w:bidi="or-IN"/>
        </w:rPr>
      </w:pPr>
    </w:p>
    <w:p w14:paraId="269C3DDE" w14:textId="77777777" w:rsidR="0060138E" w:rsidRPr="007C07DB" w:rsidRDefault="0060138E" w:rsidP="00104ADE">
      <w:pPr>
        <w:rPr>
          <w:szCs w:val="22"/>
          <w:lang w:bidi="or-IN"/>
        </w:rPr>
      </w:pPr>
    </w:p>
    <w:p w14:paraId="52FE429E" w14:textId="77777777" w:rsidR="0060138E" w:rsidRPr="007C07DB" w:rsidRDefault="0060138E" w:rsidP="00104ADE">
      <w:pPr>
        <w:rPr>
          <w:szCs w:val="22"/>
          <w:lang w:bidi="or-IN"/>
        </w:rPr>
      </w:pPr>
    </w:p>
    <w:p w14:paraId="7F4E807C" w14:textId="77777777" w:rsidR="0060138E" w:rsidRPr="007C07DB" w:rsidRDefault="0060138E" w:rsidP="00104ADE">
      <w:pPr>
        <w:rPr>
          <w:szCs w:val="22"/>
          <w:lang w:bidi="or-IN"/>
        </w:rPr>
      </w:pPr>
    </w:p>
    <w:p w14:paraId="01A41421" w14:textId="77777777" w:rsidR="0060138E" w:rsidRPr="007C07DB" w:rsidRDefault="0060138E" w:rsidP="00104ADE">
      <w:pPr>
        <w:rPr>
          <w:szCs w:val="22"/>
          <w:lang w:bidi="or-IN"/>
        </w:rPr>
      </w:pPr>
    </w:p>
    <w:p w14:paraId="0EA4EBDD" w14:textId="77777777" w:rsidR="0060138E" w:rsidRPr="007C07DB" w:rsidRDefault="0060138E" w:rsidP="00104ADE">
      <w:pPr>
        <w:rPr>
          <w:szCs w:val="22"/>
          <w:lang w:bidi="or-IN"/>
        </w:rPr>
      </w:pPr>
    </w:p>
    <w:p w14:paraId="67F947C3" w14:textId="77777777" w:rsidR="0060138E" w:rsidRPr="007C07DB" w:rsidRDefault="0060138E" w:rsidP="00104ADE">
      <w:pPr>
        <w:rPr>
          <w:szCs w:val="22"/>
          <w:lang w:bidi="or-IN"/>
        </w:rPr>
      </w:pPr>
    </w:p>
    <w:p w14:paraId="6142FE4F" w14:textId="77777777" w:rsidR="0060138E" w:rsidRPr="007C07DB" w:rsidRDefault="0060138E" w:rsidP="00104ADE">
      <w:pPr>
        <w:rPr>
          <w:szCs w:val="22"/>
          <w:lang w:bidi="or-IN"/>
        </w:rPr>
      </w:pPr>
    </w:p>
    <w:p w14:paraId="62230599" w14:textId="77777777" w:rsidR="0060138E" w:rsidRPr="007C07DB" w:rsidRDefault="0060138E" w:rsidP="00104ADE">
      <w:pPr>
        <w:rPr>
          <w:szCs w:val="22"/>
          <w:lang w:bidi="or-IN"/>
        </w:rPr>
      </w:pPr>
    </w:p>
    <w:p w14:paraId="749AA3CF" w14:textId="77777777" w:rsidR="0060138E" w:rsidRPr="007C07DB" w:rsidRDefault="0060138E" w:rsidP="00104ADE">
      <w:pPr>
        <w:rPr>
          <w:szCs w:val="22"/>
          <w:lang w:bidi="or-IN"/>
        </w:rPr>
      </w:pPr>
    </w:p>
    <w:p w14:paraId="6B8B253F" w14:textId="77777777" w:rsidR="0060138E" w:rsidRPr="007C07DB" w:rsidRDefault="0060138E" w:rsidP="00104ADE">
      <w:pPr>
        <w:rPr>
          <w:szCs w:val="22"/>
          <w:lang w:bidi="or-IN"/>
        </w:rPr>
      </w:pPr>
    </w:p>
    <w:p w14:paraId="63B8F9EF" w14:textId="77777777" w:rsidR="001A20B6" w:rsidRPr="007C07DB" w:rsidRDefault="001A20B6" w:rsidP="00104ADE">
      <w:pPr>
        <w:rPr>
          <w:szCs w:val="22"/>
          <w:lang w:bidi="or-IN"/>
        </w:rPr>
      </w:pPr>
    </w:p>
    <w:p w14:paraId="5420D533" w14:textId="77777777" w:rsidR="0060138E" w:rsidRPr="007C07DB" w:rsidRDefault="0060138E" w:rsidP="00104ADE">
      <w:pPr>
        <w:jc w:val="center"/>
        <w:outlineLvl w:val="0"/>
        <w:rPr>
          <w:b/>
          <w:szCs w:val="22"/>
          <w:lang w:bidi="or-IN"/>
        </w:rPr>
      </w:pPr>
      <w:r w:rsidRPr="007C07DB">
        <w:rPr>
          <w:b/>
          <w:szCs w:val="22"/>
          <w:lang w:bidi="or-IN"/>
        </w:rPr>
        <w:t>B. PAKENDI INFOLEHT</w:t>
      </w:r>
    </w:p>
    <w:p w14:paraId="0A9FF45A" w14:textId="77777777" w:rsidR="0060138E" w:rsidRPr="007C07DB" w:rsidRDefault="0060138E" w:rsidP="00104ADE">
      <w:pPr>
        <w:jc w:val="center"/>
        <w:rPr>
          <w:b/>
          <w:szCs w:val="22"/>
          <w:lang w:bidi="or-IN"/>
        </w:rPr>
      </w:pPr>
      <w:r w:rsidRPr="007C07DB">
        <w:rPr>
          <w:szCs w:val="22"/>
          <w:lang w:bidi="or-IN"/>
        </w:rPr>
        <w:br w:type="page"/>
      </w:r>
      <w:r w:rsidRPr="007C07DB">
        <w:rPr>
          <w:b/>
          <w:szCs w:val="22"/>
          <w:lang w:bidi="or-IN"/>
        </w:rPr>
        <w:lastRenderedPageBreak/>
        <w:t>Pakendi infoleht: teave kasutajale</w:t>
      </w:r>
    </w:p>
    <w:p w14:paraId="356DC69C" w14:textId="77777777" w:rsidR="0060138E" w:rsidRPr="007C07DB" w:rsidRDefault="0060138E" w:rsidP="00104ADE">
      <w:pPr>
        <w:numPr>
          <w:ilvl w:val="12"/>
          <w:numId w:val="0"/>
        </w:numPr>
        <w:jc w:val="center"/>
        <w:rPr>
          <w:b/>
          <w:iCs/>
          <w:szCs w:val="22"/>
          <w:lang w:bidi="or-IN"/>
        </w:rPr>
      </w:pPr>
    </w:p>
    <w:p w14:paraId="4F692510" w14:textId="77777777" w:rsidR="0060138E" w:rsidRPr="007C07DB" w:rsidRDefault="0060138E" w:rsidP="00104ADE">
      <w:pPr>
        <w:autoSpaceDE w:val="0"/>
        <w:autoSpaceDN w:val="0"/>
        <w:adjustRightInd w:val="0"/>
        <w:jc w:val="center"/>
        <w:rPr>
          <w:b/>
          <w:szCs w:val="22"/>
          <w:lang w:bidi="or-IN"/>
        </w:rPr>
      </w:pPr>
      <w:r w:rsidRPr="007C07DB">
        <w:rPr>
          <w:b/>
          <w:iCs/>
          <w:szCs w:val="22"/>
        </w:rPr>
        <w:t>Xaluprine</w:t>
      </w:r>
      <w:r w:rsidRPr="007C07DB">
        <w:rPr>
          <w:b/>
          <w:szCs w:val="22"/>
          <w:lang w:bidi="or-IN"/>
        </w:rPr>
        <w:t xml:space="preserve"> 20 mg/ml suukaudne suspensioon</w:t>
      </w:r>
    </w:p>
    <w:p w14:paraId="0FBFC137" w14:textId="269185F4" w:rsidR="0060138E" w:rsidRPr="007C07DB" w:rsidRDefault="0060138E" w:rsidP="00104ADE">
      <w:pPr>
        <w:jc w:val="center"/>
        <w:rPr>
          <w:szCs w:val="22"/>
          <w:lang w:bidi="or-IN"/>
        </w:rPr>
      </w:pPr>
      <w:r w:rsidRPr="007C07DB">
        <w:rPr>
          <w:szCs w:val="22"/>
          <w:lang w:bidi="or-IN"/>
        </w:rPr>
        <w:t>merkaptopuriin</w:t>
      </w:r>
      <w:r w:rsidR="00B93364" w:rsidRPr="007C07DB">
        <w:rPr>
          <w:szCs w:val="22"/>
          <w:lang w:bidi="or-IN"/>
        </w:rPr>
        <w:t>monohüdraat</w:t>
      </w:r>
    </w:p>
    <w:p w14:paraId="4A640BC2" w14:textId="77777777" w:rsidR="0060138E" w:rsidRPr="007C07DB" w:rsidRDefault="0060138E" w:rsidP="00104ADE">
      <w:pPr>
        <w:suppressAutoHyphens/>
        <w:rPr>
          <w:szCs w:val="22"/>
          <w:lang w:bidi="or-IN"/>
        </w:rPr>
      </w:pPr>
    </w:p>
    <w:p w14:paraId="7B23F4D4" w14:textId="77777777" w:rsidR="0060138E" w:rsidRPr="007C07DB" w:rsidRDefault="0060138E" w:rsidP="00104ADE">
      <w:pPr>
        <w:suppressAutoHyphens/>
        <w:ind w:left="567" w:hanging="567"/>
        <w:rPr>
          <w:b/>
          <w:szCs w:val="22"/>
          <w:lang w:bidi="or-IN"/>
        </w:rPr>
      </w:pPr>
      <w:r w:rsidRPr="007C07DB">
        <w:rPr>
          <w:b/>
          <w:szCs w:val="22"/>
          <w:lang w:bidi="or-IN"/>
        </w:rPr>
        <w:t>Enne ravimi kasutamist lugege hoolikalt infolehte, sest siin on teile vajalikku teavet.</w:t>
      </w:r>
    </w:p>
    <w:p w14:paraId="2D7463AD" w14:textId="77777777" w:rsidR="0060138E" w:rsidRPr="007C07DB" w:rsidRDefault="0060138E" w:rsidP="00104ADE">
      <w:pPr>
        <w:numPr>
          <w:ilvl w:val="0"/>
          <w:numId w:val="4"/>
        </w:numPr>
        <w:ind w:left="567" w:hanging="567"/>
        <w:rPr>
          <w:szCs w:val="22"/>
          <w:lang w:bidi="or-IN"/>
        </w:rPr>
      </w:pPr>
      <w:r w:rsidRPr="007C07DB">
        <w:rPr>
          <w:szCs w:val="22"/>
          <w:lang w:bidi="or-IN"/>
        </w:rPr>
        <w:t>Hoidke infoleht alles, et seda vajadusel uuesti lugeda.</w:t>
      </w:r>
    </w:p>
    <w:p w14:paraId="6520A4A9" w14:textId="77777777" w:rsidR="0060138E" w:rsidRPr="007C07DB" w:rsidRDefault="0060138E" w:rsidP="00104ADE">
      <w:pPr>
        <w:numPr>
          <w:ilvl w:val="0"/>
          <w:numId w:val="4"/>
        </w:numPr>
        <w:ind w:left="567" w:hanging="567"/>
        <w:rPr>
          <w:szCs w:val="22"/>
          <w:lang w:bidi="or-IN"/>
        </w:rPr>
      </w:pPr>
      <w:r w:rsidRPr="007C07DB">
        <w:rPr>
          <w:szCs w:val="22"/>
          <w:lang w:bidi="or-IN"/>
        </w:rPr>
        <w:t>Kui teil on lisaküsimusi, pidage nõu oma arsti, apteekri või meditsiiniõega.</w:t>
      </w:r>
    </w:p>
    <w:p w14:paraId="3059C5CE" w14:textId="77777777" w:rsidR="0060138E" w:rsidRPr="007C07DB" w:rsidRDefault="0060138E" w:rsidP="00104ADE">
      <w:pPr>
        <w:numPr>
          <w:ilvl w:val="0"/>
          <w:numId w:val="4"/>
        </w:numPr>
        <w:ind w:left="567" w:hanging="567"/>
        <w:rPr>
          <w:szCs w:val="22"/>
          <w:lang w:bidi="or-IN"/>
        </w:rPr>
      </w:pPr>
      <w:r w:rsidRPr="007C07DB">
        <w:rPr>
          <w:szCs w:val="22"/>
          <w:lang w:bidi="or-IN"/>
        </w:rPr>
        <w:t>Ravim on välja kirjutatud üksnes teile. Ärge andke seda kellelegi teisele. Ravim võib olla neile kahjulik, isegi kui haigusnähud on sarnased.</w:t>
      </w:r>
    </w:p>
    <w:p w14:paraId="7F064494" w14:textId="77777777" w:rsidR="0060138E" w:rsidRPr="007C07DB" w:rsidRDefault="0060138E" w:rsidP="00104ADE">
      <w:pPr>
        <w:numPr>
          <w:ilvl w:val="0"/>
          <w:numId w:val="4"/>
        </w:numPr>
        <w:ind w:left="567" w:hanging="567"/>
        <w:rPr>
          <w:szCs w:val="22"/>
          <w:lang w:bidi="or-IN"/>
        </w:rPr>
      </w:pPr>
      <w:r w:rsidRPr="007C07DB">
        <w:rPr>
          <w:szCs w:val="22"/>
          <w:lang w:bidi="or-IN"/>
        </w:rPr>
        <w:t>Kui teil tekib ükskõik milline kõrvaltoime, pidage nõu oma arstiga. Kõrvaltoime võib olla ka selline, mida selles infolehes ei ole nimetatud. Vt lõik 4.</w:t>
      </w:r>
    </w:p>
    <w:p w14:paraId="2E81CC51" w14:textId="77777777" w:rsidR="0060138E" w:rsidRPr="007C07DB" w:rsidRDefault="0060138E" w:rsidP="00104ADE">
      <w:pPr>
        <w:numPr>
          <w:ilvl w:val="12"/>
          <w:numId w:val="0"/>
        </w:numPr>
        <w:rPr>
          <w:szCs w:val="22"/>
          <w:lang w:bidi="or-IN"/>
        </w:rPr>
      </w:pPr>
    </w:p>
    <w:p w14:paraId="4487FE4A" w14:textId="77777777" w:rsidR="0060138E" w:rsidRPr="007C07DB" w:rsidRDefault="0060138E" w:rsidP="00104ADE">
      <w:pPr>
        <w:rPr>
          <w:szCs w:val="22"/>
          <w:lang w:bidi="or-IN"/>
        </w:rPr>
      </w:pPr>
    </w:p>
    <w:p w14:paraId="303345EF" w14:textId="77777777" w:rsidR="0060138E" w:rsidRPr="007C07DB" w:rsidRDefault="0060138E" w:rsidP="00104ADE">
      <w:pPr>
        <w:suppressAutoHyphens/>
        <w:ind w:left="567" w:hanging="567"/>
        <w:rPr>
          <w:b/>
          <w:szCs w:val="22"/>
          <w:lang w:bidi="or-IN"/>
        </w:rPr>
      </w:pPr>
      <w:r w:rsidRPr="007C07DB">
        <w:rPr>
          <w:b/>
          <w:szCs w:val="22"/>
          <w:lang w:bidi="or-IN"/>
        </w:rPr>
        <w:t>Infolehe sisukord</w:t>
      </w:r>
    </w:p>
    <w:p w14:paraId="3A0EAEA0" w14:textId="77777777" w:rsidR="0060138E" w:rsidRPr="007C07DB" w:rsidRDefault="0060138E" w:rsidP="00104ADE">
      <w:pPr>
        <w:rPr>
          <w:szCs w:val="22"/>
          <w:lang w:bidi="or-IN"/>
        </w:rPr>
      </w:pPr>
    </w:p>
    <w:p w14:paraId="604E10EE" w14:textId="77777777" w:rsidR="0060138E" w:rsidRPr="007C07DB" w:rsidRDefault="0060138E" w:rsidP="00104ADE">
      <w:pPr>
        <w:numPr>
          <w:ilvl w:val="12"/>
          <w:numId w:val="0"/>
        </w:numPr>
        <w:ind w:left="567" w:hanging="567"/>
        <w:rPr>
          <w:szCs w:val="22"/>
          <w:lang w:bidi="or-IN"/>
        </w:rPr>
      </w:pPr>
      <w:r w:rsidRPr="007C07DB">
        <w:rPr>
          <w:szCs w:val="22"/>
          <w:lang w:bidi="or-IN"/>
        </w:rPr>
        <w:t>1.</w:t>
      </w:r>
      <w:r w:rsidRPr="007C07DB">
        <w:rPr>
          <w:szCs w:val="22"/>
          <w:lang w:bidi="or-IN"/>
        </w:rPr>
        <w:tab/>
        <w:t xml:space="preserve">Mis ravim on </w:t>
      </w:r>
      <w:r w:rsidRPr="007C07DB">
        <w:rPr>
          <w:iCs/>
          <w:szCs w:val="22"/>
        </w:rPr>
        <w:t xml:space="preserve">Xaluprine </w:t>
      </w:r>
      <w:r w:rsidRPr="007C07DB">
        <w:rPr>
          <w:szCs w:val="22"/>
          <w:lang w:bidi="or-IN"/>
        </w:rPr>
        <w:t>ja milleks seda kasutatakse</w:t>
      </w:r>
    </w:p>
    <w:p w14:paraId="2DEC6E60" w14:textId="77777777" w:rsidR="0060138E" w:rsidRPr="007C07DB" w:rsidRDefault="0060138E" w:rsidP="00104ADE">
      <w:pPr>
        <w:numPr>
          <w:ilvl w:val="12"/>
          <w:numId w:val="0"/>
        </w:numPr>
        <w:ind w:left="567" w:hanging="567"/>
        <w:rPr>
          <w:szCs w:val="22"/>
          <w:lang w:bidi="or-IN"/>
        </w:rPr>
      </w:pPr>
      <w:r w:rsidRPr="007C07DB">
        <w:rPr>
          <w:szCs w:val="22"/>
          <w:lang w:bidi="or-IN"/>
        </w:rPr>
        <w:t>2.</w:t>
      </w:r>
      <w:r w:rsidRPr="007C07DB">
        <w:rPr>
          <w:szCs w:val="22"/>
          <w:lang w:bidi="or-IN"/>
        </w:rPr>
        <w:tab/>
        <w:t xml:space="preserve">Mida on vaja teada enne </w:t>
      </w:r>
      <w:r w:rsidRPr="007C07DB">
        <w:rPr>
          <w:iCs/>
          <w:szCs w:val="22"/>
        </w:rPr>
        <w:t xml:space="preserve">Xaluprine </w:t>
      </w:r>
      <w:r w:rsidRPr="007C07DB">
        <w:rPr>
          <w:szCs w:val="22"/>
          <w:lang w:bidi="or-IN"/>
        </w:rPr>
        <w:t>võtmist</w:t>
      </w:r>
    </w:p>
    <w:p w14:paraId="625332A3" w14:textId="77777777" w:rsidR="0060138E" w:rsidRPr="007C07DB" w:rsidRDefault="0060138E" w:rsidP="00104ADE">
      <w:pPr>
        <w:numPr>
          <w:ilvl w:val="12"/>
          <w:numId w:val="0"/>
        </w:numPr>
        <w:ind w:left="567" w:hanging="567"/>
        <w:rPr>
          <w:szCs w:val="22"/>
          <w:lang w:bidi="or-IN"/>
        </w:rPr>
      </w:pPr>
      <w:r w:rsidRPr="007C07DB">
        <w:rPr>
          <w:szCs w:val="22"/>
          <w:lang w:bidi="or-IN"/>
        </w:rPr>
        <w:t>3.</w:t>
      </w:r>
      <w:r w:rsidRPr="007C07DB">
        <w:rPr>
          <w:szCs w:val="22"/>
          <w:lang w:bidi="or-IN"/>
        </w:rPr>
        <w:tab/>
        <w:t xml:space="preserve">Kuidas </w:t>
      </w:r>
      <w:r w:rsidRPr="007C07DB">
        <w:rPr>
          <w:iCs/>
          <w:szCs w:val="22"/>
        </w:rPr>
        <w:t>Xaluprine</w:t>
      </w:r>
      <w:r w:rsidRPr="007C07DB">
        <w:rPr>
          <w:szCs w:val="22"/>
          <w:lang w:bidi="or-IN"/>
        </w:rPr>
        <w:t>t võtta</w:t>
      </w:r>
    </w:p>
    <w:p w14:paraId="2CCA8848" w14:textId="77777777" w:rsidR="0060138E" w:rsidRPr="007C07DB" w:rsidRDefault="0060138E" w:rsidP="00104ADE">
      <w:pPr>
        <w:numPr>
          <w:ilvl w:val="12"/>
          <w:numId w:val="0"/>
        </w:numPr>
        <w:ind w:left="567" w:hanging="567"/>
        <w:rPr>
          <w:szCs w:val="22"/>
          <w:lang w:bidi="or-IN"/>
        </w:rPr>
      </w:pPr>
      <w:r w:rsidRPr="007C07DB">
        <w:rPr>
          <w:szCs w:val="22"/>
          <w:lang w:bidi="or-IN"/>
        </w:rPr>
        <w:t>4.</w:t>
      </w:r>
      <w:r w:rsidRPr="007C07DB">
        <w:rPr>
          <w:szCs w:val="22"/>
          <w:lang w:bidi="or-IN"/>
        </w:rPr>
        <w:tab/>
        <w:t>Võimalikud kõrvaltoimed</w:t>
      </w:r>
    </w:p>
    <w:p w14:paraId="70DB0FAA" w14:textId="77777777" w:rsidR="0060138E" w:rsidRPr="007C07DB" w:rsidRDefault="0060138E" w:rsidP="00104ADE">
      <w:pPr>
        <w:numPr>
          <w:ilvl w:val="0"/>
          <w:numId w:val="5"/>
        </w:numPr>
        <w:tabs>
          <w:tab w:val="clear" w:pos="570"/>
        </w:tabs>
        <w:ind w:left="567" w:hanging="567"/>
        <w:rPr>
          <w:szCs w:val="22"/>
          <w:lang w:bidi="or-IN"/>
        </w:rPr>
      </w:pPr>
      <w:r w:rsidRPr="007C07DB">
        <w:rPr>
          <w:szCs w:val="22"/>
          <w:lang w:bidi="or-IN"/>
        </w:rPr>
        <w:t xml:space="preserve">Kuidas </w:t>
      </w:r>
      <w:r w:rsidRPr="007C07DB">
        <w:rPr>
          <w:iCs/>
          <w:szCs w:val="22"/>
        </w:rPr>
        <w:t>Xaluprine</w:t>
      </w:r>
      <w:r w:rsidRPr="007C07DB">
        <w:rPr>
          <w:szCs w:val="22"/>
          <w:lang w:bidi="or-IN"/>
        </w:rPr>
        <w:t>t säilitada</w:t>
      </w:r>
    </w:p>
    <w:p w14:paraId="1EF4E0F9" w14:textId="77777777" w:rsidR="0060138E" w:rsidRPr="007C07DB" w:rsidRDefault="0060138E" w:rsidP="00104ADE">
      <w:pPr>
        <w:numPr>
          <w:ilvl w:val="0"/>
          <w:numId w:val="5"/>
        </w:numPr>
        <w:tabs>
          <w:tab w:val="clear" w:pos="570"/>
        </w:tabs>
        <w:ind w:left="567" w:hanging="567"/>
        <w:rPr>
          <w:szCs w:val="22"/>
          <w:lang w:bidi="or-IN"/>
        </w:rPr>
      </w:pPr>
      <w:r w:rsidRPr="007C07DB">
        <w:rPr>
          <w:szCs w:val="22"/>
          <w:lang w:bidi="or-IN"/>
        </w:rPr>
        <w:t>Pakendi sisu ja muu teave</w:t>
      </w:r>
    </w:p>
    <w:p w14:paraId="33677FCF" w14:textId="77777777" w:rsidR="0060138E" w:rsidRPr="007C07DB" w:rsidRDefault="0060138E" w:rsidP="00104ADE">
      <w:pPr>
        <w:rPr>
          <w:szCs w:val="22"/>
          <w:lang w:bidi="or-IN"/>
        </w:rPr>
      </w:pPr>
    </w:p>
    <w:p w14:paraId="249EE964" w14:textId="77777777" w:rsidR="0060138E" w:rsidRPr="007C07DB" w:rsidRDefault="0060138E" w:rsidP="00104ADE">
      <w:pPr>
        <w:rPr>
          <w:szCs w:val="22"/>
          <w:lang w:bidi="or-IN"/>
        </w:rPr>
      </w:pPr>
    </w:p>
    <w:p w14:paraId="7F6C55D9" w14:textId="77777777" w:rsidR="0060138E" w:rsidRPr="007C07DB" w:rsidRDefault="001414CC" w:rsidP="00104ADE">
      <w:pPr>
        <w:rPr>
          <w:b/>
          <w:szCs w:val="22"/>
          <w:lang w:bidi="or-IN"/>
        </w:rPr>
      </w:pPr>
      <w:r w:rsidRPr="007C07DB">
        <w:rPr>
          <w:b/>
          <w:szCs w:val="22"/>
          <w:lang w:bidi="or-IN"/>
        </w:rPr>
        <w:t>1.</w:t>
      </w:r>
      <w:r w:rsidRPr="007C07DB">
        <w:rPr>
          <w:b/>
          <w:szCs w:val="22"/>
          <w:lang w:bidi="or-IN"/>
        </w:rPr>
        <w:tab/>
      </w:r>
      <w:r w:rsidR="0060138E" w:rsidRPr="007C07DB">
        <w:rPr>
          <w:b/>
          <w:szCs w:val="22"/>
          <w:lang w:bidi="or-IN"/>
        </w:rPr>
        <w:t xml:space="preserve">Mis ravim on </w:t>
      </w:r>
      <w:r w:rsidR="0060138E" w:rsidRPr="007C07DB">
        <w:rPr>
          <w:b/>
          <w:iCs/>
          <w:szCs w:val="22"/>
        </w:rPr>
        <w:t xml:space="preserve">Xaluprine </w:t>
      </w:r>
      <w:r w:rsidR="0060138E" w:rsidRPr="007C07DB">
        <w:rPr>
          <w:b/>
          <w:szCs w:val="22"/>
          <w:lang w:bidi="or-IN"/>
        </w:rPr>
        <w:t>ja milleks seda kasutatakse</w:t>
      </w:r>
    </w:p>
    <w:p w14:paraId="7A2672B2" w14:textId="77777777" w:rsidR="0060138E" w:rsidRPr="007C07DB" w:rsidRDefault="0060138E" w:rsidP="00104ADE">
      <w:pPr>
        <w:numPr>
          <w:ilvl w:val="12"/>
          <w:numId w:val="0"/>
        </w:numPr>
        <w:rPr>
          <w:szCs w:val="22"/>
          <w:lang w:bidi="or-IN"/>
        </w:rPr>
      </w:pPr>
    </w:p>
    <w:p w14:paraId="300B0316" w14:textId="38B885AD" w:rsidR="0060138E" w:rsidRPr="007C07DB" w:rsidRDefault="0060138E" w:rsidP="00104ADE">
      <w:pPr>
        <w:autoSpaceDE w:val="0"/>
        <w:autoSpaceDN w:val="0"/>
        <w:adjustRightInd w:val="0"/>
        <w:rPr>
          <w:szCs w:val="22"/>
          <w:lang w:bidi="or-IN"/>
        </w:rPr>
      </w:pPr>
      <w:r w:rsidRPr="007C07DB">
        <w:rPr>
          <w:iCs/>
          <w:szCs w:val="22"/>
        </w:rPr>
        <w:t xml:space="preserve">Xaluprine </w:t>
      </w:r>
      <w:r w:rsidRPr="007C07DB">
        <w:rPr>
          <w:szCs w:val="22"/>
          <w:lang w:bidi="or-IN"/>
        </w:rPr>
        <w:t>sisaldab merkaptopuriin</w:t>
      </w:r>
      <w:r w:rsidR="00B93364" w:rsidRPr="007C07DB">
        <w:rPr>
          <w:szCs w:val="22"/>
          <w:lang w:bidi="or-IN"/>
        </w:rPr>
        <w:t>monohüdraati</w:t>
      </w:r>
      <w:r w:rsidRPr="007C07DB">
        <w:rPr>
          <w:szCs w:val="22"/>
          <w:lang w:bidi="or-IN"/>
        </w:rPr>
        <w:t>. See kuulub ravimite rühma, mida nimetatakse tsütotoksilisteks aineteks (kutsutakse ka keemiaraviks).</w:t>
      </w:r>
    </w:p>
    <w:p w14:paraId="3182368A" w14:textId="77777777" w:rsidR="0060138E" w:rsidRPr="007C07DB" w:rsidRDefault="0060138E" w:rsidP="00104ADE">
      <w:pPr>
        <w:autoSpaceDE w:val="0"/>
        <w:autoSpaceDN w:val="0"/>
        <w:adjustRightInd w:val="0"/>
        <w:rPr>
          <w:szCs w:val="22"/>
          <w:lang w:bidi="or-IN"/>
        </w:rPr>
      </w:pPr>
    </w:p>
    <w:p w14:paraId="6B7313E9" w14:textId="77777777" w:rsidR="0060138E" w:rsidRPr="007C07DB" w:rsidRDefault="0060138E" w:rsidP="00104ADE">
      <w:pPr>
        <w:autoSpaceDE w:val="0"/>
        <w:autoSpaceDN w:val="0"/>
        <w:adjustRightInd w:val="0"/>
        <w:rPr>
          <w:szCs w:val="22"/>
          <w:lang w:bidi="or-IN"/>
        </w:rPr>
      </w:pPr>
      <w:r w:rsidRPr="007C07DB">
        <w:rPr>
          <w:iCs/>
          <w:szCs w:val="22"/>
        </w:rPr>
        <w:t>Ravimit Xaluprine</w:t>
      </w:r>
      <w:r w:rsidRPr="007C07DB">
        <w:rPr>
          <w:b/>
          <w:szCs w:val="22"/>
          <w:lang w:bidi="or-IN"/>
        </w:rPr>
        <w:t xml:space="preserve"> </w:t>
      </w:r>
      <w:r w:rsidRPr="007C07DB">
        <w:rPr>
          <w:bCs/>
          <w:szCs w:val="22"/>
          <w:lang w:bidi="or-IN"/>
        </w:rPr>
        <w:t>kasutatakse ägeda lümfoblastleukeemia korral (nimetatakse ka äge lümfoidne leukeemia või ALL).</w:t>
      </w:r>
      <w:r w:rsidRPr="007C07DB">
        <w:rPr>
          <w:szCs w:val="22"/>
          <w:lang w:bidi="or-IN"/>
        </w:rPr>
        <w:t xml:space="preserve"> See on kiiresti arenev haigus, mis suurendab uute valgevereliblede arvu. Uued valgeverelibled on ebaküpsed (ei ole täielikult välja kujunenud) ja ei saa normaalselt kasvada ega töötada. Seetõttu ei suuda need nakkuste vastu võidelda ja võivad põhjustada verejookse.</w:t>
      </w:r>
    </w:p>
    <w:p w14:paraId="38CFD24C" w14:textId="77777777" w:rsidR="0060138E" w:rsidRPr="007C07DB" w:rsidRDefault="0060138E" w:rsidP="00104ADE">
      <w:pPr>
        <w:autoSpaceDE w:val="0"/>
        <w:autoSpaceDN w:val="0"/>
        <w:adjustRightInd w:val="0"/>
        <w:rPr>
          <w:szCs w:val="22"/>
          <w:lang w:bidi="or-IN"/>
        </w:rPr>
      </w:pPr>
    </w:p>
    <w:p w14:paraId="17C382CE" w14:textId="77777777" w:rsidR="0060138E" w:rsidRPr="007C07DB" w:rsidRDefault="0060138E" w:rsidP="00104ADE">
      <w:pPr>
        <w:autoSpaceDE w:val="0"/>
        <w:autoSpaceDN w:val="0"/>
        <w:adjustRightInd w:val="0"/>
        <w:rPr>
          <w:szCs w:val="22"/>
          <w:lang w:bidi="or-IN"/>
        </w:rPr>
      </w:pPr>
      <w:r w:rsidRPr="007C07DB">
        <w:rPr>
          <w:szCs w:val="22"/>
          <w:lang w:bidi="or-IN"/>
        </w:rPr>
        <w:t>Küsige oma arstilt, kui te soovite selle haiguse kohta rohkem selgitusi.</w:t>
      </w:r>
    </w:p>
    <w:p w14:paraId="427DE078" w14:textId="77777777" w:rsidR="0060138E" w:rsidRPr="007C07DB" w:rsidRDefault="0060138E" w:rsidP="00104ADE">
      <w:pPr>
        <w:rPr>
          <w:szCs w:val="22"/>
          <w:lang w:bidi="or-IN"/>
        </w:rPr>
      </w:pPr>
    </w:p>
    <w:p w14:paraId="721927F1" w14:textId="77777777" w:rsidR="0060138E" w:rsidRPr="007C07DB" w:rsidRDefault="0060138E" w:rsidP="00104ADE">
      <w:pPr>
        <w:rPr>
          <w:szCs w:val="22"/>
          <w:lang w:bidi="or-IN"/>
        </w:rPr>
      </w:pPr>
    </w:p>
    <w:p w14:paraId="4A1E4C46" w14:textId="77777777" w:rsidR="0060138E" w:rsidRPr="007C07DB" w:rsidRDefault="001414CC" w:rsidP="00104ADE">
      <w:pPr>
        <w:rPr>
          <w:b/>
          <w:szCs w:val="22"/>
          <w:lang w:bidi="or-IN"/>
        </w:rPr>
      </w:pPr>
      <w:r w:rsidRPr="007C07DB">
        <w:rPr>
          <w:b/>
          <w:szCs w:val="22"/>
          <w:lang w:bidi="or-IN"/>
        </w:rPr>
        <w:t>2.</w:t>
      </w:r>
      <w:r w:rsidRPr="007C07DB">
        <w:rPr>
          <w:b/>
          <w:szCs w:val="22"/>
          <w:lang w:bidi="or-IN"/>
        </w:rPr>
        <w:tab/>
      </w:r>
      <w:r w:rsidR="0060138E" w:rsidRPr="007C07DB">
        <w:rPr>
          <w:b/>
          <w:szCs w:val="22"/>
          <w:lang w:bidi="or-IN"/>
        </w:rPr>
        <w:t xml:space="preserve">Mida on vaja teada enne </w:t>
      </w:r>
      <w:r w:rsidR="0060138E" w:rsidRPr="007C07DB">
        <w:rPr>
          <w:b/>
          <w:iCs/>
          <w:szCs w:val="22"/>
        </w:rPr>
        <w:t>Xaluprine</w:t>
      </w:r>
      <w:r w:rsidR="0060138E" w:rsidRPr="007C07DB">
        <w:rPr>
          <w:b/>
          <w:szCs w:val="22"/>
          <w:lang w:bidi="or-IN"/>
        </w:rPr>
        <w:t xml:space="preserve"> võtmist</w:t>
      </w:r>
    </w:p>
    <w:p w14:paraId="0760FFDC" w14:textId="77777777" w:rsidR="0060138E" w:rsidRPr="007C07DB" w:rsidRDefault="0060138E" w:rsidP="00104ADE">
      <w:pPr>
        <w:numPr>
          <w:ilvl w:val="12"/>
          <w:numId w:val="0"/>
        </w:numPr>
        <w:rPr>
          <w:i/>
          <w:szCs w:val="22"/>
          <w:lang w:bidi="or-IN"/>
        </w:rPr>
      </w:pPr>
    </w:p>
    <w:p w14:paraId="2F445A03" w14:textId="77777777" w:rsidR="0060138E" w:rsidRPr="007C07DB" w:rsidRDefault="0060138E" w:rsidP="00104ADE">
      <w:pPr>
        <w:numPr>
          <w:ilvl w:val="0"/>
          <w:numId w:val="4"/>
        </w:numPr>
        <w:ind w:left="567" w:hanging="567"/>
        <w:rPr>
          <w:szCs w:val="22"/>
          <w:lang w:bidi="or-IN"/>
        </w:rPr>
      </w:pPr>
      <w:r w:rsidRPr="007C07DB">
        <w:rPr>
          <w:b/>
          <w:iCs/>
          <w:szCs w:val="22"/>
        </w:rPr>
        <w:t>Xaluprine</w:t>
      </w:r>
      <w:r w:rsidR="0043699A" w:rsidRPr="007C07DB">
        <w:rPr>
          <w:b/>
          <w:iCs/>
          <w:szCs w:val="22"/>
        </w:rPr>
        <w:t>t</w:t>
      </w:r>
      <w:r w:rsidR="00D07EAE" w:rsidRPr="007C07DB">
        <w:rPr>
          <w:b/>
          <w:iCs/>
          <w:szCs w:val="22"/>
        </w:rPr>
        <w:t xml:space="preserve"> ei tohi võtta</w:t>
      </w:r>
      <w:r w:rsidRPr="007C07DB">
        <w:rPr>
          <w:szCs w:val="22"/>
          <w:lang w:bidi="or-IN"/>
        </w:rPr>
        <w:t xml:space="preserve">, kui olete merkaptopuriini või </w:t>
      </w:r>
      <w:r w:rsidR="00DA16FC" w:rsidRPr="007C07DB">
        <w:rPr>
          <w:szCs w:val="22"/>
          <w:lang w:bidi="or-IN"/>
        </w:rPr>
        <w:t xml:space="preserve">selle ravimi </w:t>
      </w:r>
      <w:r w:rsidRPr="007C07DB">
        <w:rPr>
          <w:szCs w:val="22"/>
          <w:lang w:bidi="or-IN"/>
        </w:rPr>
        <w:t>mis tahes koostisosa</w:t>
      </w:r>
      <w:r w:rsidR="00D07EAE" w:rsidRPr="007C07DB">
        <w:rPr>
          <w:szCs w:val="22"/>
          <w:lang w:bidi="or-IN"/>
        </w:rPr>
        <w:t>(de) (loetletud lõigus 6)</w:t>
      </w:r>
      <w:r w:rsidRPr="007C07DB">
        <w:rPr>
          <w:szCs w:val="22"/>
          <w:lang w:bidi="or-IN"/>
        </w:rPr>
        <w:t xml:space="preserve"> suhtes allergiline</w:t>
      </w:r>
      <w:r w:rsidR="00D07EAE" w:rsidRPr="007C07DB">
        <w:rPr>
          <w:szCs w:val="22"/>
          <w:lang w:bidi="or-IN"/>
        </w:rPr>
        <w:t>.</w:t>
      </w:r>
    </w:p>
    <w:p w14:paraId="6C3DFCAE" w14:textId="77777777" w:rsidR="0060138E" w:rsidRPr="007C07DB" w:rsidRDefault="0060138E" w:rsidP="00104ADE">
      <w:pPr>
        <w:numPr>
          <w:ilvl w:val="0"/>
          <w:numId w:val="4"/>
        </w:numPr>
        <w:ind w:left="567" w:hanging="567"/>
        <w:rPr>
          <w:szCs w:val="22"/>
          <w:lang w:bidi="or-IN"/>
        </w:rPr>
      </w:pPr>
      <w:r w:rsidRPr="007C07DB">
        <w:rPr>
          <w:b/>
          <w:szCs w:val="22"/>
          <w:lang w:bidi="or-IN"/>
        </w:rPr>
        <w:t xml:space="preserve">Ärge laske ennast </w:t>
      </w:r>
      <w:r w:rsidRPr="007C07DB">
        <w:rPr>
          <w:b/>
          <w:iCs/>
          <w:szCs w:val="22"/>
        </w:rPr>
        <w:t>Xaluprine</w:t>
      </w:r>
      <w:r w:rsidRPr="007C07DB">
        <w:rPr>
          <w:b/>
          <w:szCs w:val="22"/>
          <w:lang w:bidi="or-IN"/>
        </w:rPr>
        <w:t xml:space="preserve"> võtmise ajal vaktsineerida</w:t>
      </w:r>
      <w:r w:rsidRPr="007C07DB">
        <w:rPr>
          <w:szCs w:val="22"/>
          <w:lang w:bidi="or-IN"/>
        </w:rPr>
        <w:t xml:space="preserve"> kollapalaviku vastu, sest see võib lõppeda surmaga.</w:t>
      </w:r>
    </w:p>
    <w:p w14:paraId="21138604" w14:textId="77777777" w:rsidR="0060138E" w:rsidRPr="007C07DB" w:rsidRDefault="0060138E" w:rsidP="00104ADE">
      <w:pPr>
        <w:numPr>
          <w:ilvl w:val="12"/>
          <w:numId w:val="0"/>
        </w:numPr>
        <w:rPr>
          <w:bCs/>
          <w:szCs w:val="22"/>
          <w:lang w:bidi="or-IN"/>
        </w:rPr>
      </w:pPr>
    </w:p>
    <w:p w14:paraId="05090306" w14:textId="77777777" w:rsidR="0060138E" w:rsidRPr="007C07DB" w:rsidRDefault="0060138E" w:rsidP="00104ADE">
      <w:pPr>
        <w:numPr>
          <w:ilvl w:val="12"/>
          <w:numId w:val="0"/>
        </w:numPr>
        <w:rPr>
          <w:b/>
          <w:szCs w:val="22"/>
          <w:lang w:bidi="or-IN"/>
        </w:rPr>
      </w:pPr>
      <w:r w:rsidRPr="007C07DB">
        <w:rPr>
          <w:b/>
          <w:szCs w:val="22"/>
          <w:lang w:bidi="or-IN"/>
        </w:rPr>
        <w:t>Hoiatused ja ettevaatusabinõud</w:t>
      </w:r>
    </w:p>
    <w:p w14:paraId="45C5C02A" w14:textId="77777777" w:rsidR="0060138E" w:rsidRPr="007C07DB" w:rsidRDefault="0060138E" w:rsidP="00104ADE">
      <w:pPr>
        <w:autoSpaceDE w:val="0"/>
        <w:autoSpaceDN w:val="0"/>
        <w:adjustRightInd w:val="0"/>
        <w:rPr>
          <w:szCs w:val="22"/>
          <w:lang w:bidi="or-IN"/>
        </w:rPr>
      </w:pPr>
      <w:r w:rsidRPr="007C07DB">
        <w:rPr>
          <w:szCs w:val="22"/>
          <w:lang w:bidi="or-IN"/>
        </w:rPr>
        <w:t xml:space="preserve">Enne </w:t>
      </w:r>
      <w:r w:rsidRPr="007C07DB">
        <w:rPr>
          <w:iCs/>
          <w:szCs w:val="22"/>
        </w:rPr>
        <w:t>Xaluprine</w:t>
      </w:r>
      <w:r w:rsidRPr="007C07DB">
        <w:rPr>
          <w:szCs w:val="22"/>
          <w:lang w:bidi="or-IN"/>
        </w:rPr>
        <w:t xml:space="preserve"> võtmist pidage nõu oma arsti, apteekri või meditsiiniõega:</w:t>
      </w:r>
    </w:p>
    <w:p w14:paraId="3A827CBE" w14:textId="4C24A67C" w:rsidR="002B40BD" w:rsidRPr="007C07DB" w:rsidRDefault="002B40BD" w:rsidP="00104ADE">
      <w:pPr>
        <w:numPr>
          <w:ilvl w:val="0"/>
          <w:numId w:val="12"/>
        </w:numPr>
        <w:tabs>
          <w:tab w:val="clear" w:pos="0"/>
        </w:tabs>
        <w:autoSpaceDE w:val="0"/>
        <w:autoSpaceDN w:val="0"/>
        <w:adjustRightInd w:val="0"/>
        <w:ind w:left="567" w:hanging="567"/>
        <w:rPr>
          <w:szCs w:val="22"/>
          <w:lang w:bidi="or-IN"/>
        </w:rPr>
      </w:pPr>
      <w:r w:rsidRPr="007C07DB">
        <w:rPr>
          <w:szCs w:val="22"/>
          <w:lang w:bidi="or-IN"/>
        </w:rPr>
        <w:t>kui teid on hiljuti vaktsineeritud või teid tuleb vaktsineerida;</w:t>
      </w:r>
    </w:p>
    <w:p w14:paraId="4E69F3EF" w14:textId="5331D9EF" w:rsidR="0060138E" w:rsidRPr="007C07DB" w:rsidRDefault="0060138E" w:rsidP="00104ADE">
      <w:pPr>
        <w:numPr>
          <w:ilvl w:val="0"/>
          <w:numId w:val="12"/>
        </w:numPr>
        <w:tabs>
          <w:tab w:val="clear" w:pos="0"/>
        </w:tabs>
        <w:autoSpaceDE w:val="0"/>
        <w:autoSpaceDN w:val="0"/>
        <w:adjustRightInd w:val="0"/>
        <w:ind w:left="567" w:hanging="567"/>
        <w:rPr>
          <w:szCs w:val="22"/>
          <w:lang w:bidi="or-IN"/>
        </w:rPr>
      </w:pPr>
      <w:r w:rsidRPr="007C07DB">
        <w:rPr>
          <w:szCs w:val="22"/>
          <w:lang w:bidi="or-IN"/>
        </w:rPr>
        <w:t>kui te olete vaktsineeritud kollapalaviku vastu;</w:t>
      </w:r>
    </w:p>
    <w:p w14:paraId="51BFE826" w14:textId="77777777" w:rsidR="0060138E" w:rsidRPr="007C07DB" w:rsidRDefault="0060138E" w:rsidP="00104ADE">
      <w:pPr>
        <w:numPr>
          <w:ilvl w:val="0"/>
          <w:numId w:val="12"/>
        </w:numPr>
        <w:tabs>
          <w:tab w:val="clear" w:pos="0"/>
        </w:tabs>
        <w:autoSpaceDE w:val="0"/>
        <w:autoSpaceDN w:val="0"/>
        <w:adjustRightInd w:val="0"/>
        <w:ind w:left="567" w:hanging="567"/>
        <w:rPr>
          <w:szCs w:val="22"/>
          <w:lang w:bidi="or-IN"/>
        </w:rPr>
      </w:pPr>
      <w:r w:rsidRPr="007C07DB">
        <w:rPr>
          <w:szCs w:val="22"/>
          <w:lang w:bidi="or-IN"/>
        </w:rPr>
        <w:t>kui teil on neeru</w:t>
      </w:r>
      <w:r w:rsidRPr="007C07DB">
        <w:rPr>
          <w:szCs w:val="22"/>
          <w:lang w:bidi="or-IN"/>
        </w:rPr>
        <w:noBreakHyphen/>
        <w:t> või maksaprobleeme, sest teie arstil võib olla vaja kontrollida, kas nende elundite talitlus on normaalne;</w:t>
      </w:r>
    </w:p>
    <w:p w14:paraId="4A39C8DB" w14:textId="6F66701C" w:rsidR="0060138E" w:rsidRPr="007C07DB" w:rsidRDefault="0060138E" w:rsidP="00104ADE">
      <w:pPr>
        <w:numPr>
          <w:ilvl w:val="0"/>
          <w:numId w:val="12"/>
        </w:numPr>
        <w:tabs>
          <w:tab w:val="clear" w:pos="0"/>
        </w:tabs>
        <w:autoSpaceDE w:val="0"/>
        <w:autoSpaceDN w:val="0"/>
        <w:adjustRightInd w:val="0"/>
        <w:ind w:left="567" w:hanging="567"/>
        <w:rPr>
          <w:szCs w:val="22"/>
          <w:lang w:bidi="or-IN"/>
        </w:rPr>
      </w:pPr>
      <w:r w:rsidRPr="007C07DB">
        <w:rPr>
          <w:szCs w:val="22"/>
          <w:lang w:bidi="or-IN"/>
        </w:rPr>
        <w:t>kui teil on seisund, mille puhul teie organism toodab liiga vähe ensüümi nimega TPMT (tiopuriini metüültransferaas)</w:t>
      </w:r>
      <w:r w:rsidR="007934A2" w:rsidRPr="007C07DB">
        <w:rPr>
          <w:szCs w:val="22"/>
          <w:lang w:bidi="or-IN"/>
        </w:rPr>
        <w:t xml:space="preserve"> või NUDT15 (nudix hüdrolaas 15)</w:t>
      </w:r>
      <w:r w:rsidRPr="007C07DB">
        <w:rPr>
          <w:szCs w:val="22"/>
          <w:lang w:bidi="or-IN"/>
        </w:rPr>
        <w:t>, sest arstil võib olla vaja teie annust kohandada;</w:t>
      </w:r>
    </w:p>
    <w:p w14:paraId="25DB453D" w14:textId="19ED1B70" w:rsidR="0060138E" w:rsidRPr="007C07DB" w:rsidRDefault="0060138E" w:rsidP="00104ADE">
      <w:pPr>
        <w:numPr>
          <w:ilvl w:val="0"/>
          <w:numId w:val="12"/>
        </w:numPr>
        <w:tabs>
          <w:tab w:val="clear" w:pos="0"/>
        </w:tabs>
        <w:autoSpaceDE w:val="0"/>
        <w:autoSpaceDN w:val="0"/>
        <w:adjustRightInd w:val="0"/>
        <w:ind w:left="567" w:hanging="567"/>
        <w:rPr>
          <w:szCs w:val="22"/>
          <w:lang w:bidi="or-IN"/>
        </w:rPr>
      </w:pPr>
      <w:r w:rsidRPr="007C07DB">
        <w:rPr>
          <w:szCs w:val="22"/>
          <w:lang w:bidi="or-IN"/>
        </w:rPr>
        <w:t xml:space="preserve">kui te kavatsete saada lapse. See käib nii meeste kui ka naiste kohta. </w:t>
      </w:r>
      <w:r w:rsidRPr="007C07DB">
        <w:rPr>
          <w:iCs/>
          <w:szCs w:val="22"/>
        </w:rPr>
        <w:t>Xaluprine</w:t>
      </w:r>
      <w:r w:rsidRPr="007C07DB">
        <w:rPr>
          <w:szCs w:val="22"/>
          <w:lang w:bidi="or-IN"/>
        </w:rPr>
        <w:t xml:space="preserve"> võib kahjustada teie seemne</w:t>
      </w:r>
      <w:r w:rsidRPr="007C07DB">
        <w:rPr>
          <w:szCs w:val="22"/>
          <w:lang w:bidi="or-IN"/>
        </w:rPr>
        <w:noBreakHyphen/>
        <w:t xml:space="preserve"> või munarakke (vt </w:t>
      </w:r>
      <w:r w:rsidR="007438A2">
        <w:rPr>
          <w:szCs w:val="22"/>
          <w:lang w:bidi="or-IN"/>
        </w:rPr>
        <w:t>lõik „</w:t>
      </w:r>
      <w:r w:rsidRPr="007C07DB">
        <w:rPr>
          <w:szCs w:val="22"/>
          <w:lang w:bidi="or-IN"/>
        </w:rPr>
        <w:t>Rasedus, imetamine ja viljakus</w:t>
      </w:r>
      <w:r w:rsidR="007438A2">
        <w:rPr>
          <w:szCs w:val="22"/>
          <w:lang w:bidi="or-IN"/>
        </w:rPr>
        <w:t>“</w:t>
      </w:r>
      <w:r w:rsidRPr="007C07DB">
        <w:rPr>
          <w:szCs w:val="22"/>
          <w:lang w:bidi="or-IN"/>
        </w:rPr>
        <w:t xml:space="preserve"> allpool).</w:t>
      </w:r>
    </w:p>
    <w:p w14:paraId="67FBFA2B" w14:textId="77777777" w:rsidR="0060138E" w:rsidRPr="007C07DB" w:rsidRDefault="0060138E" w:rsidP="00104ADE">
      <w:pPr>
        <w:autoSpaceDE w:val="0"/>
        <w:autoSpaceDN w:val="0"/>
        <w:adjustRightInd w:val="0"/>
        <w:rPr>
          <w:szCs w:val="22"/>
          <w:lang w:bidi="or-IN"/>
        </w:rPr>
      </w:pPr>
    </w:p>
    <w:p w14:paraId="48B928A0" w14:textId="77777777" w:rsidR="0060138E" w:rsidRPr="007C07DB" w:rsidRDefault="0060138E" w:rsidP="003403F4">
      <w:pPr>
        <w:keepNext/>
        <w:autoSpaceDE w:val="0"/>
        <w:autoSpaceDN w:val="0"/>
        <w:adjustRightInd w:val="0"/>
        <w:rPr>
          <w:szCs w:val="22"/>
          <w:lang w:bidi="or-IN"/>
        </w:rPr>
      </w:pPr>
      <w:r w:rsidRPr="007C07DB">
        <w:rPr>
          <w:szCs w:val="22"/>
          <w:lang w:bidi="or-IN"/>
        </w:rPr>
        <w:lastRenderedPageBreak/>
        <w:t xml:space="preserve">Kui te saate immunosupressiivset ravi, võib </w:t>
      </w:r>
      <w:r w:rsidRPr="007C07DB">
        <w:rPr>
          <w:szCs w:val="22"/>
        </w:rPr>
        <w:t>Xaluprine</w:t>
      </w:r>
      <w:r w:rsidRPr="007C07DB">
        <w:rPr>
          <w:szCs w:val="22"/>
          <w:lang w:bidi="or-IN"/>
        </w:rPr>
        <w:t>’i võtmine suurendada teie riski:</w:t>
      </w:r>
    </w:p>
    <w:p w14:paraId="02585646" w14:textId="77777777" w:rsidR="0060138E" w:rsidRPr="007C07DB" w:rsidRDefault="0060138E" w:rsidP="0024475C">
      <w:pPr>
        <w:numPr>
          <w:ilvl w:val="0"/>
          <w:numId w:val="24"/>
        </w:numPr>
        <w:autoSpaceDE w:val="0"/>
        <w:autoSpaceDN w:val="0"/>
        <w:adjustRightInd w:val="0"/>
        <w:ind w:left="567" w:hanging="567"/>
        <w:rPr>
          <w:szCs w:val="22"/>
          <w:lang w:bidi="or-IN"/>
        </w:rPr>
      </w:pPr>
      <w:r w:rsidRPr="007C07DB">
        <w:rPr>
          <w:szCs w:val="22"/>
          <w:lang w:bidi="or-IN"/>
        </w:rPr>
        <w:t xml:space="preserve">kasvajate, sh nahavähi tekkeks; kui te võtate </w:t>
      </w:r>
      <w:r w:rsidRPr="007C07DB">
        <w:rPr>
          <w:szCs w:val="22"/>
        </w:rPr>
        <w:t>Xaluprine’</w:t>
      </w:r>
      <w:r w:rsidRPr="007C07DB">
        <w:rPr>
          <w:szCs w:val="22"/>
          <w:lang w:bidi="or-IN"/>
        </w:rPr>
        <w:t>i, vältige ülemäärast kokkupuudet päikesevalgusega, kandke kaitsvat riietust ja kasutage suure kaitsefaktoriga päikesekreemi;</w:t>
      </w:r>
    </w:p>
    <w:p w14:paraId="11F26E3C" w14:textId="77777777" w:rsidR="0060138E" w:rsidRPr="007C07DB" w:rsidRDefault="0060138E" w:rsidP="0024475C">
      <w:pPr>
        <w:numPr>
          <w:ilvl w:val="0"/>
          <w:numId w:val="24"/>
        </w:numPr>
        <w:autoSpaceDE w:val="0"/>
        <w:autoSpaceDN w:val="0"/>
        <w:adjustRightInd w:val="0"/>
        <w:ind w:left="567" w:hanging="567"/>
        <w:rPr>
          <w:szCs w:val="22"/>
          <w:lang w:bidi="or-IN"/>
        </w:rPr>
      </w:pPr>
      <w:r w:rsidRPr="007C07DB">
        <w:rPr>
          <w:szCs w:val="22"/>
          <w:lang w:bidi="or-IN"/>
        </w:rPr>
        <w:t>lümfoproliferatiivsete haiguste tekkeks;</w:t>
      </w:r>
    </w:p>
    <w:p w14:paraId="1C7BAD1F" w14:textId="77777777" w:rsidR="0060138E" w:rsidRPr="007C07DB" w:rsidRDefault="0060138E" w:rsidP="003406F7">
      <w:pPr>
        <w:numPr>
          <w:ilvl w:val="0"/>
          <w:numId w:val="25"/>
        </w:numPr>
        <w:autoSpaceDE w:val="0"/>
        <w:autoSpaceDN w:val="0"/>
        <w:adjustRightInd w:val="0"/>
        <w:ind w:left="1134" w:hanging="567"/>
        <w:rPr>
          <w:szCs w:val="22"/>
          <w:lang w:bidi="or-IN"/>
        </w:rPr>
      </w:pPr>
      <w:r w:rsidRPr="007C07DB">
        <w:rPr>
          <w:szCs w:val="22"/>
          <w:lang w:bidi="or-IN"/>
        </w:rPr>
        <w:t xml:space="preserve">ravi </w:t>
      </w:r>
      <w:r w:rsidRPr="007C07DB">
        <w:rPr>
          <w:szCs w:val="22"/>
        </w:rPr>
        <w:t>Xaluprine</w:t>
      </w:r>
      <w:r w:rsidRPr="007C07DB">
        <w:rPr>
          <w:szCs w:val="22"/>
          <w:lang w:bidi="or-IN"/>
        </w:rPr>
        <w:t>’iga suurendab teie riski haigestuda vähiliiki, mida nimetatakse lümfoproliferatiivseks haiguseks. Raviskeem, mis sisaldab mitut immunosupressanti (sh tiopuriinid), võib põhjustada surma.</w:t>
      </w:r>
    </w:p>
    <w:p w14:paraId="4FAD4704" w14:textId="77777777" w:rsidR="0060138E" w:rsidRPr="007C07DB" w:rsidRDefault="0060138E" w:rsidP="003406F7">
      <w:pPr>
        <w:numPr>
          <w:ilvl w:val="0"/>
          <w:numId w:val="25"/>
        </w:numPr>
        <w:autoSpaceDE w:val="0"/>
        <w:autoSpaceDN w:val="0"/>
        <w:adjustRightInd w:val="0"/>
        <w:ind w:left="1134" w:hanging="567"/>
        <w:rPr>
          <w:szCs w:val="22"/>
          <w:lang w:bidi="or-IN"/>
        </w:rPr>
      </w:pPr>
      <w:r w:rsidRPr="007C07DB">
        <w:rPr>
          <w:szCs w:val="22"/>
          <w:lang w:bidi="or-IN"/>
        </w:rPr>
        <w:t>Mitme samaaegselt manustatava immunosupressandi kombinatsioon suurendab viirusinfektsiooniga seotud (Epsteini</w:t>
      </w:r>
      <w:r w:rsidRPr="007C07DB">
        <w:rPr>
          <w:szCs w:val="22"/>
          <w:lang w:bidi="or-IN"/>
        </w:rPr>
        <w:noBreakHyphen/>
        <w:t>Barri viirusega (EBV) seotud lümfoproliferatiivsed haigused) lümfisüsteemi häirete riski.</w:t>
      </w:r>
    </w:p>
    <w:p w14:paraId="458A4C9A" w14:textId="77777777" w:rsidR="0060138E" w:rsidRPr="007C07DB" w:rsidRDefault="0060138E" w:rsidP="00104ADE">
      <w:pPr>
        <w:autoSpaceDE w:val="0"/>
        <w:autoSpaceDN w:val="0"/>
        <w:adjustRightInd w:val="0"/>
        <w:rPr>
          <w:szCs w:val="22"/>
        </w:rPr>
      </w:pPr>
    </w:p>
    <w:p w14:paraId="65A99C37" w14:textId="77777777" w:rsidR="0060138E" w:rsidRPr="007C07DB" w:rsidRDefault="0060138E" w:rsidP="00104ADE">
      <w:pPr>
        <w:autoSpaceDE w:val="0"/>
        <w:autoSpaceDN w:val="0"/>
        <w:adjustRightInd w:val="0"/>
        <w:rPr>
          <w:szCs w:val="22"/>
          <w:lang w:bidi="or-IN"/>
        </w:rPr>
      </w:pPr>
      <w:r w:rsidRPr="007C07DB">
        <w:rPr>
          <w:szCs w:val="22"/>
        </w:rPr>
        <w:t>Xaluprine’</w:t>
      </w:r>
      <w:r w:rsidRPr="007C07DB">
        <w:rPr>
          <w:szCs w:val="22"/>
          <w:lang w:bidi="or-IN"/>
        </w:rPr>
        <w:t>i võtmine võib suurendada teie riski:</w:t>
      </w:r>
    </w:p>
    <w:p w14:paraId="36DAD5E1" w14:textId="77777777" w:rsidR="0060138E" w:rsidRPr="007C07DB" w:rsidRDefault="0060138E" w:rsidP="0024475C">
      <w:pPr>
        <w:numPr>
          <w:ilvl w:val="0"/>
          <w:numId w:val="26"/>
        </w:numPr>
        <w:autoSpaceDE w:val="0"/>
        <w:autoSpaceDN w:val="0"/>
        <w:adjustRightInd w:val="0"/>
        <w:ind w:left="567" w:hanging="567"/>
        <w:rPr>
          <w:szCs w:val="22"/>
          <w:lang w:bidi="or-IN"/>
        </w:rPr>
      </w:pPr>
      <w:r w:rsidRPr="007C07DB">
        <w:rPr>
          <w:szCs w:val="22"/>
          <w:lang w:bidi="or-IN"/>
        </w:rPr>
        <w:t>saada raske haigus nimega makrofaagide aktiveerumise sündroom (valgeliblede ülemäärane aktiveerumine, mida seostatakse põletikuga), mis tavaliselt tekib teatud tüüpi artriiti põdevatel isikutel</w:t>
      </w:r>
    </w:p>
    <w:p w14:paraId="044BE1CC" w14:textId="77777777" w:rsidR="0060138E" w:rsidRPr="007C07DB" w:rsidRDefault="0060138E" w:rsidP="00104ADE">
      <w:pPr>
        <w:autoSpaceDE w:val="0"/>
        <w:autoSpaceDN w:val="0"/>
        <w:adjustRightInd w:val="0"/>
        <w:rPr>
          <w:szCs w:val="22"/>
          <w:lang w:bidi="or-IN"/>
        </w:rPr>
      </w:pPr>
    </w:p>
    <w:p w14:paraId="6E220667" w14:textId="38424625" w:rsidR="0060138E" w:rsidRPr="007C07DB" w:rsidRDefault="0060138E" w:rsidP="00104ADE">
      <w:pPr>
        <w:autoSpaceDE w:val="0"/>
        <w:autoSpaceDN w:val="0"/>
        <w:adjustRightInd w:val="0"/>
        <w:rPr>
          <w:szCs w:val="22"/>
          <w:lang w:bidi="or-IN"/>
        </w:rPr>
      </w:pPr>
      <w:r w:rsidRPr="007C07DB">
        <w:rPr>
          <w:szCs w:val="22"/>
          <w:lang w:bidi="or-IN"/>
        </w:rPr>
        <w:t>Mõnedel põletikulise soolehaigusega patsientidel, kes said merkaptopuriini, arenes välja haruldane ja agressiivne kasvaja, mida nimetatakse hepatosplenaalseks T</w:t>
      </w:r>
      <w:r w:rsidRPr="007C07DB">
        <w:rPr>
          <w:szCs w:val="22"/>
          <w:lang w:bidi="or-IN"/>
        </w:rPr>
        <w:noBreakHyphen/>
        <w:t>rakuliseks lümfoomiks (vt lõik 4 „Võimalikud kõrvaltoimed“)</w:t>
      </w:r>
    </w:p>
    <w:p w14:paraId="2A5C9F92" w14:textId="77777777" w:rsidR="0060138E" w:rsidRPr="007C07DB" w:rsidRDefault="0060138E" w:rsidP="00104ADE">
      <w:pPr>
        <w:autoSpaceDE w:val="0"/>
        <w:autoSpaceDN w:val="0"/>
        <w:adjustRightInd w:val="0"/>
        <w:rPr>
          <w:szCs w:val="22"/>
          <w:lang w:bidi="or-IN"/>
        </w:rPr>
      </w:pPr>
    </w:p>
    <w:p w14:paraId="3E626B25" w14:textId="77777777" w:rsidR="00636F84" w:rsidRPr="007C07DB" w:rsidRDefault="00636F84" w:rsidP="00104ADE">
      <w:pPr>
        <w:autoSpaceDE w:val="0"/>
        <w:autoSpaceDN w:val="0"/>
        <w:adjustRightInd w:val="0"/>
        <w:rPr>
          <w:szCs w:val="22"/>
          <w:lang w:bidi="or-IN"/>
        </w:rPr>
      </w:pPr>
      <w:r w:rsidRPr="007C07DB">
        <w:rPr>
          <w:i/>
          <w:szCs w:val="22"/>
          <w:lang w:bidi="or-IN"/>
        </w:rPr>
        <w:t>Infektsioonid</w:t>
      </w:r>
    </w:p>
    <w:p w14:paraId="60B552BD" w14:textId="77777777" w:rsidR="00636F84" w:rsidRPr="007C07DB" w:rsidRDefault="00636F84" w:rsidP="00104ADE">
      <w:pPr>
        <w:autoSpaceDE w:val="0"/>
        <w:autoSpaceDN w:val="0"/>
        <w:adjustRightInd w:val="0"/>
        <w:rPr>
          <w:szCs w:val="22"/>
          <w:lang w:bidi="or-IN"/>
        </w:rPr>
      </w:pPr>
      <w:r w:rsidRPr="007C07DB">
        <w:rPr>
          <w:szCs w:val="22"/>
          <w:lang w:bidi="or-IN"/>
        </w:rPr>
        <w:t xml:space="preserve">Ravimi Xaluprine kasutamise korral suureneb viirus-, seen- ja bakteriaalsete infektsioonide risk ning infektsioonid võivad olla </w:t>
      </w:r>
      <w:r w:rsidR="00513456" w:rsidRPr="007C07DB">
        <w:rPr>
          <w:szCs w:val="22"/>
          <w:lang w:bidi="or-IN"/>
        </w:rPr>
        <w:t>raskekujulisemad. Vt ka lõik 4.</w:t>
      </w:r>
    </w:p>
    <w:p w14:paraId="273416DF" w14:textId="77777777" w:rsidR="00513456" w:rsidRPr="007C07DB" w:rsidRDefault="00513456" w:rsidP="00104ADE">
      <w:pPr>
        <w:autoSpaceDE w:val="0"/>
        <w:autoSpaceDN w:val="0"/>
        <w:adjustRightInd w:val="0"/>
        <w:rPr>
          <w:szCs w:val="22"/>
          <w:lang w:bidi="or-IN"/>
        </w:rPr>
      </w:pPr>
    </w:p>
    <w:p w14:paraId="145E264E" w14:textId="77777777" w:rsidR="00513456" w:rsidRPr="007C07DB" w:rsidRDefault="00513456" w:rsidP="00104ADE">
      <w:pPr>
        <w:autoSpaceDE w:val="0"/>
        <w:autoSpaceDN w:val="0"/>
        <w:adjustRightInd w:val="0"/>
        <w:rPr>
          <w:szCs w:val="22"/>
          <w:lang w:bidi="or-IN"/>
        </w:rPr>
      </w:pPr>
      <w:r w:rsidRPr="007C07DB">
        <w:rPr>
          <w:szCs w:val="22"/>
          <w:lang w:bidi="or-IN"/>
        </w:rPr>
        <w:t>Teavitage arsti enne ravi alustamist sellest, kas teil on olnud tuulerõugeid, vöötohatist või B-hepatiiti (viiruse põhjustatud maksahaigust).</w:t>
      </w:r>
    </w:p>
    <w:p w14:paraId="7AF04823" w14:textId="77777777" w:rsidR="00BC14B3" w:rsidRPr="007C07DB" w:rsidRDefault="00BC14B3" w:rsidP="00104ADE">
      <w:pPr>
        <w:autoSpaceDE w:val="0"/>
        <w:autoSpaceDN w:val="0"/>
        <w:adjustRightInd w:val="0"/>
        <w:rPr>
          <w:szCs w:val="22"/>
          <w:lang w:bidi="or-IN"/>
        </w:rPr>
      </w:pPr>
    </w:p>
    <w:p w14:paraId="2E25D25F" w14:textId="4B922121" w:rsidR="00B93364" w:rsidRPr="008502DE" w:rsidRDefault="00FA5FE2" w:rsidP="00B93364">
      <w:pPr>
        <w:numPr>
          <w:ilvl w:val="12"/>
          <w:numId w:val="0"/>
        </w:numPr>
        <w:rPr>
          <w:i/>
          <w:szCs w:val="22"/>
        </w:rPr>
      </w:pPr>
      <w:r w:rsidRPr="008502DE">
        <w:rPr>
          <w:i/>
          <w:szCs w:val="22"/>
        </w:rPr>
        <w:t>Vereanalüüsid</w:t>
      </w:r>
    </w:p>
    <w:p w14:paraId="46E4EDE2" w14:textId="6DBB9333" w:rsidR="00FA5FE2" w:rsidRPr="007C07DB" w:rsidRDefault="00FA5FE2" w:rsidP="00B93364">
      <w:pPr>
        <w:numPr>
          <w:ilvl w:val="12"/>
          <w:numId w:val="0"/>
        </w:numPr>
        <w:rPr>
          <w:iCs/>
          <w:szCs w:val="22"/>
        </w:rPr>
      </w:pPr>
      <w:r w:rsidRPr="008502DE">
        <w:rPr>
          <w:iCs/>
          <w:szCs w:val="22"/>
        </w:rPr>
        <w:t>Ravi merkaptopuriiniga võib mõju</w:t>
      </w:r>
      <w:r w:rsidR="007438A2" w:rsidRPr="008502DE">
        <w:rPr>
          <w:iCs/>
          <w:szCs w:val="22"/>
        </w:rPr>
        <w:t>t</w:t>
      </w:r>
      <w:r w:rsidR="007438A2">
        <w:rPr>
          <w:iCs/>
          <w:szCs w:val="22"/>
        </w:rPr>
        <w:t>a</w:t>
      </w:r>
      <w:r w:rsidRPr="007C07DB">
        <w:rPr>
          <w:iCs/>
          <w:szCs w:val="22"/>
        </w:rPr>
        <w:t xml:space="preserve">da luuüdi. </w:t>
      </w:r>
      <w:r w:rsidR="00AA49C8" w:rsidRPr="007C07DB">
        <w:rPr>
          <w:iCs/>
          <w:szCs w:val="22"/>
        </w:rPr>
        <w:t>See tähendab, et teie veres on vähe</w:t>
      </w:r>
      <w:r w:rsidR="00305140" w:rsidRPr="007C07DB">
        <w:rPr>
          <w:iCs/>
          <w:szCs w:val="22"/>
        </w:rPr>
        <w:t>ne</w:t>
      </w:r>
      <w:r w:rsidR="00AA49C8" w:rsidRPr="007C07DB">
        <w:rPr>
          <w:iCs/>
          <w:szCs w:val="22"/>
        </w:rPr>
        <w:t xml:space="preserve">nud valgete vereliblede, trombotsüütide ja (harvem) punaste vereliblede arv. </w:t>
      </w:r>
      <w:r w:rsidR="00336A81" w:rsidRPr="007C07DB">
        <w:rPr>
          <w:iCs/>
          <w:szCs w:val="22"/>
        </w:rPr>
        <w:t>Teie arst teeb ravi ajal sage</w:t>
      </w:r>
      <w:r w:rsidR="008502DE">
        <w:rPr>
          <w:iCs/>
          <w:szCs w:val="22"/>
        </w:rPr>
        <w:t>li</w:t>
      </w:r>
      <w:r w:rsidR="00336A81" w:rsidRPr="007C07DB">
        <w:rPr>
          <w:iCs/>
          <w:szCs w:val="22"/>
        </w:rPr>
        <w:t xml:space="preserve"> ja regulaarse</w:t>
      </w:r>
      <w:r w:rsidR="003369FF" w:rsidRPr="007C07DB">
        <w:rPr>
          <w:iCs/>
          <w:szCs w:val="22"/>
        </w:rPr>
        <w:t>lt</w:t>
      </w:r>
      <w:r w:rsidR="00336A81" w:rsidRPr="007C07DB">
        <w:rPr>
          <w:iCs/>
          <w:szCs w:val="22"/>
        </w:rPr>
        <w:t xml:space="preserve"> vereanalüüse. </w:t>
      </w:r>
      <w:r w:rsidR="003369FF" w:rsidRPr="007C07DB">
        <w:rPr>
          <w:iCs/>
          <w:szCs w:val="22"/>
        </w:rPr>
        <w:t>Se</w:t>
      </w:r>
      <w:r w:rsidR="008502DE">
        <w:rPr>
          <w:iCs/>
          <w:szCs w:val="22"/>
        </w:rPr>
        <w:t>e on vajalik</w:t>
      </w:r>
      <w:r w:rsidR="003369FF" w:rsidRPr="007C07DB">
        <w:rPr>
          <w:iCs/>
          <w:szCs w:val="22"/>
        </w:rPr>
        <w:t xml:space="preserve"> nende </w:t>
      </w:r>
      <w:r w:rsidR="008502DE">
        <w:rPr>
          <w:iCs/>
          <w:szCs w:val="22"/>
        </w:rPr>
        <w:t>vere</w:t>
      </w:r>
      <w:r w:rsidR="003369FF" w:rsidRPr="007C07DB">
        <w:rPr>
          <w:iCs/>
          <w:szCs w:val="22"/>
        </w:rPr>
        <w:t xml:space="preserve">rakkude </w:t>
      </w:r>
      <w:r w:rsidR="008502DE">
        <w:rPr>
          <w:iCs/>
          <w:szCs w:val="22"/>
        </w:rPr>
        <w:t>sisalduse jälgimiseks</w:t>
      </w:r>
      <w:r w:rsidR="003369FF" w:rsidRPr="007C07DB">
        <w:rPr>
          <w:iCs/>
          <w:szCs w:val="22"/>
        </w:rPr>
        <w:t xml:space="preserve"> veres. </w:t>
      </w:r>
      <w:r w:rsidR="00955FBD" w:rsidRPr="007C07DB">
        <w:rPr>
          <w:iCs/>
          <w:szCs w:val="22"/>
        </w:rPr>
        <w:t xml:space="preserve">Kui ravi </w:t>
      </w:r>
      <w:r w:rsidR="00646E03">
        <w:rPr>
          <w:iCs/>
          <w:szCs w:val="22"/>
        </w:rPr>
        <w:t xml:space="preserve">lõpetatakse </w:t>
      </w:r>
      <w:r w:rsidR="00955FBD" w:rsidRPr="007C07DB">
        <w:rPr>
          <w:iCs/>
          <w:szCs w:val="22"/>
        </w:rPr>
        <w:t>piisavalt varakult, siis teie vererakud taastuvad.</w:t>
      </w:r>
    </w:p>
    <w:p w14:paraId="0315FCAB" w14:textId="77777777" w:rsidR="006207A9" w:rsidRPr="007C07DB" w:rsidRDefault="006207A9" w:rsidP="00B93364">
      <w:pPr>
        <w:numPr>
          <w:ilvl w:val="12"/>
          <w:numId w:val="0"/>
        </w:numPr>
        <w:rPr>
          <w:iCs/>
          <w:szCs w:val="22"/>
        </w:rPr>
      </w:pPr>
    </w:p>
    <w:p w14:paraId="23284827" w14:textId="04A1F6E9" w:rsidR="006207A9" w:rsidRPr="007C07DB" w:rsidRDefault="006207A9" w:rsidP="00B93364">
      <w:pPr>
        <w:numPr>
          <w:ilvl w:val="12"/>
          <w:numId w:val="0"/>
        </w:numPr>
        <w:rPr>
          <w:i/>
          <w:szCs w:val="22"/>
        </w:rPr>
      </w:pPr>
      <w:r w:rsidRPr="007C07DB">
        <w:rPr>
          <w:i/>
          <w:szCs w:val="22"/>
        </w:rPr>
        <w:t>Maksafunktsioon</w:t>
      </w:r>
    </w:p>
    <w:p w14:paraId="627A0B5C" w14:textId="1DCB2225" w:rsidR="006207A9" w:rsidRPr="007C07DB" w:rsidRDefault="00E332EC" w:rsidP="00B93364">
      <w:pPr>
        <w:numPr>
          <w:ilvl w:val="12"/>
          <w:numId w:val="0"/>
        </w:numPr>
        <w:rPr>
          <w:iCs/>
          <w:szCs w:val="22"/>
        </w:rPr>
      </w:pPr>
      <w:r w:rsidRPr="007C07DB">
        <w:rPr>
          <w:iCs/>
          <w:szCs w:val="22"/>
        </w:rPr>
        <w:t xml:space="preserve">Merkaptopuriin on maksale </w:t>
      </w:r>
      <w:r w:rsidR="008502DE">
        <w:rPr>
          <w:iCs/>
          <w:szCs w:val="22"/>
        </w:rPr>
        <w:t>toksiline</w:t>
      </w:r>
      <w:r w:rsidRPr="007C07DB">
        <w:rPr>
          <w:iCs/>
          <w:szCs w:val="22"/>
        </w:rPr>
        <w:t xml:space="preserve">. </w:t>
      </w:r>
      <w:r w:rsidR="00284A21" w:rsidRPr="007C07DB">
        <w:rPr>
          <w:iCs/>
          <w:szCs w:val="22"/>
        </w:rPr>
        <w:t xml:space="preserve">Seetõttu teeb teie arst merkaptopuriini </w:t>
      </w:r>
      <w:r w:rsidR="008502DE">
        <w:rPr>
          <w:iCs/>
          <w:szCs w:val="22"/>
        </w:rPr>
        <w:t>kasutamise</w:t>
      </w:r>
      <w:r w:rsidR="00284A21" w:rsidRPr="007C07DB">
        <w:rPr>
          <w:iCs/>
          <w:szCs w:val="22"/>
        </w:rPr>
        <w:t xml:space="preserve"> ajal sageli ja regulaarselt maksafunktsiooni analüüse. Kui teil on juba maksahaigus või kui te võtate </w:t>
      </w:r>
      <w:r w:rsidR="008502DE">
        <w:rPr>
          <w:iCs/>
          <w:szCs w:val="22"/>
        </w:rPr>
        <w:t>teisi</w:t>
      </w:r>
      <w:r w:rsidR="00284A21" w:rsidRPr="007C07DB">
        <w:rPr>
          <w:iCs/>
          <w:szCs w:val="22"/>
        </w:rPr>
        <w:t xml:space="preserve"> ravimeid, mis võivad mõjutada maksa, teeb arst sagedamini analüüse. </w:t>
      </w:r>
      <w:r w:rsidR="00D8579B" w:rsidRPr="007C07DB">
        <w:rPr>
          <w:iCs/>
          <w:szCs w:val="22"/>
        </w:rPr>
        <w:t xml:space="preserve">Kui märkate, et teie silmavalged või nahk </w:t>
      </w:r>
      <w:r w:rsidR="008502DE">
        <w:rPr>
          <w:iCs/>
          <w:szCs w:val="22"/>
        </w:rPr>
        <w:t>on</w:t>
      </w:r>
      <w:r w:rsidR="00D8579B" w:rsidRPr="007C07DB">
        <w:rPr>
          <w:iCs/>
          <w:szCs w:val="22"/>
        </w:rPr>
        <w:t xml:space="preserve"> kollase</w:t>
      </w:r>
      <w:r w:rsidR="008502DE">
        <w:rPr>
          <w:iCs/>
          <w:szCs w:val="22"/>
        </w:rPr>
        <w:t>d</w:t>
      </w:r>
      <w:r w:rsidR="00D8579B" w:rsidRPr="007C07DB">
        <w:rPr>
          <w:iCs/>
          <w:szCs w:val="22"/>
        </w:rPr>
        <w:t xml:space="preserve"> (kollatõbi), rääkige sellest kohe oma arstile, sest te peate ravi võib-olla kohe katkestama.</w:t>
      </w:r>
    </w:p>
    <w:p w14:paraId="7F198045" w14:textId="77777777" w:rsidR="00B93364" w:rsidRPr="007C07DB" w:rsidRDefault="00B93364" w:rsidP="00104ADE">
      <w:pPr>
        <w:autoSpaceDE w:val="0"/>
        <w:autoSpaceDN w:val="0"/>
        <w:adjustRightInd w:val="0"/>
        <w:rPr>
          <w:szCs w:val="22"/>
          <w:lang w:bidi="or-IN"/>
        </w:rPr>
      </w:pPr>
    </w:p>
    <w:p w14:paraId="6F0C63B1" w14:textId="44331C51" w:rsidR="00513456" w:rsidRPr="007C07DB" w:rsidRDefault="00EE391B" w:rsidP="00104ADE">
      <w:pPr>
        <w:autoSpaceDE w:val="0"/>
        <w:autoSpaceDN w:val="0"/>
        <w:adjustRightInd w:val="0"/>
        <w:rPr>
          <w:szCs w:val="22"/>
          <w:lang w:bidi="or-IN"/>
        </w:rPr>
      </w:pPr>
      <w:r w:rsidRPr="007C07DB">
        <w:rPr>
          <w:i/>
          <w:szCs w:val="22"/>
          <w:lang w:bidi="or-IN"/>
        </w:rPr>
        <w:t>TPMT ja g</w:t>
      </w:r>
      <w:r w:rsidR="00513456" w:rsidRPr="007C07DB">
        <w:rPr>
          <w:i/>
          <w:szCs w:val="22"/>
          <w:lang w:bidi="or-IN"/>
        </w:rPr>
        <w:t>eeni NUDT15 mutatsioon</w:t>
      </w:r>
      <w:r w:rsidRPr="007C07DB">
        <w:rPr>
          <w:i/>
          <w:szCs w:val="22"/>
          <w:lang w:bidi="or-IN"/>
        </w:rPr>
        <w:t>id</w:t>
      </w:r>
    </w:p>
    <w:p w14:paraId="49597C9B" w14:textId="31B2D11E" w:rsidR="00513456" w:rsidRPr="007C07DB" w:rsidRDefault="00064176" w:rsidP="00104ADE">
      <w:pPr>
        <w:autoSpaceDE w:val="0"/>
        <w:autoSpaceDN w:val="0"/>
        <w:adjustRightInd w:val="0"/>
        <w:rPr>
          <w:szCs w:val="22"/>
          <w:lang w:bidi="or-IN"/>
        </w:rPr>
      </w:pPr>
      <w:r w:rsidRPr="007C07DB">
        <w:rPr>
          <w:szCs w:val="22"/>
          <w:lang w:bidi="or-IN"/>
        </w:rPr>
        <w:t>Kui teil on pärilik</w:t>
      </w:r>
      <w:r w:rsidR="00267F37" w:rsidRPr="007C07DB">
        <w:rPr>
          <w:szCs w:val="22"/>
          <w:lang w:bidi="or-IN"/>
        </w:rPr>
        <w:t>ud</w:t>
      </w:r>
      <w:r w:rsidRPr="007C07DB">
        <w:rPr>
          <w:szCs w:val="22"/>
          <w:lang w:bidi="or-IN"/>
        </w:rPr>
        <w:t xml:space="preserve"> </w:t>
      </w:r>
      <w:r w:rsidR="00267F37" w:rsidRPr="007C07DB">
        <w:rPr>
          <w:szCs w:val="22"/>
          <w:lang w:bidi="or-IN"/>
        </w:rPr>
        <w:t xml:space="preserve">TPMT ja/või </w:t>
      </w:r>
      <w:r w:rsidRPr="007C07DB">
        <w:rPr>
          <w:szCs w:val="22"/>
          <w:lang w:bidi="or-IN"/>
        </w:rPr>
        <w:t>geeni NUDT15</w:t>
      </w:r>
      <w:r w:rsidR="00CF023C" w:rsidRPr="007C07DB">
        <w:rPr>
          <w:szCs w:val="22"/>
          <w:lang w:bidi="or-IN"/>
        </w:rPr>
        <w:t xml:space="preserve"> </w:t>
      </w:r>
      <w:r w:rsidR="000316B7" w:rsidRPr="007C07DB">
        <w:rPr>
          <w:szCs w:val="22"/>
          <w:lang w:bidi="or-IN"/>
        </w:rPr>
        <w:t>mutatsioon</w:t>
      </w:r>
      <w:r w:rsidR="00267F37" w:rsidRPr="007C07DB">
        <w:rPr>
          <w:szCs w:val="22"/>
          <w:lang w:bidi="or-IN"/>
        </w:rPr>
        <w:t>id</w:t>
      </w:r>
      <w:r w:rsidR="000316B7" w:rsidRPr="007C07DB">
        <w:rPr>
          <w:szCs w:val="22"/>
          <w:lang w:bidi="or-IN"/>
        </w:rPr>
        <w:t xml:space="preserve"> </w:t>
      </w:r>
      <w:r w:rsidR="00CF023C" w:rsidRPr="007C07DB">
        <w:rPr>
          <w:szCs w:val="22"/>
          <w:lang w:bidi="or-IN"/>
        </w:rPr>
        <w:t>(</w:t>
      </w:r>
      <w:r w:rsidR="00267F37" w:rsidRPr="007C07DB">
        <w:rPr>
          <w:szCs w:val="22"/>
          <w:lang w:bidi="or-IN"/>
        </w:rPr>
        <w:t>need</w:t>
      </w:r>
      <w:r w:rsidR="00305140" w:rsidRPr="007C07DB">
        <w:rPr>
          <w:szCs w:val="22"/>
          <w:lang w:bidi="or-IN"/>
        </w:rPr>
        <w:t xml:space="preserve"> </w:t>
      </w:r>
      <w:r w:rsidR="00B92DD7" w:rsidRPr="007C07DB">
        <w:rPr>
          <w:szCs w:val="22"/>
          <w:lang w:bidi="or-IN"/>
        </w:rPr>
        <w:t>geen</w:t>
      </w:r>
      <w:r w:rsidR="00267F37" w:rsidRPr="007C07DB">
        <w:rPr>
          <w:szCs w:val="22"/>
          <w:lang w:bidi="or-IN"/>
        </w:rPr>
        <w:t>id</w:t>
      </w:r>
      <w:r w:rsidR="00B92DD7" w:rsidRPr="007C07DB">
        <w:rPr>
          <w:szCs w:val="22"/>
          <w:lang w:bidi="or-IN"/>
        </w:rPr>
        <w:t xml:space="preserve"> osale</w:t>
      </w:r>
      <w:r w:rsidR="00267F37" w:rsidRPr="007C07DB">
        <w:rPr>
          <w:szCs w:val="22"/>
          <w:lang w:bidi="or-IN"/>
        </w:rPr>
        <w:t>vad</w:t>
      </w:r>
      <w:r w:rsidR="00B92DD7" w:rsidRPr="007C07DB">
        <w:rPr>
          <w:szCs w:val="22"/>
          <w:lang w:bidi="or-IN"/>
        </w:rPr>
        <w:t xml:space="preserve"> </w:t>
      </w:r>
      <w:r w:rsidR="007A3CC0" w:rsidRPr="007C07DB">
        <w:rPr>
          <w:szCs w:val="22"/>
          <w:lang w:bidi="or-IN"/>
        </w:rPr>
        <w:t xml:space="preserve">organismis </w:t>
      </w:r>
      <w:r w:rsidR="00B92DD7" w:rsidRPr="007C07DB">
        <w:rPr>
          <w:szCs w:val="22"/>
          <w:lang w:bidi="or-IN"/>
        </w:rPr>
        <w:t xml:space="preserve">Xaluprine </w:t>
      </w:r>
      <w:r w:rsidR="007A3CC0" w:rsidRPr="007C07DB">
        <w:rPr>
          <w:szCs w:val="22"/>
          <w:lang w:bidi="or-IN"/>
        </w:rPr>
        <w:t>lagundamises</w:t>
      </w:r>
      <w:r w:rsidR="00B92DD7" w:rsidRPr="007C07DB">
        <w:rPr>
          <w:szCs w:val="22"/>
          <w:lang w:bidi="or-IN"/>
        </w:rPr>
        <w:t>)</w:t>
      </w:r>
      <w:r w:rsidRPr="007C07DB">
        <w:rPr>
          <w:szCs w:val="22"/>
          <w:lang w:bidi="or-IN"/>
        </w:rPr>
        <w:t xml:space="preserve">, </w:t>
      </w:r>
      <w:r w:rsidR="00B97D9E" w:rsidRPr="007C07DB">
        <w:rPr>
          <w:szCs w:val="22"/>
          <w:lang w:bidi="or-IN"/>
        </w:rPr>
        <w:t>kaasneb</w:t>
      </w:r>
      <w:r w:rsidRPr="007C07DB">
        <w:rPr>
          <w:szCs w:val="22"/>
          <w:lang w:bidi="or-IN"/>
        </w:rPr>
        <w:t xml:space="preserve"> teil </w:t>
      </w:r>
      <w:r w:rsidR="00B97D9E" w:rsidRPr="007C07DB">
        <w:rPr>
          <w:szCs w:val="22"/>
          <w:lang w:bidi="or-IN"/>
        </w:rPr>
        <w:t xml:space="preserve">raviga </w:t>
      </w:r>
      <w:r w:rsidRPr="007C07DB">
        <w:rPr>
          <w:szCs w:val="22"/>
          <w:lang w:bidi="or-IN"/>
        </w:rPr>
        <w:t xml:space="preserve">suurem infektsioonide tekke ja juuste väljalangemise risk, mistõttu võib arst </w:t>
      </w:r>
      <w:r w:rsidR="00B97D9E" w:rsidRPr="007C07DB">
        <w:rPr>
          <w:szCs w:val="22"/>
          <w:lang w:bidi="or-IN"/>
        </w:rPr>
        <w:t>määrata</w:t>
      </w:r>
      <w:r w:rsidRPr="007C07DB">
        <w:rPr>
          <w:szCs w:val="22"/>
          <w:lang w:bidi="or-IN"/>
        </w:rPr>
        <w:t xml:space="preserve"> teile </w:t>
      </w:r>
      <w:r w:rsidR="00B97D9E" w:rsidRPr="007C07DB">
        <w:rPr>
          <w:szCs w:val="22"/>
          <w:lang w:bidi="or-IN"/>
        </w:rPr>
        <w:t xml:space="preserve">tavapärasest </w:t>
      </w:r>
      <w:r w:rsidRPr="007C07DB">
        <w:rPr>
          <w:szCs w:val="22"/>
          <w:lang w:bidi="or-IN"/>
        </w:rPr>
        <w:t>väiksema annuse.</w:t>
      </w:r>
    </w:p>
    <w:p w14:paraId="090E112A" w14:textId="77777777" w:rsidR="00636F84" w:rsidRPr="007C07DB" w:rsidRDefault="00636F84" w:rsidP="00104ADE">
      <w:pPr>
        <w:autoSpaceDE w:val="0"/>
        <w:autoSpaceDN w:val="0"/>
        <w:adjustRightInd w:val="0"/>
        <w:rPr>
          <w:szCs w:val="22"/>
          <w:lang w:bidi="or-IN"/>
        </w:rPr>
      </w:pPr>
    </w:p>
    <w:p w14:paraId="7BB53D57" w14:textId="77777777" w:rsidR="002B23AF" w:rsidRPr="007C07DB" w:rsidRDefault="002B23AF" w:rsidP="002B23AF">
      <w:pPr>
        <w:autoSpaceDE w:val="0"/>
        <w:autoSpaceDN w:val="0"/>
        <w:adjustRightInd w:val="0"/>
        <w:rPr>
          <w:i/>
          <w:iCs/>
          <w:szCs w:val="22"/>
          <w:lang w:bidi="or-IN"/>
        </w:rPr>
      </w:pPr>
      <w:r w:rsidRPr="007C07DB">
        <w:rPr>
          <w:i/>
          <w:iCs/>
          <w:szCs w:val="22"/>
          <w:lang w:bidi="or-IN"/>
        </w:rPr>
        <w:t>B3-vitamiini defitsiit (pellagra)</w:t>
      </w:r>
    </w:p>
    <w:p w14:paraId="72FF1E93" w14:textId="77777777" w:rsidR="00BC14B3" w:rsidRPr="007C07DB" w:rsidRDefault="002B23AF" w:rsidP="00104ADE">
      <w:pPr>
        <w:autoSpaceDE w:val="0"/>
        <w:autoSpaceDN w:val="0"/>
        <w:adjustRightInd w:val="0"/>
        <w:rPr>
          <w:szCs w:val="22"/>
          <w:lang w:bidi="or-IN"/>
        </w:rPr>
      </w:pPr>
      <w:r w:rsidRPr="007C07DB">
        <w:rPr>
          <w:szCs w:val="22"/>
          <w:lang w:bidi="or-IN"/>
        </w:rPr>
        <w:t>Rääkige kohe oma arstile, kui teil on kõhulahtisus, lokaliseeritud pigmenteerunud lööve (dermatiit) või mälu, arutlus- ja mõtlemisoskuse halvenemine (dementsus), sest need sümptomid võivad viidata B3-vitamiini puudusele. Teie arst määrab teie seisundi parandamiseks vitamiinilisandeid (niatsiin/nikotiinamiid).</w:t>
      </w:r>
    </w:p>
    <w:p w14:paraId="4044E3DD" w14:textId="77777777" w:rsidR="00BC14B3" w:rsidRPr="007C07DB" w:rsidRDefault="00BC14B3" w:rsidP="00104ADE">
      <w:pPr>
        <w:autoSpaceDE w:val="0"/>
        <w:autoSpaceDN w:val="0"/>
        <w:adjustRightInd w:val="0"/>
        <w:rPr>
          <w:szCs w:val="22"/>
          <w:lang w:bidi="or-IN"/>
        </w:rPr>
      </w:pPr>
    </w:p>
    <w:p w14:paraId="2DE675DF" w14:textId="77777777" w:rsidR="0060138E" w:rsidRPr="007C07DB" w:rsidRDefault="0060138E" w:rsidP="00104ADE">
      <w:pPr>
        <w:autoSpaceDE w:val="0"/>
        <w:autoSpaceDN w:val="0"/>
        <w:adjustRightInd w:val="0"/>
        <w:rPr>
          <w:szCs w:val="22"/>
          <w:lang w:bidi="or-IN"/>
        </w:rPr>
      </w:pPr>
      <w:r w:rsidRPr="007C07DB">
        <w:rPr>
          <w:szCs w:val="22"/>
          <w:lang w:bidi="or-IN"/>
        </w:rPr>
        <w:t xml:space="preserve">Vältige oma naha, silmade ja nina kokkupuudet </w:t>
      </w:r>
      <w:r w:rsidRPr="007C07DB">
        <w:rPr>
          <w:iCs/>
          <w:szCs w:val="22"/>
        </w:rPr>
        <w:t>Xaluprine</w:t>
      </w:r>
      <w:r w:rsidRPr="007C07DB">
        <w:rPr>
          <w:szCs w:val="22"/>
          <w:lang w:bidi="or-IN"/>
        </w:rPr>
        <w:t>ga. Kui ravimit satub juhuslikult silma või ninna, loputage seda kohta veega.</w:t>
      </w:r>
    </w:p>
    <w:p w14:paraId="7D44A4A7" w14:textId="77777777" w:rsidR="0060138E" w:rsidRPr="007C07DB" w:rsidRDefault="0060138E" w:rsidP="00104ADE">
      <w:pPr>
        <w:autoSpaceDE w:val="0"/>
        <w:autoSpaceDN w:val="0"/>
        <w:adjustRightInd w:val="0"/>
        <w:rPr>
          <w:szCs w:val="22"/>
          <w:lang w:bidi="or-IN"/>
        </w:rPr>
      </w:pPr>
    </w:p>
    <w:p w14:paraId="4D6DA728" w14:textId="77777777" w:rsidR="0060138E" w:rsidRPr="007C07DB" w:rsidRDefault="0060138E" w:rsidP="00104ADE">
      <w:pPr>
        <w:autoSpaceDE w:val="0"/>
        <w:autoSpaceDN w:val="0"/>
        <w:adjustRightInd w:val="0"/>
        <w:rPr>
          <w:szCs w:val="22"/>
          <w:lang w:bidi="or-IN"/>
        </w:rPr>
      </w:pPr>
      <w:r w:rsidRPr="007C07DB">
        <w:rPr>
          <w:szCs w:val="22"/>
          <w:lang w:bidi="or-IN"/>
        </w:rPr>
        <w:t xml:space="preserve">Kui te ei ole kindel, kas mõni ülaltoodud variantidest kehtib ka teie kohta, rääkige sellest oma arsti või apteekriga enne </w:t>
      </w:r>
      <w:r w:rsidRPr="007C07DB">
        <w:rPr>
          <w:iCs/>
          <w:szCs w:val="22"/>
        </w:rPr>
        <w:t xml:space="preserve">Xaluprine </w:t>
      </w:r>
      <w:r w:rsidRPr="007C07DB">
        <w:rPr>
          <w:szCs w:val="22"/>
          <w:lang w:bidi="or-IN"/>
        </w:rPr>
        <w:t>võtmist.</w:t>
      </w:r>
    </w:p>
    <w:p w14:paraId="02B2998E" w14:textId="77777777" w:rsidR="0060138E" w:rsidRPr="007C07DB" w:rsidRDefault="0060138E" w:rsidP="00104ADE">
      <w:pPr>
        <w:numPr>
          <w:ilvl w:val="12"/>
          <w:numId w:val="0"/>
        </w:numPr>
        <w:rPr>
          <w:szCs w:val="22"/>
          <w:lang w:bidi="or-IN"/>
        </w:rPr>
      </w:pPr>
    </w:p>
    <w:p w14:paraId="18B97EE8" w14:textId="77777777" w:rsidR="0060138E" w:rsidRPr="007C07DB" w:rsidRDefault="0060138E" w:rsidP="000870C4">
      <w:pPr>
        <w:keepNext/>
        <w:numPr>
          <w:ilvl w:val="12"/>
          <w:numId w:val="0"/>
        </w:numPr>
        <w:rPr>
          <w:b/>
          <w:szCs w:val="22"/>
          <w:lang w:bidi="or-IN"/>
        </w:rPr>
      </w:pPr>
      <w:r w:rsidRPr="007C07DB">
        <w:rPr>
          <w:b/>
          <w:szCs w:val="22"/>
          <w:lang w:bidi="or-IN"/>
        </w:rPr>
        <w:lastRenderedPageBreak/>
        <w:t>Lapsed ja noorukid</w:t>
      </w:r>
    </w:p>
    <w:p w14:paraId="1F46451B" w14:textId="77777777" w:rsidR="0060138E" w:rsidRPr="007C07DB" w:rsidRDefault="0060138E" w:rsidP="00104ADE">
      <w:pPr>
        <w:numPr>
          <w:ilvl w:val="12"/>
          <w:numId w:val="0"/>
        </w:numPr>
        <w:rPr>
          <w:szCs w:val="22"/>
          <w:lang w:bidi="or-IN"/>
        </w:rPr>
      </w:pPr>
      <w:r w:rsidRPr="007C07DB">
        <w:rPr>
          <w:szCs w:val="22"/>
          <w:lang w:bidi="or-IN"/>
        </w:rPr>
        <w:t>Lastel, peamiselt alla kuueaastatel või väikese kehamassiindeksiga lastel, on mõnikord täheldatud madalat veresuhkru taset. Selle tekkimisel pidage nõu oma lapse arstiga.</w:t>
      </w:r>
    </w:p>
    <w:p w14:paraId="65D5D77A" w14:textId="77777777" w:rsidR="0060138E" w:rsidRPr="007C07DB" w:rsidRDefault="0060138E" w:rsidP="00104ADE">
      <w:pPr>
        <w:numPr>
          <w:ilvl w:val="12"/>
          <w:numId w:val="0"/>
        </w:numPr>
        <w:rPr>
          <w:szCs w:val="22"/>
          <w:lang w:bidi="or-IN"/>
        </w:rPr>
      </w:pPr>
    </w:p>
    <w:p w14:paraId="57B845C6" w14:textId="77777777" w:rsidR="0060138E" w:rsidRPr="007C07DB" w:rsidRDefault="0060138E" w:rsidP="00104ADE">
      <w:pPr>
        <w:numPr>
          <w:ilvl w:val="12"/>
          <w:numId w:val="0"/>
        </w:numPr>
        <w:rPr>
          <w:szCs w:val="22"/>
          <w:lang w:bidi="or-IN"/>
        </w:rPr>
      </w:pPr>
      <w:r w:rsidRPr="007C07DB">
        <w:rPr>
          <w:b/>
          <w:szCs w:val="22"/>
          <w:lang w:bidi="or-IN"/>
        </w:rPr>
        <w:t>Muud ravimid ja Xaluprine</w:t>
      </w:r>
    </w:p>
    <w:p w14:paraId="5359B0B1" w14:textId="77777777" w:rsidR="0060138E" w:rsidRPr="007C07DB" w:rsidRDefault="0060138E" w:rsidP="00104ADE">
      <w:pPr>
        <w:numPr>
          <w:ilvl w:val="12"/>
          <w:numId w:val="0"/>
        </w:numPr>
        <w:rPr>
          <w:szCs w:val="22"/>
          <w:lang w:bidi="or-IN"/>
        </w:rPr>
      </w:pPr>
      <w:r w:rsidRPr="007C07DB">
        <w:rPr>
          <w:szCs w:val="22"/>
          <w:lang w:bidi="or-IN"/>
        </w:rPr>
        <w:t>Teatage oma arstile või apteekrile, kui te kasutat</w:t>
      </w:r>
      <w:r w:rsidR="00D75D2F" w:rsidRPr="007C07DB">
        <w:rPr>
          <w:szCs w:val="22"/>
          <w:lang w:bidi="or-IN"/>
        </w:rPr>
        <w:t xml:space="preserve">e, </w:t>
      </w:r>
      <w:r w:rsidRPr="007C07DB">
        <w:rPr>
          <w:szCs w:val="22"/>
          <w:lang w:bidi="or-IN"/>
        </w:rPr>
        <w:t xml:space="preserve">olete hiljuti kasutanud või kavatsete kasutada </w:t>
      </w:r>
      <w:r w:rsidR="00D07EAE" w:rsidRPr="007C07DB">
        <w:rPr>
          <w:szCs w:val="22"/>
          <w:lang w:bidi="or-IN"/>
        </w:rPr>
        <w:t xml:space="preserve">mis tahes </w:t>
      </w:r>
      <w:r w:rsidRPr="007C07DB">
        <w:rPr>
          <w:szCs w:val="22"/>
          <w:lang w:bidi="or-IN"/>
        </w:rPr>
        <w:t>muid ravimeid</w:t>
      </w:r>
      <w:r w:rsidR="00D75D2F" w:rsidRPr="007C07DB">
        <w:rPr>
          <w:szCs w:val="22"/>
          <w:lang w:bidi="or-IN"/>
        </w:rPr>
        <w:t>.</w:t>
      </w:r>
    </w:p>
    <w:p w14:paraId="32DC687E" w14:textId="77777777" w:rsidR="0060138E" w:rsidRPr="007C07DB" w:rsidRDefault="0060138E" w:rsidP="00104ADE">
      <w:pPr>
        <w:autoSpaceDE w:val="0"/>
        <w:autoSpaceDN w:val="0"/>
        <w:adjustRightInd w:val="0"/>
        <w:rPr>
          <w:szCs w:val="22"/>
          <w:lang w:bidi="or-IN"/>
        </w:rPr>
      </w:pPr>
    </w:p>
    <w:p w14:paraId="4CA17CB8" w14:textId="77777777" w:rsidR="0060138E" w:rsidRPr="007C07DB" w:rsidRDefault="0060138E" w:rsidP="00104ADE">
      <w:pPr>
        <w:autoSpaceDE w:val="0"/>
        <w:autoSpaceDN w:val="0"/>
        <w:adjustRightInd w:val="0"/>
        <w:rPr>
          <w:szCs w:val="22"/>
          <w:lang w:bidi="or-IN"/>
        </w:rPr>
      </w:pPr>
      <w:r w:rsidRPr="007C07DB">
        <w:rPr>
          <w:szCs w:val="22"/>
          <w:lang w:bidi="or-IN"/>
        </w:rPr>
        <w:t>Eriti oluline on, et te räägiksite oma arstile või apteekrile, kui te võtate mõnda järgmistest ravimitest:</w:t>
      </w:r>
    </w:p>
    <w:p w14:paraId="6A3A7B9A" w14:textId="77777777" w:rsidR="0060138E" w:rsidRPr="007C07DB" w:rsidRDefault="0060138E" w:rsidP="00104ADE">
      <w:pPr>
        <w:autoSpaceDE w:val="0"/>
        <w:autoSpaceDN w:val="0"/>
        <w:adjustRightInd w:val="0"/>
        <w:rPr>
          <w:szCs w:val="22"/>
          <w:lang w:bidi="or-IN"/>
        </w:rPr>
      </w:pPr>
    </w:p>
    <w:p w14:paraId="24985E38" w14:textId="3D82AC71" w:rsidR="00312509" w:rsidRPr="007C07DB" w:rsidRDefault="00863791" w:rsidP="00104ADE">
      <w:pPr>
        <w:numPr>
          <w:ilvl w:val="0"/>
          <w:numId w:val="13"/>
        </w:numPr>
        <w:tabs>
          <w:tab w:val="clear" w:pos="0"/>
        </w:tabs>
        <w:autoSpaceDE w:val="0"/>
        <w:autoSpaceDN w:val="0"/>
        <w:adjustRightInd w:val="0"/>
        <w:ind w:left="567" w:hanging="567"/>
        <w:rPr>
          <w:szCs w:val="22"/>
          <w:lang w:bidi="or-IN"/>
        </w:rPr>
      </w:pPr>
      <w:r w:rsidRPr="007C07DB">
        <w:rPr>
          <w:szCs w:val="22"/>
          <w:lang w:bidi="or-IN"/>
        </w:rPr>
        <w:t>ribaviriin (kasutatakse viiruste raviks)</w:t>
      </w:r>
    </w:p>
    <w:p w14:paraId="60A4BE33" w14:textId="130AE8F9" w:rsidR="0060138E" w:rsidRPr="007C07DB" w:rsidRDefault="0060138E" w:rsidP="00104ADE">
      <w:pPr>
        <w:numPr>
          <w:ilvl w:val="0"/>
          <w:numId w:val="13"/>
        </w:numPr>
        <w:tabs>
          <w:tab w:val="clear" w:pos="0"/>
        </w:tabs>
        <w:autoSpaceDE w:val="0"/>
        <w:autoSpaceDN w:val="0"/>
        <w:adjustRightInd w:val="0"/>
        <w:ind w:left="567" w:hanging="567"/>
        <w:rPr>
          <w:szCs w:val="22"/>
          <w:lang w:bidi="or-IN"/>
        </w:rPr>
      </w:pPr>
      <w:r w:rsidRPr="007C07DB">
        <w:rPr>
          <w:szCs w:val="22"/>
          <w:lang w:bidi="or-IN"/>
        </w:rPr>
        <w:t xml:space="preserve">muud tsütotoksilised ravimid (keemiaravi): kasutamisel koos </w:t>
      </w:r>
      <w:r w:rsidRPr="007C07DB">
        <w:rPr>
          <w:iCs/>
          <w:szCs w:val="22"/>
        </w:rPr>
        <w:t>Xaluprin</w:t>
      </w:r>
      <w:r w:rsidRPr="007C07DB">
        <w:rPr>
          <w:szCs w:val="22"/>
          <w:lang w:bidi="or-IN"/>
        </w:rPr>
        <w:t>ega on suurem kõrvaltoimete, näiteks aneemia tekkimise oht;</w:t>
      </w:r>
    </w:p>
    <w:p w14:paraId="2B21A303" w14:textId="7B88CBDF" w:rsidR="0060138E" w:rsidRPr="007C07DB" w:rsidRDefault="0060138E" w:rsidP="00104ADE">
      <w:pPr>
        <w:numPr>
          <w:ilvl w:val="0"/>
          <w:numId w:val="13"/>
        </w:numPr>
        <w:tabs>
          <w:tab w:val="clear" w:pos="0"/>
        </w:tabs>
        <w:autoSpaceDE w:val="0"/>
        <w:autoSpaceDN w:val="0"/>
        <w:adjustRightInd w:val="0"/>
        <w:ind w:left="567" w:hanging="567"/>
        <w:rPr>
          <w:szCs w:val="22"/>
          <w:lang w:bidi="or-IN"/>
        </w:rPr>
      </w:pPr>
      <w:r w:rsidRPr="007C07DB">
        <w:rPr>
          <w:szCs w:val="22"/>
          <w:lang w:bidi="or-IN"/>
        </w:rPr>
        <w:t>allopurinool</w:t>
      </w:r>
      <w:r w:rsidR="00863791" w:rsidRPr="007C07DB">
        <w:rPr>
          <w:szCs w:val="22"/>
          <w:lang w:bidi="or-IN"/>
        </w:rPr>
        <w:t>, tiopuri</w:t>
      </w:r>
      <w:r w:rsidR="00305140" w:rsidRPr="007C07DB">
        <w:rPr>
          <w:szCs w:val="22"/>
          <w:lang w:bidi="or-IN"/>
        </w:rPr>
        <w:t>nool</w:t>
      </w:r>
      <w:r w:rsidR="00863791" w:rsidRPr="007C07DB">
        <w:rPr>
          <w:szCs w:val="22"/>
          <w:lang w:bidi="or-IN"/>
        </w:rPr>
        <w:t>, oksipurinool</w:t>
      </w:r>
      <w:r w:rsidRPr="007C07DB">
        <w:rPr>
          <w:szCs w:val="22"/>
          <w:lang w:bidi="or-IN"/>
        </w:rPr>
        <w:t xml:space="preserve"> või febuksostaat (kasutatakse podagra raviks);</w:t>
      </w:r>
    </w:p>
    <w:p w14:paraId="447786ED" w14:textId="77777777" w:rsidR="0060138E" w:rsidRPr="007C07DB" w:rsidRDefault="0060138E" w:rsidP="00104ADE">
      <w:pPr>
        <w:numPr>
          <w:ilvl w:val="0"/>
          <w:numId w:val="13"/>
        </w:numPr>
        <w:tabs>
          <w:tab w:val="clear" w:pos="0"/>
        </w:tabs>
        <w:autoSpaceDE w:val="0"/>
        <w:autoSpaceDN w:val="0"/>
        <w:adjustRightInd w:val="0"/>
        <w:ind w:left="567" w:hanging="567"/>
        <w:rPr>
          <w:szCs w:val="22"/>
          <w:lang w:bidi="or-IN"/>
        </w:rPr>
      </w:pPr>
      <w:r w:rsidRPr="007C07DB">
        <w:rPr>
          <w:szCs w:val="22"/>
          <w:lang w:bidi="or-IN"/>
        </w:rPr>
        <w:t>suukaudsed antikoagulandid (kasutatakse vere vedeldamiseks);</w:t>
      </w:r>
    </w:p>
    <w:p w14:paraId="38800DF6" w14:textId="77777777" w:rsidR="0060138E" w:rsidRPr="007C07DB" w:rsidRDefault="0060138E" w:rsidP="00104ADE">
      <w:pPr>
        <w:numPr>
          <w:ilvl w:val="0"/>
          <w:numId w:val="13"/>
        </w:numPr>
        <w:tabs>
          <w:tab w:val="clear" w:pos="0"/>
        </w:tabs>
        <w:autoSpaceDE w:val="0"/>
        <w:autoSpaceDN w:val="0"/>
        <w:adjustRightInd w:val="0"/>
        <w:ind w:left="567" w:hanging="567"/>
        <w:rPr>
          <w:szCs w:val="22"/>
          <w:lang w:bidi="or-IN"/>
        </w:rPr>
      </w:pPr>
      <w:r w:rsidRPr="007C07DB">
        <w:rPr>
          <w:szCs w:val="22"/>
          <w:lang w:bidi="or-IN"/>
        </w:rPr>
        <w:t>olsalasiin või mesalasiin (kasutatakse soolehaiguse korral, mida nimetatakse haavandiliseks jämesoolepõletikuks);</w:t>
      </w:r>
    </w:p>
    <w:p w14:paraId="23A4645F" w14:textId="77777777" w:rsidR="0060138E" w:rsidRPr="007C07DB" w:rsidRDefault="0060138E" w:rsidP="00104ADE">
      <w:pPr>
        <w:numPr>
          <w:ilvl w:val="0"/>
          <w:numId w:val="13"/>
        </w:numPr>
        <w:tabs>
          <w:tab w:val="clear" w:pos="0"/>
        </w:tabs>
        <w:autoSpaceDE w:val="0"/>
        <w:autoSpaceDN w:val="0"/>
        <w:adjustRightInd w:val="0"/>
        <w:ind w:left="567" w:hanging="567"/>
        <w:rPr>
          <w:szCs w:val="22"/>
          <w:lang w:bidi="or-IN"/>
        </w:rPr>
      </w:pPr>
      <w:r w:rsidRPr="007C07DB">
        <w:rPr>
          <w:szCs w:val="22"/>
          <w:lang w:bidi="or-IN"/>
        </w:rPr>
        <w:t>sulfasalasiin (kasutatakse reumatoidartriidi või haavandilise jämesoolepõletiku korral);</w:t>
      </w:r>
    </w:p>
    <w:p w14:paraId="74AB475B" w14:textId="77777777" w:rsidR="00BC14B3" w:rsidRPr="007C07DB" w:rsidRDefault="002B23AF" w:rsidP="00104ADE">
      <w:pPr>
        <w:numPr>
          <w:ilvl w:val="0"/>
          <w:numId w:val="13"/>
        </w:numPr>
        <w:tabs>
          <w:tab w:val="clear" w:pos="0"/>
        </w:tabs>
        <w:autoSpaceDE w:val="0"/>
        <w:autoSpaceDN w:val="0"/>
        <w:adjustRightInd w:val="0"/>
        <w:ind w:left="567" w:hanging="567"/>
        <w:rPr>
          <w:szCs w:val="22"/>
          <w:lang w:bidi="or-IN"/>
        </w:rPr>
      </w:pPr>
      <w:r w:rsidRPr="007C07DB">
        <w:rPr>
          <w:szCs w:val="22"/>
          <w:lang w:bidi="or-IN"/>
        </w:rPr>
        <w:t xml:space="preserve">metotreksaat (kasutatakse </w:t>
      </w:r>
      <w:r w:rsidR="00D9346F" w:rsidRPr="007C07DB">
        <w:rPr>
          <w:szCs w:val="22"/>
          <w:lang w:bidi="or-IN"/>
        </w:rPr>
        <w:t>vähi</w:t>
      </w:r>
      <w:r w:rsidR="003D02D7" w:rsidRPr="007C07DB">
        <w:rPr>
          <w:szCs w:val="22"/>
          <w:lang w:bidi="or-IN"/>
        </w:rPr>
        <w:t xml:space="preserve">, </w:t>
      </w:r>
      <w:r w:rsidRPr="007C07DB">
        <w:rPr>
          <w:szCs w:val="22"/>
          <w:lang w:bidi="or-IN"/>
        </w:rPr>
        <w:t>reumatoidartriidi või nahahaiguse (raske psoriaasi) raviks)</w:t>
      </w:r>
      <w:r w:rsidR="00BC14B3" w:rsidRPr="007C07DB">
        <w:rPr>
          <w:szCs w:val="22"/>
          <w:lang w:bidi="or-IN"/>
        </w:rPr>
        <w:t>;</w:t>
      </w:r>
    </w:p>
    <w:p w14:paraId="69DD6CC3" w14:textId="565CE25F" w:rsidR="0060138E" w:rsidRPr="007C07DB" w:rsidRDefault="0060138E" w:rsidP="00104ADE">
      <w:pPr>
        <w:numPr>
          <w:ilvl w:val="0"/>
          <w:numId w:val="13"/>
        </w:numPr>
        <w:tabs>
          <w:tab w:val="clear" w:pos="0"/>
        </w:tabs>
        <w:autoSpaceDE w:val="0"/>
        <w:autoSpaceDN w:val="0"/>
        <w:adjustRightInd w:val="0"/>
        <w:ind w:left="567" w:hanging="567"/>
        <w:rPr>
          <w:szCs w:val="22"/>
          <w:lang w:bidi="or-IN"/>
        </w:rPr>
      </w:pPr>
      <w:r w:rsidRPr="007C07DB">
        <w:rPr>
          <w:szCs w:val="22"/>
          <w:lang w:bidi="or-IN"/>
        </w:rPr>
        <w:t>epilepsiaravimid, näiteks fenütoiin, karbamasepiin. Võib olla vaja jälgida epilepsiavastaste ravimite sisaldust veres ja vajaduse korral kohandada annuseid</w:t>
      </w:r>
      <w:r w:rsidR="00BC14B3" w:rsidRPr="007C07DB">
        <w:rPr>
          <w:szCs w:val="22"/>
          <w:lang w:bidi="or-IN"/>
        </w:rPr>
        <w:t>;</w:t>
      </w:r>
    </w:p>
    <w:p w14:paraId="6EA254AC" w14:textId="77777777" w:rsidR="00BC14B3" w:rsidRPr="007C07DB" w:rsidRDefault="003A66DA" w:rsidP="00104ADE">
      <w:pPr>
        <w:numPr>
          <w:ilvl w:val="0"/>
          <w:numId w:val="13"/>
        </w:numPr>
        <w:tabs>
          <w:tab w:val="clear" w:pos="0"/>
        </w:tabs>
        <w:autoSpaceDE w:val="0"/>
        <w:autoSpaceDN w:val="0"/>
        <w:adjustRightInd w:val="0"/>
        <w:ind w:left="567" w:hanging="567"/>
        <w:rPr>
          <w:szCs w:val="22"/>
          <w:lang w:bidi="or-IN"/>
        </w:rPr>
      </w:pPr>
      <w:r w:rsidRPr="007C07DB">
        <w:rPr>
          <w:szCs w:val="22"/>
          <w:lang w:bidi="or-IN"/>
        </w:rPr>
        <w:t>infliksimab (kasutatakse teatud soolehaiguste (Crohni tõve ja haavandilise koliidi), reumatoidartriidi, anküloseeriva spondüliidi ja nahahaiguse (raske psoriaasi) raviks)</w:t>
      </w:r>
      <w:r w:rsidR="00BC14B3" w:rsidRPr="007C07DB">
        <w:rPr>
          <w:szCs w:val="22"/>
          <w:lang w:bidi="or-IN"/>
        </w:rPr>
        <w:t>.</w:t>
      </w:r>
    </w:p>
    <w:p w14:paraId="64973089" w14:textId="77777777" w:rsidR="0060138E" w:rsidRPr="007C07DB" w:rsidRDefault="0060138E" w:rsidP="00104ADE">
      <w:pPr>
        <w:autoSpaceDE w:val="0"/>
        <w:autoSpaceDN w:val="0"/>
        <w:adjustRightInd w:val="0"/>
        <w:rPr>
          <w:b/>
          <w:szCs w:val="22"/>
          <w:lang w:bidi="or-IN"/>
        </w:rPr>
      </w:pPr>
    </w:p>
    <w:p w14:paraId="172DE0E6" w14:textId="77777777" w:rsidR="0060138E" w:rsidRPr="007C07DB" w:rsidRDefault="0060138E" w:rsidP="00104ADE">
      <w:pPr>
        <w:autoSpaceDE w:val="0"/>
        <w:autoSpaceDN w:val="0"/>
        <w:adjustRightInd w:val="0"/>
        <w:rPr>
          <w:b/>
          <w:szCs w:val="22"/>
          <w:lang w:bidi="or-IN"/>
        </w:rPr>
      </w:pPr>
      <w:r w:rsidRPr="007C07DB">
        <w:rPr>
          <w:b/>
          <w:szCs w:val="22"/>
          <w:lang w:bidi="or-IN"/>
        </w:rPr>
        <w:t xml:space="preserve">Vaktsineerimine </w:t>
      </w:r>
      <w:r w:rsidRPr="007C07DB">
        <w:rPr>
          <w:b/>
          <w:iCs/>
          <w:szCs w:val="22"/>
        </w:rPr>
        <w:t>Xaluprine</w:t>
      </w:r>
      <w:r w:rsidRPr="007C07DB">
        <w:rPr>
          <w:b/>
          <w:szCs w:val="22"/>
          <w:lang w:bidi="or-IN"/>
        </w:rPr>
        <w:t xml:space="preserve"> võtmise ajal</w:t>
      </w:r>
    </w:p>
    <w:p w14:paraId="561984F6" w14:textId="77777777" w:rsidR="0060138E" w:rsidRPr="007C07DB" w:rsidRDefault="0060138E" w:rsidP="00104ADE">
      <w:pPr>
        <w:autoSpaceDE w:val="0"/>
        <w:autoSpaceDN w:val="0"/>
        <w:adjustRightInd w:val="0"/>
        <w:rPr>
          <w:szCs w:val="22"/>
          <w:lang w:bidi="or-IN"/>
        </w:rPr>
      </w:pPr>
      <w:r w:rsidRPr="007C07DB">
        <w:rPr>
          <w:szCs w:val="22"/>
          <w:lang w:bidi="or-IN"/>
        </w:rPr>
        <w:t xml:space="preserve">Kui teid hakatakse vaktsineerima, peate enne rääkida oma arsti või meditsiiniõega. Vaktsineerimine elusvaktsiinidega (näiteks lastehalvatus, leetrid, mumps ja punetised) ei ole soovitatav, sest vaktsineerimine </w:t>
      </w:r>
      <w:r w:rsidRPr="007C07DB">
        <w:rPr>
          <w:iCs/>
          <w:szCs w:val="22"/>
        </w:rPr>
        <w:t>Xaluprin</w:t>
      </w:r>
      <w:r w:rsidRPr="007C07DB">
        <w:rPr>
          <w:szCs w:val="22"/>
          <w:lang w:bidi="or-IN"/>
        </w:rPr>
        <w:t>e võtmise ajal võib tekitada nakkuse.</w:t>
      </w:r>
    </w:p>
    <w:p w14:paraId="2C0EAE0E" w14:textId="77777777" w:rsidR="0060138E" w:rsidRPr="007C07DB" w:rsidRDefault="0060138E" w:rsidP="00104ADE">
      <w:pPr>
        <w:numPr>
          <w:ilvl w:val="12"/>
          <w:numId w:val="0"/>
        </w:numPr>
        <w:rPr>
          <w:bCs/>
          <w:szCs w:val="22"/>
          <w:lang w:bidi="or-IN"/>
        </w:rPr>
      </w:pPr>
    </w:p>
    <w:p w14:paraId="4A381D03" w14:textId="77777777" w:rsidR="0060138E" w:rsidRPr="007C07DB" w:rsidRDefault="0060138E" w:rsidP="00104ADE">
      <w:pPr>
        <w:numPr>
          <w:ilvl w:val="12"/>
          <w:numId w:val="0"/>
        </w:numPr>
        <w:rPr>
          <w:b/>
          <w:szCs w:val="22"/>
          <w:lang w:bidi="or-IN"/>
        </w:rPr>
      </w:pPr>
      <w:r w:rsidRPr="007C07DB">
        <w:rPr>
          <w:b/>
          <w:iCs/>
          <w:szCs w:val="22"/>
        </w:rPr>
        <w:t>Xaluprine</w:t>
      </w:r>
      <w:r w:rsidRPr="007C07DB">
        <w:rPr>
          <w:b/>
          <w:szCs w:val="22"/>
          <w:lang w:bidi="or-IN"/>
        </w:rPr>
        <w:t xml:space="preserve"> koos toidu ja joogiga</w:t>
      </w:r>
    </w:p>
    <w:p w14:paraId="65BDD255" w14:textId="77777777" w:rsidR="0060138E" w:rsidRPr="007C07DB" w:rsidRDefault="0060138E" w:rsidP="00104ADE">
      <w:pPr>
        <w:autoSpaceDE w:val="0"/>
        <w:autoSpaceDN w:val="0"/>
        <w:adjustRightInd w:val="0"/>
        <w:rPr>
          <w:szCs w:val="22"/>
          <w:lang w:bidi="or-IN"/>
        </w:rPr>
      </w:pPr>
      <w:r w:rsidRPr="007C07DB">
        <w:rPr>
          <w:szCs w:val="22"/>
          <w:lang w:bidi="or-IN"/>
        </w:rPr>
        <w:t>Ravimit</w:t>
      </w:r>
      <w:r w:rsidRPr="007C07DB">
        <w:rPr>
          <w:b/>
          <w:szCs w:val="22"/>
          <w:lang w:bidi="or-IN"/>
        </w:rPr>
        <w:t xml:space="preserve"> </w:t>
      </w:r>
      <w:r w:rsidRPr="007C07DB">
        <w:rPr>
          <w:iCs/>
          <w:szCs w:val="22"/>
        </w:rPr>
        <w:t>Xaluprine</w:t>
      </w:r>
      <w:r w:rsidRPr="007C07DB">
        <w:rPr>
          <w:szCs w:val="22"/>
          <w:lang w:bidi="or-IN"/>
        </w:rPr>
        <w:t xml:space="preserve"> võib võtta koos toiduga või tühja kõhu peale. Siiski peab valitud viis olema päevast</w:t>
      </w:r>
      <w:r w:rsidRPr="007C07DB">
        <w:rPr>
          <w:szCs w:val="22"/>
          <w:lang w:bidi="or-IN"/>
        </w:rPr>
        <w:noBreakHyphen/>
        <w:t>päeva samasugune.</w:t>
      </w:r>
    </w:p>
    <w:p w14:paraId="3E3AE357" w14:textId="77777777" w:rsidR="0060138E" w:rsidRPr="007C07DB" w:rsidRDefault="0060138E" w:rsidP="00104ADE">
      <w:pPr>
        <w:autoSpaceDE w:val="0"/>
        <w:autoSpaceDN w:val="0"/>
        <w:adjustRightInd w:val="0"/>
        <w:rPr>
          <w:szCs w:val="22"/>
          <w:lang w:bidi="or-IN"/>
        </w:rPr>
      </w:pPr>
    </w:p>
    <w:p w14:paraId="74305FFC" w14:textId="77777777" w:rsidR="0060138E" w:rsidRPr="007C07DB" w:rsidRDefault="0060138E" w:rsidP="00104ADE">
      <w:pPr>
        <w:autoSpaceDE w:val="0"/>
        <w:autoSpaceDN w:val="0"/>
        <w:adjustRightInd w:val="0"/>
        <w:rPr>
          <w:szCs w:val="22"/>
          <w:lang w:bidi="or-IN"/>
        </w:rPr>
      </w:pPr>
      <w:r w:rsidRPr="007C07DB">
        <w:rPr>
          <w:szCs w:val="22"/>
          <w:lang w:bidi="or-IN"/>
        </w:rPr>
        <w:t xml:space="preserve">Ärge võtke ravimit </w:t>
      </w:r>
      <w:r w:rsidRPr="007C07DB">
        <w:rPr>
          <w:iCs/>
          <w:szCs w:val="22"/>
        </w:rPr>
        <w:t>Xaluprine</w:t>
      </w:r>
      <w:r w:rsidRPr="007C07DB">
        <w:rPr>
          <w:szCs w:val="22"/>
          <w:lang w:bidi="or-IN"/>
        </w:rPr>
        <w:t xml:space="preserve"> samal ajal piima või piimasaadustega, sest need võivad muuta ravimi vähem efektiivseks. Ravimit </w:t>
      </w:r>
      <w:r w:rsidRPr="007C07DB">
        <w:rPr>
          <w:iCs/>
          <w:szCs w:val="22"/>
        </w:rPr>
        <w:t>Xaluprine</w:t>
      </w:r>
      <w:r w:rsidRPr="007C07DB">
        <w:rPr>
          <w:szCs w:val="22"/>
          <w:lang w:bidi="or-IN"/>
        </w:rPr>
        <w:t xml:space="preserve"> tuleb võtta vähemalt 1 tund enne või 2 tundi pärast piima või piimasaaduste tarvitamist.</w:t>
      </w:r>
    </w:p>
    <w:p w14:paraId="7EDF4F83" w14:textId="77777777" w:rsidR="0060138E" w:rsidRPr="007C07DB" w:rsidRDefault="0060138E" w:rsidP="00104ADE">
      <w:pPr>
        <w:autoSpaceDE w:val="0"/>
        <w:autoSpaceDN w:val="0"/>
        <w:adjustRightInd w:val="0"/>
        <w:rPr>
          <w:szCs w:val="22"/>
          <w:lang w:bidi="or-IN"/>
        </w:rPr>
      </w:pPr>
    </w:p>
    <w:p w14:paraId="57FA564A" w14:textId="77777777" w:rsidR="0060138E" w:rsidRPr="007C07DB" w:rsidRDefault="0060138E" w:rsidP="00104ADE">
      <w:pPr>
        <w:numPr>
          <w:ilvl w:val="12"/>
          <w:numId w:val="0"/>
        </w:numPr>
        <w:rPr>
          <w:szCs w:val="22"/>
          <w:lang w:bidi="or-IN"/>
        </w:rPr>
      </w:pPr>
      <w:r w:rsidRPr="007C07DB">
        <w:rPr>
          <w:b/>
          <w:szCs w:val="22"/>
          <w:lang w:bidi="or-IN"/>
        </w:rPr>
        <w:t>Rasedus, imetamine ja viljakus</w:t>
      </w:r>
    </w:p>
    <w:p w14:paraId="39CD3EE8" w14:textId="400DC202" w:rsidR="0060138E" w:rsidRPr="007C07DB" w:rsidRDefault="0060138E" w:rsidP="00104ADE">
      <w:pPr>
        <w:numPr>
          <w:ilvl w:val="12"/>
          <w:numId w:val="0"/>
        </w:numPr>
        <w:rPr>
          <w:szCs w:val="22"/>
          <w:lang w:bidi="or-IN"/>
        </w:rPr>
      </w:pPr>
      <w:r w:rsidRPr="007C07DB">
        <w:rPr>
          <w:szCs w:val="22"/>
          <w:lang w:bidi="or-IN"/>
        </w:rPr>
        <w:t xml:space="preserve">Ärge võtke ravimit </w:t>
      </w:r>
      <w:r w:rsidRPr="007C07DB">
        <w:rPr>
          <w:iCs/>
          <w:szCs w:val="22"/>
        </w:rPr>
        <w:t>Xaluprine</w:t>
      </w:r>
      <w:r w:rsidRPr="007C07DB">
        <w:rPr>
          <w:szCs w:val="22"/>
          <w:lang w:bidi="or-IN"/>
        </w:rPr>
        <w:t>, kui te kavatsete saada lapse. See käib nii meeste kui ka naiste kohta.</w:t>
      </w:r>
      <w:r w:rsidRPr="007C07DB">
        <w:rPr>
          <w:iCs/>
          <w:szCs w:val="22"/>
        </w:rPr>
        <w:t xml:space="preserve"> Xaluprine</w:t>
      </w:r>
      <w:r w:rsidRPr="007C07DB">
        <w:rPr>
          <w:szCs w:val="22"/>
          <w:lang w:bidi="or-IN"/>
        </w:rPr>
        <w:t xml:space="preserve"> võib kahjustada teie seemne</w:t>
      </w:r>
      <w:r w:rsidRPr="007C07DB">
        <w:rPr>
          <w:szCs w:val="22"/>
          <w:lang w:bidi="or-IN"/>
        </w:rPr>
        <w:noBreakHyphen/>
        <w:t xml:space="preserve"> või munarakke. Kui teie võtate või teie partner võtab ravimit </w:t>
      </w:r>
      <w:r w:rsidRPr="007C07DB">
        <w:rPr>
          <w:iCs/>
          <w:szCs w:val="22"/>
        </w:rPr>
        <w:t>Xaluprine</w:t>
      </w:r>
      <w:r w:rsidRPr="007C07DB">
        <w:rPr>
          <w:szCs w:val="22"/>
          <w:lang w:bidi="or-IN"/>
        </w:rPr>
        <w:t xml:space="preserve">, tuleb raseduse vältimiseks kasutada usaldusväärseid rasestumisvastaseid vahendeid. </w:t>
      </w:r>
      <w:r w:rsidR="00863791" w:rsidRPr="007C07DB">
        <w:rPr>
          <w:szCs w:val="22"/>
          <w:lang w:bidi="or-IN"/>
        </w:rPr>
        <w:t>M</w:t>
      </w:r>
      <w:r w:rsidRPr="007C07DB">
        <w:rPr>
          <w:szCs w:val="22"/>
          <w:lang w:bidi="or-IN"/>
        </w:rPr>
        <w:t xml:space="preserve">ehed peavad jätkama efektiivsete rasestumisvastaste vahendite kasutamist vähemalt 3 kuud </w:t>
      </w:r>
      <w:r w:rsidR="00C665DB" w:rsidRPr="007C07DB">
        <w:rPr>
          <w:szCs w:val="22"/>
          <w:lang w:bidi="or-IN"/>
        </w:rPr>
        <w:t xml:space="preserve">ja naised vähemalt 6 kuud </w:t>
      </w:r>
      <w:r w:rsidRPr="007C07DB">
        <w:rPr>
          <w:szCs w:val="22"/>
          <w:lang w:bidi="or-IN"/>
        </w:rPr>
        <w:t xml:space="preserve">pärast ravi lõppu. Kui te juba olete rase, rääkige enne </w:t>
      </w:r>
      <w:r w:rsidRPr="007C07DB">
        <w:rPr>
          <w:iCs/>
          <w:szCs w:val="22"/>
        </w:rPr>
        <w:t>Xaluprine</w:t>
      </w:r>
      <w:r w:rsidRPr="007C07DB">
        <w:rPr>
          <w:szCs w:val="22"/>
          <w:lang w:bidi="or-IN"/>
        </w:rPr>
        <w:t xml:space="preserve"> võtmist oma arstiga.</w:t>
      </w:r>
    </w:p>
    <w:p w14:paraId="11F324F3" w14:textId="77777777" w:rsidR="0060138E" w:rsidRPr="007C07DB" w:rsidRDefault="0060138E" w:rsidP="00104ADE">
      <w:pPr>
        <w:numPr>
          <w:ilvl w:val="12"/>
          <w:numId w:val="0"/>
        </w:numPr>
        <w:rPr>
          <w:szCs w:val="22"/>
          <w:lang w:bidi="or-IN"/>
        </w:rPr>
      </w:pPr>
    </w:p>
    <w:p w14:paraId="37DD2983" w14:textId="77777777" w:rsidR="00F25373" w:rsidRPr="007C07DB" w:rsidRDefault="002B23AF" w:rsidP="00104ADE">
      <w:pPr>
        <w:numPr>
          <w:ilvl w:val="12"/>
          <w:numId w:val="0"/>
        </w:numPr>
        <w:rPr>
          <w:szCs w:val="22"/>
          <w:lang w:bidi="or-IN"/>
        </w:rPr>
      </w:pPr>
      <w:r w:rsidRPr="007C07DB">
        <w:t xml:space="preserve">Ravimi </w:t>
      </w:r>
      <w:r w:rsidRPr="007C07DB">
        <w:rPr>
          <w:szCs w:val="22"/>
          <w:lang w:bidi="or-IN"/>
        </w:rPr>
        <w:t>Xaluprine võtmine raseduse ajal võib põhjustada tugevat ja ulatuslikku sügelust ilma lööbeta. Teil võib samaaegselt esineda ka iiveldus ja isutus, mis võib viidata rasedusaegsele kolestaasile (maksahaigus raseduse ajal). Pidage otsekohe nõu oma arstiga, sest see seisund võib kahjustada teie sündimata last.</w:t>
      </w:r>
    </w:p>
    <w:p w14:paraId="3A8E5903" w14:textId="77777777" w:rsidR="00F25373" w:rsidRPr="007C07DB" w:rsidRDefault="00F25373" w:rsidP="00104ADE">
      <w:pPr>
        <w:numPr>
          <w:ilvl w:val="12"/>
          <w:numId w:val="0"/>
        </w:numPr>
        <w:rPr>
          <w:szCs w:val="22"/>
          <w:lang w:bidi="or-IN"/>
        </w:rPr>
      </w:pPr>
    </w:p>
    <w:p w14:paraId="01F99A71" w14:textId="15101B48" w:rsidR="0060138E" w:rsidRPr="007C07DB" w:rsidRDefault="0060138E" w:rsidP="00104ADE">
      <w:pPr>
        <w:autoSpaceDE w:val="0"/>
        <w:autoSpaceDN w:val="0"/>
        <w:adjustRightInd w:val="0"/>
        <w:rPr>
          <w:szCs w:val="22"/>
          <w:lang w:bidi="or-IN"/>
        </w:rPr>
      </w:pPr>
      <w:r w:rsidRPr="007C07DB">
        <w:rPr>
          <w:iCs/>
          <w:szCs w:val="22"/>
        </w:rPr>
        <w:t>Xaluprine</w:t>
      </w:r>
      <w:r w:rsidR="003303E4">
        <w:rPr>
          <w:iCs/>
          <w:szCs w:val="22"/>
        </w:rPr>
        <w:t>t</w:t>
      </w:r>
      <w:r w:rsidRPr="007C07DB">
        <w:rPr>
          <w:szCs w:val="22"/>
          <w:lang w:bidi="or-IN"/>
        </w:rPr>
        <w:t xml:space="preserve"> ei tohi käsitseda naised, kes on rasedad, </w:t>
      </w:r>
      <w:r w:rsidR="003303E4">
        <w:rPr>
          <w:szCs w:val="22"/>
          <w:lang w:bidi="or-IN"/>
        </w:rPr>
        <w:t>planeerivad</w:t>
      </w:r>
      <w:r w:rsidRPr="007C07DB">
        <w:rPr>
          <w:szCs w:val="22"/>
          <w:lang w:bidi="or-IN"/>
        </w:rPr>
        <w:t xml:space="preserve"> rasedaks jääda või imetavad last.</w:t>
      </w:r>
    </w:p>
    <w:p w14:paraId="5FA68610" w14:textId="77777777" w:rsidR="0060138E" w:rsidRPr="007C07DB" w:rsidRDefault="0060138E" w:rsidP="00104ADE">
      <w:pPr>
        <w:rPr>
          <w:szCs w:val="22"/>
          <w:lang w:bidi="or-IN"/>
        </w:rPr>
      </w:pPr>
    </w:p>
    <w:p w14:paraId="127209AE" w14:textId="77777777" w:rsidR="0060138E" w:rsidRPr="007C07DB" w:rsidRDefault="0060138E" w:rsidP="00104ADE">
      <w:pPr>
        <w:rPr>
          <w:szCs w:val="22"/>
          <w:lang w:bidi="or-IN"/>
        </w:rPr>
      </w:pPr>
      <w:r w:rsidRPr="007C07DB">
        <w:rPr>
          <w:szCs w:val="22"/>
          <w:lang w:bidi="or-IN"/>
        </w:rPr>
        <w:t xml:space="preserve">Ärge imetage last </w:t>
      </w:r>
      <w:r w:rsidRPr="007C07DB">
        <w:rPr>
          <w:iCs/>
          <w:szCs w:val="22"/>
        </w:rPr>
        <w:t>Xaluprine</w:t>
      </w:r>
      <w:r w:rsidRPr="007C07DB">
        <w:rPr>
          <w:szCs w:val="22"/>
          <w:lang w:bidi="or-IN"/>
        </w:rPr>
        <w:t xml:space="preserve"> võtmise ajal. Küsige arstilt, apteekrilt või ämmaemandalt nõu.</w:t>
      </w:r>
    </w:p>
    <w:p w14:paraId="3BEA17FA" w14:textId="77777777" w:rsidR="0060138E" w:rsidRPr="007C07DB" w:rsidRDefault="0060138E" w:rsidP="00104ADE">
      <w:pPr>
        <w:rPr>
          <w:szCs w:val="22"/>
          <w:lang w:bidi="or-IN"/>
        </w:rPr>
      </w:pPr>
    </w:p>
    <w:p w14:paraId="1EA69B67" w14:textId="77777777" w:rsidR="0060138E" w:rsidRPr="007C07DB" w:rsidRDefault="0060138E" w:rsidP="00104ADE">
      <w:pPr>
        <w:numPr>
          <w:ilvl w:val="12"/>
          <w:numId w:val="0"/>
        </w:numPr>
        <w:rPr>
          <w:szCs w:val="22"/>
          <w:lang w:bidi="or-IN"/>
        </w:rPr>
      </w:pPr>
      <w:r w:rsidRPr="007C07DB">
        <w:rPr>
          <w:b/>
          <w:szCs w:val="22"/>
          <w:lang w:bidi="or-IN"/>
        </w:rPr>
        <w:t>Autojuhtimine ja masinatega töötamine</w:t>
      </w:r>
    </w:p>
    <w:p w14:paraId="78A48020" w14:textId="77777777" w:rsidR="0060138E" w:rsidRPr="007C07DB" w:rsidRDefault="0060138E" w:rsidP="00104ADE">
      <w:pPr>
        <w:numPr>
          <w:ilvl w:val="12"/>
          <w:numId w:val="0"/>
        </w:numPr>
        <w:rPr>
          <w:szCs w:val="22"/>
          <w:lang w:bidi="or-IN"/>
        </w:rPr>
      </w:pPr>
      <w:r w:rsidRPr="007C07DB">
        <w:rPr>
          <w:szCs w:val="22"/>
          <w:lang w:bidi="or-IN"/>
        </w:rPr>
        <w:t xml:space="preserve">Ei arvata, et </w:t>
      </w:r>
      <w:r w:rsidRPr="007C07DB">
        <w:rPr>
          <w:iCs/>
          <w:szCs w:val="22"/>
        </w:rPr>
        <w:t>Xaluprine</w:t>
      </w:r>
      <w:r w:rsidRPr="007C07DB">
        <w:rPr>
          <w:szCs w:val="22"/>
          <w:lang w:bidi="or-IN"/>
        </w:rPr>
        <w:t xml:space="preserve"> mõjutaks teie võimet juhtida autot või käsitseda masinaid, kuid selle kinnitamiseks ei ole uuringuid tehtud.</w:t>
      </w:r>
    </w:p>
    <w:p w14:paraId="59D4574A" w14:textId="77777777" w:rsidR="0060138E" w:rsidRPr="007C07DB" w:rsidRDefault="0060138E" w:rsidP="00104ADE">
      <w:pPr>
        <w:numPr>
          <w:ilvl w:val="12"/>
          <w:numId w:val="0"/>
        </w:numPr>
        <w:rPr>
          <w:szCs w:val="22"/>
          <w:lang w:bidi="or-IN"/>
        </w:rPr>
      </w:pPr>
    </w:p>
    <w:p w14:paraId="4225A1E7" w14:textId="4F161187" w:rsidR="0060138E" w:rsidRPr="007C07DB" w:rsidRDefault="0060138E" w:rsidP="00104ADE">
      <w:pPr>
        <w:numPr>
          <w:ilvl w:val="12"/>
          <w:numId w:val="0"/>
        </w:numPr>
        <w:rPr>
          <w:szCs w:val="22"/>
          <w:lang w:bidi="or-IN"/>
        </w:rPr>
      </w:pPr>
      <w:r w:rsidRPr="007C07DB">
        <w:rPr>
          <w:b/>
          <w:iCs/>
          <w:szCs w:val="22"/>
        </w:rPr>
        <w:lastRenderedPageBreak/>
        <w:t>Xaluprine</w:t>
      </w:r>
      <w:r w:rsidRPr="007C07DB">
        <w:rPr>
          <w:b/>
          <w:szCs w:val="22"/>
          <w:lang w:bidi="or-IN"/>
        </w:rPr>
        <w:t xml:space="preserve"> sisaldab aspartaam</w:t>
      </w:r>
      <w:r w:rsidR="00785F30" w:rsidRPr="007C07DB">
        <w:rPr>
          <w:b/>
          <w:szCs w:val="22"/>
          <w:lang w:bidi="or-IN"/>
        </w:rPr>
        <w:t>i</w:t>
      </w:r>
      <w:r w:rsidRPr="007C07DB">
        <w:rPr>
          <w:b/>
          <w:szCs w:val="22"/>
          <w:lang w:bidi="or-IN"/>
        </w:rPr>
        <w:t>, naatriummetüül</w:t>
      </w:r>
      <w:r w:rsidR="00036BAE">
        <w:rPr>
          <w:b/>
          <w:szCs w:val="22"/>
          <w:lang w:bidi="or-IN"/>
        </w:rPr>
        <w:t>para</w:t>
      </w:r>
      <w:r w:rsidRPr="007C07DB">
        <w:rPr>
          <w:b/>
          <w:szCs w:val="22"/>
          <w:lang w:bidi="or-IN"/>
        </w:rPr>
        <w:t>hüdroksübensoaat</w:t>
      </w:r>
      <w:r w:rsidR="00785F30" w:rsidRPr="007C07DB">
        <w:rPr>
          <w:b/>
          <w:szCs w:val="22"/>
          <w:lang w:bidi="or-IN"/>
        </w:rPr>
        <w:t>i</w:t>
      </w:r>
      <w:r w:rsidRPr="007C07DB">
        <w:rPr>
          <w:b/>
          <w:szCs w:val="22"/>
          <w:lang w:bidi="or-IN"/>
        </w:rPr>
        <w:t xml:space="preserve"> (E219), naatriumetüül</w:t>
      </w:r>
      <w:r w:rsidR="00036BAE">
        <w:rPr>
          <w:b/>
          <w:szCs w:val="22"/>
          <w:lang w:bidi="or-IN"/>
        </w:rPr>
        <w:t>para</w:t>
      </w:r>
      <w:r w:rsidRPr="007C07DB">
        <w:rPr>
          <w:b/>
          <w:szCs w:val="22"/>
          <w:lang w:bidi="or-IN"/>
        </w:rPr>
        <w:t>hüdroksübensoaat</w:t>
      </w:r>
      <w:r w:rsidR="00785F30" w:rsidRPr="007C07DB">
        <w:rPr>
          <w:b/>
          <w:szCs w:val="22"/>
          <w:lang w:bidi="or-IN"/>
        </w:rPr>
        <w:t>i</w:t>
      </w:r>
      <w:r w:rsidRPr="007C07DB">
        <w:rPr>
          <w:b/>
          <w:szCs w:val="22"/>
          <w:lang w:bidi="or-IN"/>
        </w:rPr>
        <w:t xml:space="preserve"> (E215) ja sahharoosi</w:t>
      </w:r>
    </w:p>
    <w:p w14:paraId="38C0E399" w14:textId="26C0233B" w:rsidR="00905749" w:rsidRPr="007C07DB" w:rsidRDefault="00905749" w:rsidP="00104ADE">
      <w:pPr>
        <w:rPr>
          <w:szCs w:val="22"/>
          <w:lang w:bidi="or-IN"/>
        </w:rPr>
      </w:pPr>
      <w:r w:rsidRPr="007C07DB">
        <w:rPr>
          <w:iCs/>
          <w:szCs w:val="22"/>
        </w:rPr>
        <w:t>Ravim</w:t>
      </w:r>
      <w:r w:rsidRPr="007C07DB">
        <w:rPr>
          <w:szCs w:val="22"/>
          <w:lang w:bidi="or-IN"/>
        </w:rPr>
        <w:t xml:space="preserve"> sisaldab 3 mg aspartaami (E951) </w:t>
      </w:r>
      <w:r w:rsidR="00DA16FC" w:rsidRPr="007C07DB">
        <w:rPr>
          <w:szCs w:val="22"/>
          <w:lang w:bidi="or-IN"/>
        </w:rPr>
        <w:t>ühes</w:t>
      </w:r>
      <w:r w:rsidRPr="007C07DB">
        <w:rPr>
          <w:szCs w:val="22"/>
          <w:lang w:bidi="or-IN"/>
        </w:rPr>
        <w:t> ml</w:t>
      </w:r>
      <w:r w:rsidR="00DA16FC" w:rsidRPr="007C07DB">
        <w:rPr>
          <w:szCs w:val="22"/>
          <w:lang w:bidi="or-IN"/>
        </w:rPr>
        <w:t>-s</w:t>
      </w:r>
      <w:r w:rsidRPr="007C07DB">
        <w:rPr>
          <w:szCs w:val="22"/>
          <w:lang w:bidi="or-IN"/>
        </w:rPr>
        <w:t>. Aspartaam on fenüülalaniini allikas. See võib olla kahjulik, kui teil on fenüülketonuuria, mis on harvaesinev geneetiline häire, mille korral fenüülalaniin</w:t>
      </w:r>
      <w:r w:rsidR="00DA16FC" w:rsidRPr="007C07DB">
        <w:rPr>
          <w:szCs w:val="22"/>
          <w:lang w:bidi="or-IN"/>
        </w:rPr>
        <w:t>i ei lammutata ja see koguneb organismi</w:t>
      </w:r>
      <w:r w:rsidRPr="007C07DB">
        <w:rPr>
          <w:szCs w:val="22"/>
          <w:lang w:bidi="or-IN"/>
        </w:rPr>
        <w:t>.</w:t>
      </w:r>
    </w:p>
    <w:p w14:paraId="5AE845C3" w14:textId="77777777" w:rsidR="0060138E" w:rsidRPr="007C07DB" w:rsidRDefault="0060138E" w:rsidP="00104ADE">
      <w:pPr>
        <w:rPr>
          <w:szCs w:val="22"/>
          <w:lang w:bidi="or-IN"/>
        </w:rPr>
      </w:pPr>
    </w:p>
    <w:p w14:paraId="1BC93A3C" w14:textId="00BBC0F1" w:rsidR="0060138E" w:rsidRPr="007C07DB" w:rsidRDefault="0060138E" w:rsidP="00104ADE">
      <w:pPr>
        <w:numPr>
          <w:ilvl w:val="12"/>
          <w:numId w:val="0"/>
        </w:numPr>
        <w:rPr>
          <w:szCs w:val="22"/>
          <w:lang w:bidi="or-IN"/>
        </w:rPr>
      </w:pPr>
      <w:r w:rsidRPr="007C07DB">
        <w:rPr>
          <w:iCs/>
          <w:szCs w:val="22"/>
        </w:rPr>
        <w:t>Xaluprine</w:t>
      </w:r>
      <w:r w:rsidRPr="007C07DB">
        <w:rPr>
          <w:szCs w:val="22"/>
          <w:lang w:bidi="or-IN"/>
        </w:rPr>
        <w:t xml:space="preserve"> sisaldab ka naatriummetüül</w:t>
      </w:r>
      <w:r w:rsidR="00036BAE">
        <w:rPr>
          <w:szCs w:val="22"/>
          <w:lang w:bidi="or-IN"/>
        </w:rPr>
        <w:t>para</w:t>
      </w:r>
      <w:r w:rsidRPr="007C07DB">
        <w:rPr>
          <w:szCs w:val="22"/>
          <w:lang w:bidi="or-IN"/>
        </w:rPr>
        <w:t>hüdroksübensoaat</w:t>
      </w:r>
      <w:r w:rsidR="00785F30" w:rsidRPr="007C07DB">
        <w:rPr>
          <w:szCs w:val="22"/>
          <w:lang w:bidi="or-IN"/>
        </w:rPr>
        <w:t>i</w:t>
      </w:r>
      <w:r w:rsidRPr="007C07DB">
        <w:rPr>
          <w:szCs w:val="22"/>
          <w:lang w:bidi="or-IN"/>
        </w:rPr>
        <w:t xml:space="preserve"> (E219) ja naatriumetüül</w:t>
      </w:r>
      <w:r w:rsidR="00036BAE">
        <w:rPr>
          <w:szCs w:val="22"/>
          <w:lang w:bidi="or-IN"/>
        </w:rPr>
        <w:t>para</w:t>
      </w:r>
      <w:r w:rsidRPr="007C07DB">
        <w:rPr>
          <w:szCs w:val="22"/>
          <w:lang w:bidi="or-IN"/>
        </w:rPr>
        <w:t>hüdroksübensoaat</w:t>
      </w:r>
      <w:r w:rsidR="00785F30" w:rsidRPr="007C07DB">
        <w:rPr>
          <w:szCs w:val="22"/>
          <w:lang w:bidi="or-IN"/>
        </w:rPr>
        <w:t>i</w:t>
      </w:r>
      <w:r w:rsidRPr="007C07DB">
        <w:rPr>
          <w:szCs w:val="22"/>
          <w:lang w:bidi="or-IN"/>
        </w:rPr>
        <w:t xml:space="preserve"> (E215), mis </w:t>
      </w:r>
      <w:r w:rsidR="007D264D" w:rsidRPr="007C07DB">
        <w:rPr>
          <w:szCs w:val="22"/>
          <w:lang w:bidi="or-IN"/>
        </w:rPr>
        <w:t xml:space="preserve">võib </w:t>
      </w:r>
      <w:r w:rsidR="007D264D" w:rsidRPr="007C07DB">
        <w:t>tekitada</w:t>
      </w:r>
      <w:r w:rsidRPr="007C07DB">
        <w:rPr>
          <w:szCs w:val="22"/>
          <w:lang w:bidi="or-IN"/>
        </w:rPr>
        <w:t xml:space="preserve"> allergilisi reaktsioone (</w:t>
      </w:r>
      <w:r w:rsidR="007D264D" w:rsidRPr="007C07DB">
        <w:t>ka hilistüüpi</w:t>
      </w:r>
      <w:r w:rsidRPr="007C07DB">
        <w:rPr>
          <w:szCs w:val="22"/>
          <w:lang w:bidi="or-IN"/>
        </w:rPr>
        <w:t>).</w:t>
      </w:r>
    </w:p>
    <w:p w14:paraId="11CBD4F5" w14:textId="77777777" w:rsidR="0060138E" w:rsidRPr="007C07DB" w:rsidRDefault="0060138E" w:rsidP="00104ADE">
      <w:pPr>
        <w:numPr>
          <w:ilvl w:val="12"/>
          <w:numId w:val="0"/>
        </w:numPr>
        <w:rPr>
          <w:szCs w:val="22"/>
        </w:rPr>
      </w:pPr>
    </w:p>
    <w:p w14:paraId="53B58794" w14:textId="18BA5500" w:rsidR="0060138E" w:rsidRPr="007C07DB" w:rsidRDefault="0060138E" w:rsidP="00104ADE">
      <w:pPr>
        <w:numPr>
          <w:ilvl w:val="12"/>
          <w:numId w:val="0"/>
        </w:numPr>
        <w:rPr>
          <w:szCs w:val="22"/>
          <w:lang w:bidi="or-IN"/>
        </w:rPr>
      </w:pPr>
      <w:r w:rsidRPr="007C07DB">
        <w:rPr>
          <w:szCs w:val="22"/>
        </w:rPr>
        <w:t xml:space="preserve">Xaluprine sisaldab sahharoosi. Kui arst on teile öelnud, et te ei talu teatud suhkruid, </w:t>
      </w:r>
      <w:r w:rsidR="007D264D" w:rsidRPr="007C07DB">
        <w:t>peate te</w:t>
      </w:r>
      <w:r w:rsidRPr="007C07DB">
        <w:rPr>
          <w:szCs w:val="22"/>
        </w:rPr>
        <w:t xml:space="preserve"> enne ravimi </w:t>
      </w:r>
      <w:r w:rsidR="007D264D" w:rsidRPr="007C07DB">
        <w:t>kasutamist konsulteerima</w:t>
      </w:r>
      <w:r w:rsidRPr="007C07DB">
        <w:rPr>
          <w:szCs w:val="22"/>
        </w:rPr>
        <w:t xml:space="preserve"> arstiga. Võib kahjustada hambaid.</w:t>
      </w:r>
    </w:p>
    <w:p w14:paraId="761F2B07" w14:textId="77777777" w:rsidR="0060138E" w:rsidRPr="007C07DB" w:rsidRDefault="0060138E" w:rsidP="00104ADE">
      <w:pPr>
        <w:numPr>
          <w:ilvl w:val="12"/>
          <w:numId w:val="0"/>
        </w:numPr>
        <w:rPr>
          <w:szCs w:val="22"/>
          <w:lang w:bidi="or-IN"/>
        </w:rPr>
      </w:pPr>
    </w:p>
    <w:p w14:paraId="24C2ABD2" w14:textId="77777777" w:rsidR="0060138E" w:rsidRPr="007C07DB" w:rsidRDefault="0060138E" w:rsidP="00104ADE">
      <w:pPr>
        <w:numPr>
          <w:ilvl w:val="12"/>
          <w:numId w:val="0"/>
        </w:numPr>
        <w:rPr>
          <w:szCs w:val="22"/>
          <w:lang w:bidi="or-IN"/>
        </w:rPr>
      </w:pPr>
    </w:p>
    <w:p w14:paraId="5B466FEE" w14:textId="77777777" w:rsidR="0060138E" w:rsidRPr="007C07DB" w:rsidRDefault="001414CC" w:rsidP="003403F4">
      <w:pPr>
        <w:rPr>
          <w:b/>
          <w:szCs w:val="22"/>
          <w:lang w:bidi="or-IN"/>
        </w:rPr>
      </w:pPr>
      <w:r w:rsidRPr="007C07DB">
        <w:rPr>
          <w:b/>
          <w:szCs w:val="22"/>
          <w:lang w:bidi="or-IN"/>
        </w:rPr>
        <w:t>3.</w:t>
      </w:r>
      <w:r w:rsidRPr="007C07DB">
        <w:rPr>
          <w:b/>
          <w:szCs w:val="22"/>
          <w:lang w:bidi="or-IN"/>
        </w:rPr>
        <w:tab/>
      </w:r>
      <w:r w:rsidR="0060138E" w:rsidRPr="007C07DB">
        <w:rPr>
          <w:b/>
          <w:szCs w:val="22"/>
          <w:lang w:bidi="or-IN"/>
        </w:rPr>
        <w:t xml:space="preserve">Kuidas </w:t>
      </w:r>
      <w:r w:rsidR="0060138E" w:rsidRPr="007C07DB">
        <w:rPr>
          <w:b/>
          <w:iCs/>
          <w:szCs w:val="22"/>
        </w:rPr>
        <w:t>Xaluprinet</w:t>
      </w:r>
      <w:r w:rsidR="0060138E" w:rsidRPr="007C07DB">
        <w:rPr>
          <w:b/>
          <w:szCs w:val="22"/>
          <w:lang w:bidi="or-IN"/>
        </w:rPr>
        <w:t xml:space="preserve"> võtta</w:t>
      </w:r>
    </w:p>
    <w:p w14:paraId="3840D2BB" w14:textId="77777777" w:rsidR="0060138E" w:rsidRPr="007C07DB" w:rsidRDefault="0060138E" w:rsidP="003403F4">
      <w:pPr>
        <w:numPr>
          <w:ilvl w:val="12"/>
          <w:numId w:val="0"/>
        </w:numPr>
        <w:rPr>
          <w:szCs w:val="22"/>
          <w:lang w:bidi="or-IN"/>
        </w:rPr>
      </w:pPr>
    </w:p>
    <w:p w14:paraId="29E11E89" w14:textId="3F5B942D" w:rsidR="0060138E" w:rsidRPr="007C07DB" w:rsidRDefault="0060138E" w:rsidP="00104ADE">
      <w:pPr>
        <w:autoSpaceDE w:val="0"/>
        <w:autoSpaceDN w:val="0"/>
        <w:adjustRightInd w:val="0"/>
        <w:rPr>
          <w:szCs w:val="22"/>
          <w:lang w:bidi="or-IN"/>
        </w:rPr>
      </w:pPr>
      <w:r w:rsidRPr="007C07DB">
        <w:rPr>
          <w:iCs/>
          <w:szCs w:val="22"/>
        </w:rPr>
        <w:t>Xaluprine</w:t>
      </w:r>
      <w:r w:rsidRPr="007C07DB">
        <w:rPr>
          <w:szCs w:val="22"/>
          <w:lang w:bidi="or-IN"/>
        </w:rPr>
        <w:t>t tohib teile määrata ainult eriarst, kellel on kogemusi verehaiguste ravimisega.</w:t>
      </w:r>
    </w:p>
    <w:p w14:paraId="3C5D3600" w14:textId="77777777" w:rsidR="0060138E" w:rsidRPr="007C07DB" w:rsidRDefault="0060138E" w:rsidP="00104ADE">
      <w:pPr>
        <w:autoSpaceDE w:val="0"/>
        <w:autoSpaceDN w:val="0"/>
        <w:adjustRightInd w:val="0"/>
        <w:rPr>
          <w:szCs w:val="22"/>
          <w:lang w:bidi="or-IN"/>
        </w:rPr>
      </w:pPr>
    </w:p>
    <w:p w14:paraId="5EED7BBC" w14:textId="77777777" w:rsidR="0060138E" w:rsidRPr="007C07DB" w:rsidRDefault="0060138E" w:rsidP="00104ADE">
      <w:pPr>
        <w:numPr>
          <w:ilvl w:val="0"/>
          <w:numId w:val="14"/>
        </w:numPr>
        <w:tabs>
          <w:tab w:val="clear" w:pos="0"/>
        </w:tabs>
        <w:autoSpaceDE w:val="0"/>
        <w:autoSpaceDN w:val="0"/>
        <w:adjustRightInd w:val="0"/>
        <w:ind w:left="567" w:hanging="567"/>
        <w:rPr>
          <w:szCs w:val="22"/>
          <w:lang w:bidi="or-IN"/>
        </w:rPr>
      </w:pPr>
      <w:r w:rsidRPr="007C07DB">
        <w:rPr>
          <w:szCs w:val="22"/>
          <w:lang w:bidi="or-IN"/>
        </w:rPr>
        <w:t xml:space="preserve">Kui te võtate ravimit </w:t>
      </w:r>
      <w:r w:rsidRPr="007C07DB">
        <w:rPr>
          <w:iCs/>
          <w:szCs w:val="22"/>
        </w:rPr>
        <w:t>Xaluprine</w:t>
      </w:r>
      <w:r w:rsidRPr="007C07DB">
        <w:rPr>
          <w:szCs w:val="22"/>
          <w:lang w:bidi="or-IN"/>
        </w:rPr>
        <w:t>, teeb teie arst teile regulaarselt vereanalüüse. Seda tehakse selleks, et kontrollida teie veres olevate rakkude hulka ja liiki ning veenduda, et teie maks töötab korralikult.</w:t>
      </w:r>
    </w:p>
    <w:p w14:paraId="57B0BE0D" w14:textId="77777777" w:rsidR="0060138E" w:rsidRPr="007C07DB" w:rsidRDefault="0060138E" w:rsidP="00104ADE">
      <w:pPr>
        <w:numPr>
          <w:ilvl w:val="0"/>
          <w:numId w:val="14"/>
        </w:numPr>
        <w:tabs>
          <w:tab w:val="clear" w:pos="0"/>
        </w:tabs>
        <w:autoSpaceDE w:val="0"/>
        <w:autoSpaceDN w:val="0"/>
        <w:adjustRightInd w:val="0"/>
        <w:ind w:left="567" w:hanging="567"/>
        <w:rPr>
          <w:b/>
          <w:szCs w:val="22"/>
          <w:lang w:bidi="or-IN"/>
        </w:rPr>
      </w:pPr>
      <w:r w:rsidRPr="007C07DB">
        <w:rPr>
          <w:szCs w:val="22"/>
          <w:lang w:bidi="or-IN"/>
        </w:rPr>
        <w:t>Teie arst võib paluda teil teha ka muid vere</w:t>
      </w:r>
      <w:r w:rsidRPr="007C07DB">
        <w:rPr>
          <w:szCs w:val="22"/>
          <w:lang w:bidi="or-IN"/>
        </w:rPr>
        <w:noBreakHyphen/>
        <w:t xml:space="preserve"> ja uriinianalüüse, et jälgida kusihappe sisaldust. Kusihape on kehas looduslikult esinev keemiline ühend, mille sisaldus võib </w:t>
      </w:r>
      <w:r w:rsidRPr="007C07DB">
        <w:rPr>
          <w:iCs/>
          <w:szCs w:val="22"/>
        </w:rPr>
        <w:t>Xaluprine</w:t>
      </w:r>
      <w:r w:rsidRPr="007C07DB">
        <w:rPr>
          <w:szCs w:val="22"/>
          <w:lang w:bidi="or-IN"/>
        </w:rPr>
        <w:t xml:space="preserve"> võtmise ajal suureneda.</w:t>
      </w:r>
    </w:p>
    <w:p w14:paraId="3277E200" w14:textId="77777777" w:rsidR="0060138E" w:rsidRPr="007C07DB" w:rsidRDefault="0060138E" w:rsidP="00104ADE">
      <w:pPr>
        <w:numPr>
          <w:ilvl w:val="0"/>
          <w:numId w:val="14"/>
        </w:numPr>
        <w:tabs>
          <w:tab w:val="clear" w:pos="0"/>
        </w:tabs>
        <w:autoSpaceDE w:val="0"/>
        <w:autoSpaceDN w:val="0"/>
        <w:adjustRightInd w:val="0"/>
        <w:ind w:left="567" w:hanging="567"/>
        <w:rPr>
          <w:szCs w:val="22"/>
          <w:lang w:bidi="or-IN"/>
        </w:rPr>
      </w:pPr>
      <w:r w:rsidRPr="007C07DB">
        <w:rPr>
          <w:szCs w:val="22"/>
          <w:lang w:bidi="or-IN"/>
        </w:rPr>
        <w:t xml:space="preserve">Nende analüüside tulemusel võib teie arst mõnikord </w:t>
      </w:r>
      <w:r w:rsidRPr="007C07DB">
        <w:rPr>
          <w:iCs/>
          <w:szCs w:val="22"/>
        </w:rPr>
        <w:t>Xaluprine</w:t>
      </w:r>
      <w:r w:rsidRPr="007C07DB">
        <w:rPr>
          <w:szCs w:val="22"/>
          <w:lang w:bidi="or-IN"/>
        </w:rPr>
        <w:t xml:space="preserve"> annust muuta.</w:t>
      </w:r>
    </w:p>
    <w:p w14:paraId="3C25D558" w14:textId="77777777" w:rsidR="0060138E" w:rsidRPr="007C07DB" w:rsidRDefault="0060138E" w:rsidP="00104ADE">
      <w:pPr>
        <w:autoSpaceDE w:val="0"/>
        <w:autoSpaceDN w:val="0"/>
        <w:adjustRightInd w:val="0"/>
        <w:rPr>
          <w:szCs w:val="22"/>
          <w:lang w:bidi="or-IN"/>
        </w:rPr>
      </w:pPr>
    </w:p>
    <w:p w14:paraId="1276656B" w14:textId="77777777" w:rsidR="0060138E" w:rsidRPr="007C07DB" w:rsidRDefault="0060138E" w:rsidP="00104ADE">
      <w:pPr>
        <w:autoSpaceDE w:val="0"/>
        <w:autoSpaceDN w:val="0"/>
        <w:adjustRightInd w:val="0"/>
        <w:rPr>
          <w:szCs w:val="22"/>
          <w:lang w:bidi="or-IN"/>
        </w:rPr>
      </w:pPr>
      <w:r w:rsidRPr="007C07DB">
        <w:rPr>
          <w:szCs w:val="22"/>
          <w:lang w:bidi="or-IN"/>
        </w:rPr>
        <w:t>Kasutage seda ravimit alati täpselt nii, nagu arst või apteeker on teile selgitanud. Kui te ei ole milleski kindel, pidage nõu oma arsti või apteekriga. Täiskasvanutel, noorukitel ja lastel on tavaline algannus vahemikus 25...75 mg/m</w:t>
      </w:r>
      <w:r w:rsidRPr="007C07DB">
        <w:rPr>
          <w:szCs w:val="22"/>
          <w:vertAlign w:val="superscript"/>
          <w:lang w:bidi="or-IN"/>
        </w:rPr>
        <w:t xml:space="preserve">2 </w:t>
      </w:r>
      <w:r w:rsidRPr="007C07DB">
        <w:rPr>
          <w:szCs w:val="22"/>
          <w:lang w:bidi="or-IN"/>
        </w:rPr>
        <w:t xml:space="preserve">kehapindala kohta päevas. Arst määrab teie jaoks õige annuse. </w:t>
      </w:r>
      <w:r w:rsidR="004B6621" w:rsidRPr="007C07DB">
        <w:rPr>
          <w:szCs w:val="22"/>
        </w:rPr>
        <w:t>Selleks et tagada õige annuse võtmine, kontrollige hoolikalt suukaudse suspensiooni annust ja tugevust allolevatest tabelitest.</w:t>
      </w:r>
      <w:r w:rsidR="004B6621" w:rsidRPr="007C07DB">
        <w:rPr>
          <w:szCs w:val="22"/>
          <w:lang w:bidi="or-IN"/>
        </w:rPr>
        <w:t xml:space="preserve"> </w:t>
      </w:r>
      <w:r w:rsidRPr="007C07DB">
        <w:rPr>
          <w:szCs w:val="22"/>
          <w:lang w:bidi="or-IN"/>
        </w:rPr>
        <w:t xml:space="preserve">Mõnikord võib teie arst </w:t>
      </w:r>
      <w:r w:rsidRPr="007C07DB">
        <w:rPr>
          <w:iCs/>
          <w:szCs w:val="22"/>
        </w:rPr>
        <w:t>Xaluprine</w:t>
      </w:r>
      <w:r w:rsidRPr="007C07DB">
        <w:rPr>
          <w:szCs w:val="22"/>
          <w:lang w:bidi="or-IN"/>
        </w:rPr>
        <w:t xml:space="preserve"> annust muuta, näiteks erinevate analüüside tulemusel. Kui te ei ole kindel, kui palju ravimit võtta, küsige alati arstilt või meditsiiniõelt.</w:t>
      </w:r>
    </w:p>
    <w:p w14:paraId="631D622E" w14:textId="77777777" w:rsidR="0060138E" w:rsidRPr="007C07DB" w:rsidRDefault="0060138E" w:rsidP="00104ADE">
      <w:pPr>
        <w:autoSpaceDE w:val="0"/>
        <w:autoSpaceDN w:val="0"/>
        <w:adjustRightInd w:val="0"/>
        <w:rPr>
          <w:szCs w:val="22"/>
          <w:lang w:bidi="or-IN"/>
        </w:rPr>
      </w:pPr>
    </w:p>
    <w:p w14:paraId="794C7445" w14:textId="77777777" w:rsidR="0060138E" w:rsidRPr="007C07DB" w:rsidRDefault="0060138E" w:rsidP="00104ADE">
      <w:pPr>
        <w:autoSpaceDE w:val="0"/>
        <w:autoSpaceDN w:val="0"/>
        <w:adjustRightInd w:val="0"/>
        <w:rPr>
          <w:szCs w:val="22"/>
          <w:lang w:bidi="or-IN"/>
        </w:rPr>
      </w:pPr>
      <w:r w:rsidRPr="007C07DB">
        <w:rPr>
          <w:szCs w:val="22"/>
          <w:lang w:bidi="or-IN"/>
        </w:rPr>
        <w:t xml:space="preserve">Ravimi efektiivsemaks muutmiseks on oluline võtta ravimit </w:t>
      </w:r>
      <w:r w:rsidRPr="007C07DB">
        <w:rPr>
          <w:iCs/>
          <w:szCs w:val="22"/>
        </w:rPr>
        <w:t>Xaluprine</w:t>
      </w:r>
      <w:r w:rsidRPr="007C07DB">
        <w:rPr>
          <w:szCs w:val="22"/>
          <w:lang w:bidi="or-IN"/>
        </w:rPr>
        <w:t xml:space="preserve"> õhtuti.</w:t>
      </w:r>
    </w:p>
    <w:p w14:paraId="05157B0C" w14:textId="77777777" w:rsidR="0060138E" w:rsidRPr="007C07DB" w:rsidRDefault="0060138E" w:rsidP="0024475C">
      <w:pPr>
        <w:rPr>
          <w:lang w:bidi="or-IN"/>
        </w:rPr>
      </w:pPr>
    </w:p>
    <w:p w14:paraId="241E3821" w14:textId="77777777" w:rsidR="0060138E" w:rsidRPr="007C07DB" w:rsidRDefault="0060138E" w:rsidP="00104ADE">
      <w:pPr>
        <w:autoSpaceDE w:val="0"/>
        <w:autoSpaceDN w:val="0"/>
        <w:adjustRightInd w:val="0"/>
        <w:rPr>
          <w:szCs w:val="22"/>
          <w:lang w:bidi="or-IN"/>
        </w:rPr>
      </w:pPr>
      <w:r w:rsidRPr="007C07DB">
        <w:rPr>
          <w:szCs w:val="22"/>
          <w:lang w:bidi="or-IN"/>
        </w:rPr>
        <w:t>Te võite ravimit võib võtta koos toiduga või tühja kõhu peale, kuid valitud viis peab olema päevast</w:t>
      </w:r>
      <w:r w:rsidRPr="007C07DB">
        <w:rPr>
          <w:szCs w:val="22"/>
          <w:lang w:bidi="or-IN"/>
        </w:rPr>
        <w:noBreakHyphen/>
        <w:t>päeva samasugune. Te peate ravimit võtma vähemalt 1 tund enne või 2 tundi pärast piima või piimasaaduste tarvitamist.</w:t>
      </w:r>
    </w:p>
    <w:p w14:paraId="365C0961" w14:textId="77777777" w:rsidR="0060138E" w:rsidRPr="007C07DB" w:rsidRDefault="0060138E" w:rsidP="0024475C">
      <w:pPr>
        <w:rPr>
          <w:lang w:bidi="or-IN"/>
        </w:rPr>
      </w:pPr>
    </w:p>
    <w:p w14:paraId="03E09B58" w14:textId="77777777" w:rsidR="0060138E" w:rsidRPr="007C07DB" w:rsidRDefault="0060138E" w:rsidP="00104ADE">
      <w:pPr>
        <w:autoSpaceDE w:val="0"/>
        <w:autoSpaceDN w:val="0"/>
        <w:adjustRightInd w:val="0"/>
        <w:rPr>
          <w:szCs w:val="22"/>
          <w:lang w:bidi="or-IN"/>
        </w:rPr>
      </w:pPr>
      <w:r w:rsidRPr="007C07DB">
        <w:rPr>
          <w:iCs/>
          <w:szCs w:val="22"/>
        </w:rPr>
        <w:t>Xaluprine</w:t>
      </w:r>
      <w:r w:rsidRPr="007C07DB">
        <w:rPr>
          <w:szCs w:val="22"/>
          <w:lang w:bidi="or-IN"/>
        </w:rPr>
        <w:t xml:space="preserve"> pakendis on üks pudel ravimiga, kork, pudeliadapter ja kaks annustamissüstalt (1 ml süstal ja 5 ml süstal). Kasutage ravimi võtmiseks alati kaasasolevaid süstlaid.</w:t>
      </w:r>
    </w:p>
    <w:p w14:paraId="5AB42EEC" w14:textId="77777777" w:rsidR="0060138E" w:rsidRPr="007C07DB" w:rsidRDefault="0060138E" w:rsidP="00104ADE">
      <w:pPr>
        <w:autoSpaceDE w:val="0"/>
        <w:autoSpaceDN w:val="0"/>
        <w:adjustRightInd w:val="0"/>
        <w:rPr>
          <w:szCs w:val="22"/>
          <w:lang w:bidi="or-IN"/>
        </w:rPr>
      </w:pPr>
    </w:p>
    <w:p w14:paraId="4D78F72A" w14:textId="77777777" w:rsidR="0060138E" w:rsidRPr="007C07DB" w:rsidRDefault="0060138E" w:rsidP="00104ADE">
      <w:pPr>
        <w:autoSpaceDE w:val="0"/>
        <w:autoSpaceDN w:val="0"/>
        <w:adjustRightInd w:val="0"/>
        <w:rPr>
          <w:szCs w:val="22"/>
          <w:lang w:bidi="or-IN"/>
        </w:rPr>
      </w:pPr>
      <w:r w:rsidRPr="007C07DB">
        <w:rPr>
          <w:szCs w:val="22"/>
          <w:lang w:bidi="or-IN"/>
        </w:rPr>
        <w:t>Oluline on kasutada ravimi võtmiseks õiget annustamissüstalt. Sõltuvalt teile määratud annusest annab teie arst või apteeker teile nõu, millist süstalt kasutada.</w:t>
      </w:r>
    </w:p>
    <w:p w14:paraId="34AEE186" w14:textId="77777777" w:rsidR="0060138E" w:rsidRPr="007C07DB" w:rsidRDefault="0060138E" w:rsidP="00104ADE">
      <w:pPr>
        <w:autoSpaceDE w:val="0"/>
        <w:autoSpaceDN w:val="0"/>
        <w:adjustRightInd w:val="0"/>
        <w:rPr>
          <w:szCs w:val="22"/>
          <w:lang w:bidi="or-IN"/>
        </w:rPr>
      </w:pPr>
    </w:p>
    <w:p w14:paraId="340E8E4C" w14:textId="77777777" w:rsidR="007B3EED" w:rsidRPr="007C07DB" w:rsidRDefault="0060138E" w:rsidP="0024475C">
      <w:pPr>
        <w:rPr>
          <w:lang w:eastAsia="en-GB"/>
        </w:rPr>
      </w:pPr>
      <w:r w:rsidRPr="007C07DB">
        <w:rPr>
          <w:b/>
          <w:bCs/>
          <w:lang w:bidi="or-IN"/>
        </w:rPr>
        <w:t>Väiksem</w:t>
      </w:r>
      <w:r w:rsidRPr="007C07DB">
        <w:rPr>
          <w:lang w:bidi="or-IN"/>
        </w:rPr>
        <w:t xml:space="preserve"> 1 ml süstal, millel on märgitud kogused 0,1 kuni 1 ml, on mõeldud 1 ml või väiksemate annuste mõõtmiseks. Seda tuleb teil kasutada siis, kui teil on vaja võtta koguannus 1 ml või vähem (iga gradueerimine 0,1 ml sisaldab 2 mg merkaptopuriini).</w:t>
      </w:r>
      <w:r w:rsidR="003D02D7" w:rsidRPr="007C07DB">
        <w:rPr>
          <w:lang w:eastAsia="en-GB"/>
        </w:rPr>
        <w:t xml:space="preserve"> </w:t>
      </w:r>
      <w:r w:rsidR="007B3EED" w:rsidRPr="007C07DB">
        <w:rPr>
          <w:lang w:eastAsia="en-GB"/>
        </w:rPr>
        <w:t>Allolevas tabelis on näidatud annuse (mg) teisendamine mahuks (ml) 1 ml süstla puhul.</w:t>
      </w:r>
    </w:p>
    <w:p w14:paraId="2D75D16D" w14:textId="77777777" w:rsidR="007B3EED" w:rsidRPr="007C07DB" w:rsidRDefault="007B3EED" w:rsidP="0024475C">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7B3EED" w:rsidRPr="007C07DB" w14:paraId="1968BF60" w14:textId="77777777" w:rsidTr="003403F4">
        <w:trPr>
          <w:tblHeader/>
        </w:trPr>
        <w:tc>
          <w:tcPr>
            <w:tcW w:w="1559" w:type="dxa"/>
            <w:vAlign w:val="center"/>
          </w:tcPr>
          <w:p w14:paraId="1BF017F2" w14:textId="77777777" w:rsidR="007B3EED" w:rsidRPr="007C07DB" w:rsidRDefault="007B3EED" w:rsidP="0024475C">
            <w:pPr>
              <w:jc w:val="center"/>
              <w:rPr>
                <w:b/>
                <w:bCs/>
              </w:rPr>
            </w:pPr>
            <w:r w:rsidRPr="007C07DB">
              <w:rPr>
                <w:b/>
                <w:bCs/>
              </w:rPr>
              <w:t>Annus (mg)</w:t>
            </w:r>
          </w:p>
        </w:tc>
        <w:tc>
          <w:tcPr>
            <w:tcW w:w="1559" w:type="dxa"/>
            <w:vAlign w:val="center"/>
          </w:tcPr>
          <w:p w14:paraId="64D34E1E" w14:textId="77777777" w:rsidR="007B3EED" w:rsidRPr="007C07DB" w:rsidRDefault="007B3EED" w:rsidP="0024475C">
            <w:pPr>
              <w:jc w:val="center"/>
              <w:rPr>
                <w:b/>
                <w:bCs/>
              </w:rPr>
            </w:pPr>
            <w:r w:rsidRPr="007C07DB">
              <w:rPr>
                <w:b/>
                <w:bCs/>
              </w:rPr>
              <w:t>Maht (ml)</w:t>
            </w:r>
          </w:p>
        </w:tc>
      </w:tr>
      <w:tr w:rsidR="007B3EED" w:rsidRPr="007C07DB" w14:paraId="5BB0DA4E" w14:textId="77777777" w:rsidTr="007D4FB5">
        <w:tc>
          <w:tcPr>
            <w:tcW w:w="1559" w:type="dxa"/>
            <w:vAlign w:val="center"/>
          </w:tcPr>
          <w:p w14:paraId="62827D9F" w14:textId="77777777" w:rsidR="007B3EED" w:rsidRPr="007C07DB" w:rsidRDefault="007B3EED" w:rsidP="0024475C">
            <w:pPr>
              <w:jc w:val="center"/>
            </w:pPr>
            <w:r w:rsidRPr="007C07DB">
              <w:t>6</w:t>
            </w:r>
          </w:p>
        </w:tc>
        <w:tc>
          <w:tcPr>
            <w:tcW w:w="1559" w:type="dxa"/>
            <w:vAlign w:val="center"/>
          </w:tcPr>
          <w:p w14:paraId="431A1BFF" w14:textId="77777777" w:rsidR="007B3EED" w:rsidRPr="007C07DB" w:rsidRDefault="007B3EED" w:rsidP="0024475C">
            <w:pPr>
              <w:jc w:val="center"/>
            </w:pPr>
            <w:r w:rsidRPr="007C07DB">
              <w:t>0,3</w:t>
            </w:r>
          </w:p>
        </w:tc>
      </w:tr>
      <w:tr w:rsidR="007B3EED" w:rsidRPr="007C07DB" w14:paraId="55354AFE" w14:textId="77777777" w:rsidTr="007D4FB5">
        <w:tc>
          <w:tcPr>
            <w:tcW w:w="1559" w:type="dxa"/>
            <w:vAlign w:val="center"/>
          </w:tcPr>
          <w:p w14:paraId="2AB3C5EB" w14:textId="77777777" w:rsidR="007B3EED" w:rsidRPr="007C07DB" w:rsidRDefault="007B3EED" w:rsidP="0024475C">
            <w:pPr>
              <w:jc w:val="center"/>
            </w:pPr>
            <w:r w:rsidRPr="007C07DB">
              <w:t>8</w:t>
            </w:r>
          </w:p>
        </w:tc>
        <w:tc>
          <w:tcPr>
            <w:tcW w:w="1559" w:type="dxa"/>
            <w:vAlign w:val="center"/>
          </w:tcPr>
          <w:p w14:paraId="4DBC8B35" w14:textId="77777777" w:rsidR="007B3EED" w:rsidRPr="007C07DB" w:rsidRDefault="007B3EED" w:rsidP="0024475C">
            <w:pPr>
              <w:jc w:val="center"/>
            </w:pPr>
            <w:r w:rsidRPr="007C07DB">
              <w:t>0,4</w:t>
            </w:r>
          </w:p>
        </w:tc>
      </w:tr>
      <w:tr w:rsidR="007B3EED" w:rsidRPr="007C07DB" w14:paraId="7B763093" w14:textId="77777777" w:rsidTr="007D4FB5">
        <w:tc>
          <w:tcPr>
            <w:tcW w:w="1559" w:type="dxa"/>
            <w:vAlign w:val="center"/>
          </w:tcPr>
          <w:p w14:paraId="788ACAD6" w14:textId="77777777" w:rsidR="007B3EED" w:rsidRPr="007C07DB" w:rsidRDefault="007B3EED" w:rsidP="0024475C">
            <w:pPr>
              <w:jc w:val="center"/>
            </w:pPr>
            <w:r w:rsidRPr="007C07DB">
              <w:t>10</w:t>
            </w:r>
          </w:p>
        </w:tc>
        <w:tc>
          <w:tcPr>
            <w:tcW w:w="1559" w:type="dxa"/>
            <w:vAlign w:val="center"/>
          </w:tcPr>
          <w:p w14:paraId="7F946867" w14:textId="77777777" w:rsidR="007B3EED" w:rsidRPr="007C07DB" w:rsidRDefault="007B3EED" w:rsidP="0024475C">
            <w:pPr>
              <w:jc w:val="center"/>
            </w:pPr>
            <w:r w:rsidRPr="007C07DB">
              <w:t>0,5</w:t>
            </w:r>
          </w:p>
        </w:tc>
      </w:tr>
      <w:tr w:rsidR="007B3EED" w:rsidRPr="007C07DB" w14:paraId="1F416069" w14:textId="77777777" w:rsidTr="007D4FB5">
        <w:tc>
          <w:tcPr>
            <w:tcW w:w="1559" w:type="dxa"/>
            <w:vAlign w:val="center"/>
          </w:tcPr>
          <w:p w14:paraId="00326CAB" w14:textId="77777777" w:rsidR="007B3EED" w:rsidRPr="007C07DB" w:rsidRDefault="007B3EED" w:rsidP="0024475C">
            <w:pPr>
              <w:jc w:val="center"/>
            </w:pPr>
            <w:r w:rsidRPr="007C07DB">
              <w:t>12</w:t>
            </w:r>
          </w:p>
        </w:tc>
        <w:tc>
          <w:tcPr>
            <w:tcW w:w="1559" w:type="dxa"/>
            <w:vAlign w:val="center"/>
          </w:tcPr>
          <w:p w14:paraId="297F99F0" w14:textId="77777777" w:rsidR="007B3EED" w:rsidRPr="007C07DB" w:rsidRDefault="007B3EED" w:rsidP="0024475C">
            <w:pPr>
              <w:jc w:val="center"/>
            </w:pPr>
            <w:r w:rsidRPr="007C07DB">
              <w:t>0,6</w:t>
            </w:r>
          </w:p>
        </w:tc>
      </w:tr>
      <w:tr w:rsidR="007B3EED" w:rsidRPr="007C07DB" w14:paraId="33629D8A" w14:textId="77777777" w:rsidTr="007D4FB5">
        <w:tc>
          <w:tcPr>
            <w:tcW w:w="1559" w:type="dxa"/>
            <w:vAlign w:val="center"/>
          </w:tcPr>
          <w:p w14:paraId="2A1C644D" w14:textId="77777777" w:rsidR="007B3EED" w:rsidRPr="007C07DB" w:rsidRDefault="007B3EED" w:rsidP="0024475C">
            <w:pPr>
              <w:jc w:val="center"/>
            </w:pPr>
            <w:r w:rsidRPr="007C07DB">
              <w:t>14</w:t>
            </w:r>
          </w:p>
        </w:tc>
        <w:tc>
          <w:tcPr>
            <w:tcW w:w="1559" w:type="dxa"/>
            <w:vAlign w:val="center"/>
          </w:tcPr>
          <w:p w14:paraId="1E40B4BE" w14:textId="77777777" w:rsidR="007B3EED" w:rsidRPr="007C07DB" w:rsidRDefault="007B3EED" w:rsidP="0024475C">
            <w:pPr>
              <w:jc w:val="center"/>
            </w:pPr>
            <w:r w:rsidRPr="007C07DB">
              <w:t>0,7</w:t>
            </w:r>
          </w:p>
        </w:tc>
      </w:tr>
      <w:tr w:rsidR="007B3EED" w:rsidRPr="007C07DB" w14:paraId="2F5C9162" w14:textId="77777777" w:rsidTr="007D4FB5">
        <w:tc>
          <w:tcPr>
            <w:tcW w:w="1559" w:type="dxa"/>
            <w:vAlign w:val="center"/>
          </w:tcPr>
          <w:p w14:paraId="694279AB" w14:textId="77777777" w:rsidR="007B3EED" w:rsidRPr="007C07DB" w:rsidRDefault="007B3EED" w:rsidP="0024475C">
            <w:pPr>
              <w:jc w:val="center"/>
            </w:pPr>
            <w:r w:rsidRPr="007C07DB">
              <w:t>16</w:t>
            </w:r>
          </w:p>
        </w:tc>
        <w:tc>
          <w:tcPr>
            <w:tcW w:w="1559" w:type="dxa"/>
            <w:vAlign w:val="center"/>
          </w:tcPr>
          <w:p w14:paraId="36427A5A" w14:textId="77777777" w:rsidR="007B3EED" w:rsidRPr="007C07DB" w:rsidRDefault="007B3EED" w:rsidP="0024475C">
            <w:pPr>
              <w:jc w:val="center"/>
            </w:pPr>
            <w:r w:rsidRPr="007C07DB">
              <w:t>0,8</w:t>
            </w:r>
          </w:p>
        </w:tc>
      </w:tr>
      <w:tr w:rsidR="007B3EED" w:rsidRPr="007C07DB" w14:paraId="0075BFA0" w14:textId="77777777" w:rsidTr="007D4FB5">
        <w:tc>
          <w:tcPr>
            <w:tcW w:w="1559" w:type="dxa"/>
            <w:vAlign w:val="center"/>
          </w:tcPr>
          <w:p w14:paraId="0D422968" w14:textId="77777777" w:rsidR="007B3EED" w:rsidRPr="007C07DB" w:rsidRDefault="007B3EED" w:rsidP="0024475C">
            <w:pPr>
              <w:jc w:val="center"/>
            </w:pPr>
            <w:r w:rsidRPr="007C07DB">
              <w:t>18</w:t>
            </w:r>
          </w:p>
        </w:tc>
        <w:tc>
          <w:tcPr>
            <w:tcW w:w="1559" w:type="dxa"/>
            <w:vAlign w:val="center"/>
          </w:tcPr>
          <w:p w14:paraId="3E3B353A" w14:textId="77777777" w:rsidR="007B3EED" w:rsidRPr="007C07DB" w:rsidRDefault="007B3EED" w:rsidP="0024475C">
            <w:pPr>
              <w:jc w:val="center"/>
            </w:pPr>
            <w:r w:rsidRPr="007C07DB">
              <w:t>0,9</w:t>
            </w:r>
          </w:p>
        </w:tc>
      </w:tr>
      <w:tr w:rsidR="007B3EED" w:rsidRPr="007C07DB" w14:paraId="3FEFE95D" w14:textId="77777777" w:rsidTr="007D4FB5">
        <w:tc>
          <w:tcPr>
            <w:tcW w:w="1559" w:type="dxa"/>
            <w:vAlign w:val="center"/>
          </w:tcPr>
          <w:p w14:paraId="40451087" w14:textId="77777777" w:rsidR="007B3EED" w:rsidRPr="007C07DB" w:rsidRDefault="007B3EED" w:rsidP="0024475C">
            <w:pPr>
              <w:jc w:val="center"/>
            </w:pPr>
            <w:r w:rsidRPr="007C07DB">
              <w:lastRenderedPageBreak/>
              <w:t>20</w:t>
            </w:r>
          </w:p>
        </w:tc>
        <w:tc>
          <w:tcPr>
            <w:tcW w:w="1559" w:type="dxa"/>
            <w:vAlign w:val="center"/>
          </w:tcPr>
          <w:p w14:paraId="3497D5C0" w14:textId="77777777" w:rsidR="007B3EED" w:rsidRPr="007C07DB" w:rsidRDefault="007B3EED" w:rsidP="0024475C">
            <w:pPr>
              <w:jc w:val="center"/>
            </w:pPr>
            <w:r w:rsidRPr="007C07DB">
              <w:t>1,0</w:t>
            </w:r>
          </w:p>
        </w:tc>
      </w:tr>
    </w:tbl>
    <w:p w14:paraId="71D85A9E" w14:textId="77777777" w:rsidR="0060138E" w:rsidRPr="007C07DB" w:rsidRDefault="0060138E" w:rsidP="00104ADE">
      <w:pPr>
        <w:autoSpaceDE w:val="0"/>
        <w:autoSpaceDN w:val="0"/>
        <w:adjustRightInd w:val="0"/>
        <w:rPr>
          <w:szCs w:val="22"/>
          <w:lang w:bidi="or-IN"/>
        </w:rPr>
      </w:pPr>
    </w:p>
    <w:p w14:paraId="14194454" w14:textId="77777777" w:rsidR="006B064D" w:rsidRPr="007C07DB" w:rsidRDefault="0060138E" w:rsidP="0024475C">
      <w:pPr>
        <w:rPr>
          <w:lang w:eastAsia="en-GB"/>
        </w:rPr>
      </w:pPr>
      <w:r w:rsidRPr="007C07DB">
        <w:rPr>
          <w:b/>
          <w:bCs/>
          <w:lang w:bidi="or-IN"/>
        </w:rPr>
        <w:t>Suurem</w:t>
      </w:r>
      <w:r w:rsidRPr="007C07DB">
        <w:rPr>
          <w:lang w:bidi="or-IN"/>
        </w:rPr>
        <w:t xml:space="preserve"> 5 ml süstal, millele on märgitud kogused 1 ml kuni 5 ml, on mõeldud 1 ml</w:t>
      </w:r>
      <w:r w:rsidRPr="007C07DB">
        <w:rPr>
          <w:lang w:bidi="or-IN"/>
        </w:rPr>
        <w:noBreakHyphen/>
        <w:t>st suuremate annuste mõõtmiseks. Seda tuleb teil kasutada siis, kui teil on vaja võtta 1 ml</w:t>
      </w:r>
      <w:r w:rsidRPr="007C07DB">
        <w:rPr>
          <w:lang w:bidi="or-IN"/>
        </w:rPr>
        <w:noBreakHyphen/>
        <w:t>st suurem koguannus (iga gradueerimine 0,2 ml sisaldab 4 mg merkaptopuriini).</w:t>
      </w:r>
      <w:r w:rsidR="006B064D" w:rsidRPr="007C07DB">
        <w:rPr>
          <w:lang w:eastAsia="en-GB"/>
        </w:rPr>
        <w:t xml:space="preserve"> Allolevas tabelis on näidatud annuse (mg) teisendamine mahuks (ml) 5 ml süstla puhul.</w:t>
      </w:r>
    </w:p>
    <w:p w14:paraId="285F17C5" w14:textId="77777777" w:rsidR="006B064D" w:rsidRPr="007C07DB" w:rsidRDefault="006B064D" w:rsidP="0024475C">
      <w:pPr>
        <w:rPr>
          <w:lang w:eastAsia="en-G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9"/>
        <w:gridCol w:w="1559"/>
        <w:gridCol w:w="1559"/>
        <w:gridCol w:w="1559"/>
        <w:gridCol w:w="1559"/>
      </w:tblGrid>
      <w:tr w:rsidR="006B064D" w:rsidRPr="007C07DB" w14:paraId="0C506B30" w14:textId="77777777" w:rsidTr="007D4FB5">
        <w:trPr>
          <w:tblHeader/>
        </w:trPr>
        <w:tc>
          <w:tcPr>
            <w:tcW w:w="1559" w:type="dxa"/>
            <w:tcBorders>
              <w:top w:val="single" w:sz="4" w:space="0" w:color="auto"/>
              <w:bottom w:val="single" w:sz="4" w:space="0" w:color="auto"/>
              <w:right w:val="single" w:sz="4" w:space="0" w:color="auto"/>
            </w:tcBorders>
            <w:tcMar>
              <w:left w:w="57" w:type="dxa"/>
              <w:right w:w="57" w:type="dxa"/>
            </w:tcMar>
            <w:vAlign w:val="center"/>
          </w:tcPr>
          <w:p w14:paraId="631F9E75" w14:textId="77777777" w:rsidR="006B064D" w:rsidRPr="007C07DB" w:rsidRDefault="006B064D" w:rsidP="007D4FB5">
            <w:pPr>
              <w:jc w:val="center"/>
              <w:rPr>
                <w:b/>
                <w:bCs/>
                <w:szCs w:val="22"/>
              </w:rPr>
            </w:pPr>
            <w:r w:rsidRPr="007C07DB">
              <w:rPr>
                <w:b/>
                <w:bCs/>
                <w:szCs w:val="22"/>
              </w:rPr>
              <w:t>Annus (mg)</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0EC9B1" w14:textId="77777777" w:rsidR="006B064D" w:rsidRPr="007C07DB" w:rsidRDefault="006B064D" w:rsidP="007D4FB5">
            <w:pPr>
              <w:keepNext/>
              <w:jc w:val="center"/>
              <w:rPr>
                <w:b/>
                <w:bCs/>
                <w:szCs w:val="22"/>
              </w:rPr>
            </w:pPr>
            <w:r w:rsidRPr="007C07DB">
              <w:rPr>
                <w:b/>
                <w:bCs/>
                <w:szCs w:val="22"/>
              </w:rPr>
              <w:t>Maht (ml)</w:t>
            </w:r>
          </w:p>
        </w:tc>
        <w:tc>
          <w:tcPr>
            <w:tcW w:w="1559" w:type="dxa"/>
            <w:tcBorders>
              <w:top w:val="nil"/>
              <w:left w:val="single" w:sz="4" w:space="0" w:color="auto"/>
              <w:bottom w:val="nil"/>
              <w:right w:val="single" w:sz="4" w:space="0" w:color="auto"/>
            </w:tcBorders>
            <w:vAlign w:val="center"/>
          </w:tcPr>
          <w:p w14:paraId="055C6751" w14:textId="77777777" w:rsidR="006B064D" w:rsidRPr="007C07DB" w:rsidRDefault="006B064D" w:rsidP="007D4FB5">
            <w:pPr>
              <w:jc w:val="center"/>
              <w:rPr>
                <w:b/>
                <w:bCs/>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4F44400" w14:textId="77777777" w:rsidR="006B064D" w:rsidRPr="007C07DB" w:rsidRDefault="006B064D" w:rsidP="007D4FB5">
            <w:pPr>
              <w:jc w:val="center"/>
            </w:pPr>
            <w:r w:rsidRPr="007C07DB">
              <w:rPr>
                <w:b/>
                <w:bCs/>
                <w:szCs w:val="22"/>
              </w:rPr>
              <w:t>Annus (mg)</w:t>
            </w:r>
          </w:p>
        </w:tc>
        <w:tc>
          <w:tcPr>
            <w:tcW w:w="1559" w:type="dxa"/>
            <w:tcBorders>
              <w:top w:val="single" w:sz="4" w:space="0" w:color="auto"/>
              <w:left w:val="single" w:sz="4" w:space="0" w:color="auto"/>
              <w:bottom w:val="single" w:sz="4" w:space="0" w:color="auto"/>
            </w:tcBorders>
            <w:vAlign w:val="center"/>
          </w:tcPr>
          <w:p w14:paraId="69E188F7" w14:textId="77777777" w:rsidR="006B064D" w:rsidRPr="007C07DB" w:rsidRDefault="006B064D" w:rsidP="007D4FB5">
            <w:pPr>
              <w:jc w:val="center"/>
            </w:pPr>
            <w:r w:rsidRPr="007C07DB">
              <w:rPr>
                <w:b/>
                <w:bCs/>
                <w:szCs w:val="22"/>
              </w:rPr>
              <w:t>Maht (ml)</w:t>
            </w:r>
          </w:p>
        </w:tc>
      </w:tr>
      <w:tr w:rsidR="006B064D" w:rsidRPr="007C07DB" w14:paraId="6FBE20E9" w14:textId="77777777" w:rsidTr="007D4FB5">
        <w:tc>
          <w:tcPr>
            <w:tcW w:w="1559" w:type="dxa"/>
            <w:tcBorders>
              <w:top w:val="single" w:sz="4" w:space="0" w:color="auto"/>
              <w:bottom w:val="single" w:sz="4" w:space="0" w:color="auto"/>
              <w:right w:val="single" w:sz="4" w:space="0" w:color="auto"/>
            </w:tcBorders>
            <w:tcMar>
              <w:left w:w="57" w:type="dxa"/>
              <w:right w:w="57" w:type="dxa"/>
            </w:tcMar>
            <w:vAlign w:val="center"/>
          </w:tcPr>
          <w:p w14:paraId="042CC2CB" w14:textId="77777777" w:rsidR="006B064D" w:rsidRPr="007C07DB" w:rsidRDefault="006B064D" w:rsidP="007D4FB5">
            <w:pPr>
              <w:jc w:val="center"/>
              <w:rPr>
                <w:szCs w:val="22"/>
              </w:rPr>
            </w:pPr>
            <w:r w:rsidRPr="007C07DB">
              <w:rPr>
                <w:szCs w:val="22"/>
              </w:rPr>
              <w:t>24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399B9F" w14:textId="77777777" w:rsidR="006B064D" w:rsidRPr="007C07DB" w:rsidRDefault="006B064D" w:rsidP="007D4FB5">
            <w:pPr>
              <w:keepNext/>
              <w:jc w:val="center"/>
              <w:rPr>
                <w:bCs/>
                <w:szCs w:val="22"/>
              </w:rPr>
            </w:pPr>
            <w:r w:rsidRPr="007C07DB">
              <w:rPr>
                <w:szCs w:val="22"/>
              </w:rPr>
              <w:t>1,2</w:t>
            </w:r>
          </w:p>
        </w:tc>
        <w:tc>
          <w:tcPr>
            <w:tcW w:w="1559" w:type="dxa"/>
            <w:tcBorders>
              <w:top w:val="nil"/>
              <w:left w:val="single" w:sz="4" w:space="0" w:color="auto"/>
              <w:bottom w:val="nil"/>
              <w:right w:val="single" w:sz="4" w:space="0" w:color="auto"/>
            </w:tcBorders>
            <w:vAlign w:val="center"/>
          </w:tcPr>
          <w:p w14:paraId="7113ED3D" w14:textId="77777777" w:rsidR="006B064D" w:rsidRPr="007C07DB" w:rsidRDefault="006B064D" w:rsidP="007D4FB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4812C22" w14:textId="77777777" w:rsidR="006B064D" w:rsidRPr="007C07DB" w:rsidRDefault="006B064D" w:rsidP="007D4FB5">
            <w:pPr>
              <w:jc w:val="center"/>
            </w:pPr>
            <w:r w:rsidRPr="007C07DB">
              <w:rPr>
                <w:szCs w:val="22"/>
              </w:rPr>
              <w:t>80</w:t>
            </w:r>
          </w:p>
        </w:tc>
        <w:tc>
          <w:tcPr>
            <w:tcW w:w="1559" w:type="dxa"/>
            <w:tcBorders>
              <w:top w:val="single" w:sz="4" w:space="0" w:color="auto"/>
              <w:left w:val="single" w:sz="4" w:space="0" w:color="auto"/>
              <w:bottom w:val="single" w:sz="4" w:space="0" w:color="auto"/>
            </w:tcBorders>
            <w:vAlign w:val="center"/>
          </w:tcPr>
          <w:p w14:paraId="0A86C848" w14:textId="77777777" w:rsidR="006B064D" w:rsidRPr="007C07DB" w:rsidRDefault="006B064D" w:rsidP="007D4FB5">
            <w:pPr>
              <w:jc w:val="center"/>
            </w:pPr>
            <w:r w:rsidRPr="007C07DB">
              <w:rPr>
                <w:szCs w:val="22"/>
              </w:rPr>
              <w:t>4,0</w:t>
            </w:r>
          </w:p>
        </w:tc>
      </w:tr>
      <w:tr w:rsidR="006B064D" w:rsidRPr="007C07DB" w14:paraId="78F432E7" w14:textId="77777777" w:rsidTr="007D4FB5">
        <w:tc>
          <w:tcPr>
            <w:tcW w:w="1559" w:type="dxa"/>
            <w:tcBorders>
              <w:top w:val="single" w:sz="4" w:space="0" w:color="auto"/>
              <w:bottom w:val="single" w:sz="4" w:space="0" w:color="auto"/>
              <w:right w:val="single" w:sz="4" w:space="0" w:color="auto"/>
            </w:tcBorders>
            <w:tcMar>
              <w:left w:w="57" w:type="dxa"/>
              <w:right w:w="57" w:type="dxa"/>
            </w:tcMar>
            <w:vAlign w:val="center"/>
          </w:tcPr>
          <w:p w14:paraId="6C0171AB" w14:textId="77777777" w:rsidR="006B064D" w:rsidRPr="007C07DB" w:rsidRDefault="006B064D" w:rsidP="007D4FB5">
            <w:pPr>
              <w:jc w:val="center"/>
              <w:rPr>
                <w:szCs w:val="22"/>
              </w:rPr>
            </w:pPr>
            <w:r w:rsidRPr="007C07DB">
              <w:rPr>
                <w:szCs w:val="22"/>
              </w:rPr>
              <w:t>28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72A409" w14:textId="77777777" w:rsidR="006B064D" w:rsidRPr="007C07DB" w:rsidRDefault="006B064D" w:rsidP="007D4FB5">
            <w:pPr>
              <w:keepNext/>
              <w:jc w:val="center"/>
              <w:rPr>
                <w:bCs/>
                <w:szCs w:val="22"/>
              </w:rPr>
            </w:pPr>
            <w:r w:rsidRPr="007C07DB">
              <w:rPr>
                <w:szCs w:val="22"/>
              </w:rPr>
              <w:t>1,4</w:t>
            </w:r>
          </w:p>
        </w:tc>
        <w:tc>
          <w:tcPr>
            <w:tcW w:w="1559" w:type="dxa"/>
            <w:tcBorders>
              <w:top w:val="nil"/>
              <w:left w:val="single" w:sz="4" w:space="0" w:color="auto"/>
              <w:bottom w:val="nil"/>
              <w:right w:val="single" w:sz="4" w:space="0" w:color="auto"/>
            </w:tcBorders>
            <w:vAlign w:val="center"/>
          </w:tcPr>
          <w:p w14:paraId="5F0BAAEF" w14:textId="77777777" w:rsidR="006B064D" w:rsidRPr="007C07DB" w:rsidRDefault="006B064D" w:rsidP="007D4FB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DA97F78" w14:textId="77777777" w:rsidR="006B064D" w:rsidRPr="007C07DB" w:rsidRDefault="006B064D" w:rsidP="007D4FB5">
            <w:pPr>
              <w:jc w:val="center"/>
            </w:pPr>
            <w:r w:rsidRPr="007C07DB">
              <w:rPr>
                <w:szCs w:val="22"/>
              </w:rPr>
              <w:t>84</w:t>
            </w:r>
          </w:p>
        </w:tc>
        <w:tc>
          <w:tcPr>
            <w:tcW w:w="1559" w:type="dxa"/>
            <w:tcBorders>
              <w:top w:val="single" w:sz="4" w:space="0" w:color="auto"/>
              <w:left w:val="single" w:sz="4" w:space="0" w:color="auto"/>
              <w:bottom w:val="single" w:sz="4" w:space="0" w:color="auto"/>
            </w:tcBorders>
            <w:vAlign w:val="center"/>
          </w:tcPr>
          <w:p w14:paraId="4A8C06F8" w14:textId="77777777" w:rsidR="006B064D" w:rsidRPr="007C07DB" w:rsidRDefault="006B064D" w:rsidP="007D4FB5">
            <w:pPr>
              <w:jc w:val="center"/>
            </w:pPr>
            <w:r w:rsidRPr="007C07DB">
              <w:rPr>
                <w:szCs w:val="22"/>
              </w:rPr>
              <w:t>4,2</w:t>
            </w:r>
          </w:p>
        </w:tc>
      </w:tr>
      <w:tr w:rsidR="006B064D" w:rsidRPr="007C07DB" w14:paraId="1017BD77" w14:textId="77777777" w:rsidTr="007D4FB5">
        <w:tc>
          <w:tcPr>
            <w:tcW w:w="1559" w:type="dxa"/>
            <w:tcBorders>
              <w:top w:val="single" w:sz="4" w:space="0" w:color="auto"/>
              <w:bottom w:val="single" w:sz="4" w:space="0" w:color="auto"/>
              <w:right w:val="single" w:sz="4" w:space="0" w:color="auto"/>
            </w:tcBorders>
            <w:tcMar>
              <w:left w:w="57" w:type="dxa"/>
              <w:right w:w="57" w:type="dxa"/>
            </w:tcMar>
            <w:vAlign w:val="center"/>
          </w:tcPr>
          <w:p w14:paraId="4B51CDD1" w14:textId="77777777" w:rsidR="006B064D" w:rsidRPr="007C07DB" w:rsidRDefault="006B064D" w:rsidP="007D4FB5">
            <w:pPr>
              <w:jc w:val="center"/>
              <w:rPr>
                <w:szCs w:val="22"/>
              </w:rPr>
            </w:pPr>
            <w:r w:rsidRPr="007C07DB">
              <w:rPr>
                <w:szCs w:val="22"/>
              </w:rPr>
              <w:t>32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51952F" w14:textId="77777777" w:rsidR="006B064D" w:rsidRPr="007C07DB" w:rsidRDefault="006B064D" w:rsidP="007D4FB5">
            <w:pPr>
              <w:keepNext/>
              <w:jc w:val="center"/>
              <w:rPr>
                <w:bCs/>
                <w:szCs w:val="22"/>
              </w:rPr>
            </w:pPr>
            <w:r w:rsidRPr="007C07DB">
              <w:rPr>
                <w:szCs w:val="22"/>
              </w:rPr>
              <w:t>1,6</w:t>
            </w:r>
          </w:p>
        </w:tc>
        <w:tc>
          <w:tcPr>
            <w:tcW w:w="1559" w:type="dxa"/>
            <w:tcBorders>
              <w:top w:val="nil"/>
              <w:left w:val="single" w:sz="4" w:space="0" w:color="auto"/>
              <w:bottom w:val="nil"/>
              <w:right w:val="single" w:sz="4" w:space="0" w:color="auto"/>
            </w:tcBorders>
            <w:vAlign w:val="center"/>
          </w:tcPr>
          <w:p w14:paraId="00D4DFC7" w14:textId="77777777" w:rsidR="006B064D" w:rsidRPr="007C07DB" w:rsidRDefault="006B064D" w:rsidP="007D4FB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1999583" w14:textId="77777777" w:rsidR="006B064D" w:rsidRPr="007C07DB" w:rsidRDefault="006B064D" w:rsidP="007D4FB5">
            <w:pPr>
              <w:jc w:val="center"/>
            </w:pPr>
            <w:r w:rsidRPr="007C07DB">
              <w:rPr>
                <w:szCs w:val="22"/>
              </w:rPr>
              <w:t>88</w:t>
            </w:r>
          </w:p>
        </w:tc>
        <w:tc>
          <w:tcPr>
            <w:tcW w:w="1559" w:type="dxa"/>
            <w:tcBorders>
              <w:top w:val="single" w:sz="4" w:space="0" w:color="auto"/>
              <w:left w:val="single" w:sz="4" w:space="0" w:color="auto"/>
              <w:bottom w:val="single" w:sz="4" w:space="0" w:color="auto"/>
            </w:tcBorders>
            <w:vAlign w:val="center"/>
          </w:tcPr>
          <w:p w14:paraId="7C096940" w14:textId="77777777" w:rsidR="006B064D" w:rsidRPr="007C07DB" w:rsidRDefault="006B064D" w:rsidP="007D4FB5">
            <w:pPr>
              <w:jc w:val="center"/>
            </w:pPr>
            <w:r w:rsidRPr="007C07DB">
              <w:rPr>
                <w:szCs w:val="22"/>
              </w:rPr>
              <w:t>4,4</w:t>
            </w:r>
          </w:p>
        </w:tc>
      </w:tr>
      <w:tr w:rsidR="006B064D" w:rsidRPr="007C07DB" w14:paraId="3548573E" w14:textId="77777777" w:rsidTr="007D4FB5">
        <w:tc>
          <w:tcPr>
            <w:tcW w:w="1559" w:type="dxa"/>
            <w:tcBorders>
              <w:top w:val="single" w:sz="4" w:space="0" w:color="auto"/>
              <w:bottom w:val="single" w:sz="4" w:space="0" w:color="auto"/>
              <w:right w:val="single" w:sz="4" w:space="0" w:color="auto"/>
            </w:tcBorders>
            <w:tcMar>
              <w:left w:w="57" w:type="dxa"/>
              <w:right w:w="57" w:type="dxa"/>
            </w:tcMar>
            <w:vAlign w:val="center"/>
          </w:tcPr>
          <w:p w14:paraId="79CC3719" w14:textId="77777777" w:rsidR="006B064D" w:rsidRPr="007C07DB" w:rsidRDefault="006B064D" w:rsidP="007D4FB5">
            <w:pPr>
              <w:jc w:val="center"/>
              <w:rPr>
                <w:szCs w:val="22"/>
              </w:rPr>
            </w:pPr>
            <w:r w:rsidRPr="007C07DB">
              <w:rPr>
                <w:szCs w:val="22"/>
              </w:rPr>
              <w:t>36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6AB51E" w14:textId="77777777" w:rsidR="006B064D" w:rsidRPr="007C07DB" w:rsidRDefault="006B064D" w:rsidP="007D4FB5">
            <w:pPr>
              <w:keepNext/>
              <w:jc w:val="center"/>
              <w:rPr>
                <w:bCs/>
                <w:szCs w:val="22"/>
              </w:rPr>
            </w:pPr>
            <w:r w:rsidRPr="007C07DB">
              <w:rPr>
                <w:szCs w:val="22"/>
              </w:rPr>
              <w:t>1,8</w:t>
            </w:r>
          </w:p>
        </w:tc>
        <w:tc>
          <w:tcPr>
            <w:tcW w:w="1559" w:type="dxa"/>
            <w:tcBorders>
              <w:top w:val="nil"/>
              <w:left w:val="single" w:sz="4" w:space="0" w:color="auto"/>
              <w:bottom w:val="nil"/>
              <w:right w:val="single" w:sz="4" w:space="0" w:color="auto"/>
            </w:tcBorders>
            <w:vAlign w:val="center"/>
          </w:tcPr>
          <w:p w14:paraId="5AB2FD43" w14:textId="77777777" w:rsidR="006B064D" w:rsidRPr="007C07DB" w:rsidRDefault="006B064D" w:rsidP="007D4FB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FAAEA7A" w14:textId="77777777" w:rsidR="006B064D" w:rsidRPr="007C07DB" w:rsidRDefault="006B064D" w:rsidP="007D4FB5">
            <w:pPr>
              <w:jc w:val="center"/>
            </w:pPr>
            <w:r w:rsidRPr="007C07DB">
              <w:rPr>
                <w:szCs w:val="22"/>
              </w:rPr>
              <w:t>92</w:t>
            </w:r>
          </w:p>
        </w:tc>
        <w:tc>
          <w:tcPr>
            <w:tcW w:w="1559" w:type="dxa"/>
            <w:tcBorders>
              <w:top w:val="single" w:sz="4" w:space="0" w:color="auto"/>
              <w:left w:val="single" w:sz="4" w:space="0" w:color="auto"/>
              <w:bottom w:val="single" w:sz="4" w:space="0" w:color="auto"/>
            </w:tcBorders>
            <w:vAlign w:val="center"/>
          </w:tcPr>
          <w:p w14:paraId="7AF21CD0" w14:textId="77777777" w:rsidR="006B064D" w:rsidRPr="007C07DB" w:rsidRDefault="006B064D" w:rsidP="007D4FB5">
            <w:pPr>
              <w:jc w:val="center"/>
            </w:pPr>
            <w:r w:rsidRPr="007C07DB">
              <w:rPr>
                <w:szCs w:val="22"/>
              </w:rPr>
              <w:t>4,6</w:t>
            </w:r>
          </w:p>
        </w:tc>
      </w:tr>
      <w:tr w:rsidR="006B064D" w:rsidRPr="007C07DB" w14:paraId="1275994F" w14:textId="77777777" w:rsidTr="007D4FB5">
        <w:tc>
          <w:tcPr>
            <w:tcW w:w="1559" w:type="dxa"/>
            <w:tcBorders>
              <w:top w:val="single" w:sz="4" w:space="0" w:color="auto"/>
              <w:bottom w:val="single" w:sz="4" w:space="0" w:color="auto"/>
              <w:right w:val="single" w:sz="4" w:space="0" w:color="auto"/>
            </w:tcBorders>
            <w:tcMar>
              <w:left w:w="57" w:type="dxa"/>
              <w:right w:w="57" w:type="dxa"/>
            </w:tcMar>
            <w:vAlign w:val="center"/>
          </w:tcPr>
          <w:p w14:paraId="3347ACC8" w14:textId="77777777" w:rsidR="006B064D" w:rsidRPr="007C07DB" w:rsidRDefault="006B064D" w:rsidP="007D4FB5">
            <w:pPr>
              <w:jc w:val="center"/>
              <w:rPr>
                <w:szCs w:val="22"/>
              </w:rPr>
            </w:pPr>
            <w:r w:rsidRPr="007C07DB">
              <w:rPr>
                <w:szCs w:val="22"/>
              </w:rPr>
              <w:t>40</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BC4487" w14:textId="77777777" w:rsidR="006B064D" w:rsidRPr="007C07DB" w:rsidRDefault="006B064D" w:rsidP="007D4FB5">
            <w:pPr>
              <w:keepNext/>
              <w:jc w:val="center"/>
              <w:rPr>
                <w:bCs/>
                <w:szCs w:val="22"/>
              </w:rPr>
            </w:pPr>
            <w:r w:rsidRPr="007C07DB">
              <w:rPr>
                <w:szCs w:val="22"/>
              </w:rPr>
              <w:t>2,0</w:t>
            </w:r>
          </w:p>
        </w:tc>
        <w:tc>
          <w:tcPr>
            <w:tcW w:w="1559" w:type="dxa"/>
            <w:tcBorders>
              <w:top w:val="nil"/>
              <w:left w:val="single" w:sz="4" w:space="0" w:color="auto"/>
              <w:bottom w:val="nil"/>
              <w:right w:val="single" w:sz="4" w:space="0" w:color="auto"/>
            </w:tcBorders>
            <w:vAlign w:val="center"/>
          </w:tcPr>
          <w:p w14:paraId="549DE102" w14:textId="77777777" w:rsidR="006B064D" w:rsidRPr="007C07DB" w:rsidRDefault="006B064D" w:rsidP="007D4FB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7CDEE21" w14:textId="77777777" w:rsidR="006B064D" w:rsidRPr="007C07DB" w:rsidRDefault="006B064D" w:rsidP="007D4FB5">
            <w:pPr>
              <w:jc w:val="center"/>
            </w:pPr>
            <w:r w:rsidRPr="007C07DB">
              <w:rPr>
                <w:szCs w:val="22"/>
              </w:rPr>
              <w:t>96</w:t>
            </w:r>
          </w:p>
        </w:tc>
        <w:tc>
          <w:tcPr>
            <w:tcW w:w="1559" w:type="dxa"/>
            <w:tcBorders>
              <w:top w:val="single" w:sz="4" w:space="0" w:color="auto"/>
              <w:left w:val="single" w:sz="4" w:space="0" w:color="auto"/>
              <w:bottom w:val="single" w:sz="4" w:space="0" w:color="auto"/>
            </w:tcBorders>
            <w:vAlign w:val="center"/>
          </w:tcPr>
          <w:p w14:paraId="4235511D" w14:textId="77777777" w:rsidR="006B064D" w:rsidRPr="007C07DB" w:rsidRDefault="006B064D" w:rsidP="007D4FB5">
            <w:pPr>
              <w:jc w:val="center"/>
            </w:pPr>
            <w:r w:rsidRPr="007C07DB">
              <w:rPr>
                <w:szCs w:val="22"/>
              </w:rPr>
              <w:t>4,8</w:t>
            </w:r>
          </w:p>
        </w:tc>
      </w:tr>
      <w:tr w:rsidR="006B064D" w:rsidRPr="007C07DB" w14:paraId="661CCC1C" w14:textId="77777777" w:rsidTr="007D4FB5">
        <w:tc>
          <w:tcPr>
            <w:tcW w:w="1559" w:type="dxa"/>
            <w:tcBorders>
              <w:top w:val="single" w:sz="4" w:space="0" w:color="auto"/>
              <w:bottom w:val="single" w:sz="4" w:space="0" w:color="auto"/>
              <w:right w:val="single" w:sz="4" w:space="0" w:color="auto"/>
            </w:tcBorders>
            <w:tcMar>
              <w:left w:w="57" w:type="dxa"/>
              <w:right w:w="57" w:type="dxa"/>
            </w:tcMar>
            <w:vAlign w:val="center"/>
          </w:tcPr>
          <w:p w14:paraId="44872206" w14:textId="77777777" w:rsidR="006B064D" w:rsidRPr="007C07DB" w:rsidRDefault="006B064D" w:rsidP="007D4FB5">
            <w:pPr>
              <w:jc w:val="center"/>
              <w:rPr>
                <w:szCs w:val="22"/>
              </w:rPr>
            </w:pPr>
            <w:r w:rsidRPr="007C07DB">
              <w:rPr>
                <w:szCs w:val="22"/>
              </w:rPr>
              <w:t>44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310E1C" w14:textId="77777777" w:rsidR="006B064D" w:rsidRPr="007C07DB" w:rsidRDefault="006B064D" w:rsidP="007D4FB5">
            <w:pPr>
              <w:keepNext/>
              <w:jc w:val="center"/>
              <w:rPr>
                <w:bCs/>
                <w:szCs w:val="22"/>
              </w:rPr>
            </w:pPr>
            <w:r w:rsidRPr="007C07DB">
              <w:rPr>
                <w:szCs w:val="22"/>
              </w:rPr>
              <w:t>2,2</w:t>
            </w:r>
          </w:p>
        </w:tc>
        <w:tc>
          <w:tcPr>
            <w:tcW w:w="1559" w:type="dxa"/>
            <w:tcBorders>
              <w:top w:val="nil"/>
              <w:left w:val="single" w:sz="4" w:space="0" w:color="auto"/>
              <w:bottom w:val="nil"/>
              <w:right w:val="single" w:sz="4" w:space="0" w:color="auto"/>
            </w:tcBorders>
            <w:vAlign w:val="center"/>
          </w:tcPr>
          <w:p w14:paraId="67F6F80D" w14:textId="77777777" w:rsidR="006B064D" w:rsidRPr="007C07DB" w:rsidRDefault="006B064D" w:rsidP="007D4FB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896E730" w14:textId="77777777" w:rsidR="006B064D" w:rsidRPr="007C07DB" w:rsidRDefault="006B064D" w:rsidP="007D4FB5">
            <w:pPr>
              <w:jc w:val="center"/>
            </w:pPr>
            <w:r w:rsidRPr="007C07DB">
              <w:rPr>
                <w:szCs w:val="22"/>
              </w:rPr>
              <w:t>100</w:t>
            </w:r>
          </w:p>
        </w:tc>
        <w:tc>
          <w:tcPr>
            <w:tcW w:w="1559" w:type="dxa"/>
            <w:tcBorders>
              <w:top w:val="single" w:sz="4" w:space="0" w:color="auto"/>
              <w:left w:val="single" w:sz="4" w:space="0" w:color="auto"/>
              <w:bottom w:val="single" w:sz="4" w:space="0" w:color="auto"/>
            </w:tcBorders>
            <w:vAlign w:val="center"/>
          </w:tcPr>
          <w:p w14:paraId="202FD576" w14:textId="77777777" w:rsidR="006B064D" w:rsidRPr="007C07DB" w:rsidRDefault="006B064D" w:rsidP="007D4FB5">
            <w:pPr>
              <w:jc w:val="center"/>
            </w:pPr>
            <w:r w:rsidRPr="007C07DB">
              <w:rPr>
                <w:szCs w:val="22"/>
              </w:rPr>
              <w:t>5,0</w:t>
            </w:r>
          </w:p>
        </w:tc>
      </w:tr>
      <w:tr w:rsidR="006B064D" w:rsidRPr="007C07DB" w14:paraId="672BCE21" w14:textId="77777777" w:rsidTr="007D4FB5">
        <w:tc>
          <w:tcPr>
            <w:tcW w:w="1559" w:type="dxa"/>
            <w:tcBorders>
              <w:top w:val="single" w:sz="4" w:space="0" w:color="auto"/>
              <w:bottom w:val="single" w:sz="4" w:space="0" w:color="auto"/>
              <w:right w:val="single" w:sz="4" w:space="0" w:color="auto"/>
            </w:tcBorders>
            <w:tcMar>
              <w:left w:w="57" w:type="dxa"/>
              <w:right w:w="57" w:type="dxa"/>
            </w:tcMar>
            <w:vAlign w:val="center"/>
          </w:tcPr>
          <w:p w14:paraId="79CF2982" w14:textId="77777777" w:rsidR="006B064D" w:rsidRPr="007C07DB" w:rsidRDefault="006B064D" w:rsidP="007D4FB5">
            <w:pPr>
              <w:jc w:val="center"/>
              <w:rPr>
                <w:szCs w:val="22"/>
              </w:rPr>
            </w:pPr>
            <w:r w:rsidRPr="007C07DB">
              <w:rPr>
                <w:szCs w:val="22"/>
              </w:rPr>
              <w:t>48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784A2E" w14:textId="77777777" w:rsidR="006B064D" w:rsidRPr="007C07DB" w:rsidRDefault="006B064D" w:rsidP="007D4FB5">
            <w:pPr>
              <w:keepNext/>
              <w:jc w:val="center"/>
              <w:rPr>
                <w:bCs/>
                <w:szCs w:val="22"/>
              </w:rPr>
            </w:pPr>
            <w:r w:rsidRPr="007C07DB">
              <w:rPr>
                <w:szCs w:val="22"/>
              </w:rPr>
              <w:t>2,4</w:t>
            </w:r>
          </w:p>
        </w:tc>
        <w:tc>
          <w:tcPr>
            <w:tcW w:w="1559" w:type="dxa"/>
            <w:tcBorders>
              <w:top w:val="nil"/>
              <w:left w:val="single" w:sz="4" w:space="0" w:color="auto"/>
              <w:bottom w:val="nil"/>
              <w:right w:val="single" w:sz="4" w:space="0" w:color="auto"/>
            </w:tcBorders>
            <w:vAlign w:val="center"/>
          </w:tcPr>
          <w:p w14:paraId="70C27431" w14:textId="77777777" w:rsidR="006B064D" w:rsidRPr="007C07DB" w:rsidRDefault="006B064D" w:rsidP="007D4FB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EF05F74" w14:textId="77777777" w:rsidR="006B064D" w:rsidRPr="007C07DB" w:rsidRDefault="006B064D" w:rsidP="007D4FB5">
            <w:pPr>
              <w:jc w:val="center"/>
            </w:pPr>
            <w:r w:rsidRPr="007C07DB">
              <w:rPr>
                <w:szCs w:val="22"/>
              </w:rPr>
              <w:t>104</w:t>
            </w:r>
          </w:p>
        </w:tc>
        <w:tc>
          <w:tcPr>
            <w:tcW w:w="1559" w:type="dxa"/>
            <w:tcBorders>
              <w:top w:val="single" w:sz="4" w:space="0" w:color="auto"/>
              <w:left w:val="single" w:sz="4" w:space="0" w:color="auto"/>
              <w:bottom w:val="single" w:sz="4" w:space="0" w:color="auto"/>
            </w:tcBorders>
            <w:vAlign w:val="center"/>
          </w:tcPr>
          <w:p w14:paraId="168AD576" w14:textId="77777777" w:rsidR="006B064D" w:rsidRPr="007C07DB" w:rsidRDefault="006B064D" w:rsidP="007D4FB5">
            <w:pPr>
              <w:jc w:val="center"/>
            </w:pPr>
            <w:r w:rsidRPr="007C07DB">
              <w:rPr>
                <w:szCs w:val="22"/>
              </w:rPr>
              <w:t>5,2</w:t>
            </w:r>
          </w:p>
        </w:tc>
      </w:tr>
      <w:tr w:rsidR="006B064D" w:rsidRPr="007C07DB" w14:paraId="2634B215" w14:textId="77777777" w:rsidTr="007D4FB5">
        <w:tc>
          <w:tcPr>
            <w:tcW w:w="1559" w:type="dxa"/>
            <w:tcBorders>
              <w:top w:val="single" w:sz="4" w:space="0" w:color="auto"/>
              <w:bottom w:val="single" w:sz="4" w:space="0" w:color="auto"/>
              <w:right w:val="single" w:sz="4" w:space="0" w:color="auto"/>
            </w:tcBorders>
            <w:tcMar>
              <w:left w:w="57" w:type="dxa"/>
              <w:right w:w="57" w:type="dxa"/>
            </w:tcMar>
            <w:vAlign w:val="center"/>
          </w:tcPr>
          <w:p w14:paraId="168FC605" w14:textId="77777777" w:rsidR="006B064D" w:rsidRPr="007C07DB" w:rsidRDefault="006B064D" w:rsidP="007D4FB5">
            <w:pPr>
              <w:jc w:val="center"/>
              <w:rPr>
                <w:szCs w:val="22"/>
              </w:rPr>
            </w:pPr>
            <w:r w:rsidRPr="007C07DB">
              <w:rPr>
                <w:szCs w:val="22"/>
              </w:rPr>
              <w:t>52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AC753A" w14:textId="77777777" w:rsidR="006B064D" w:rsidRPr="007C07DB" w:rsidRDefault="006B064D" w:rsidP="007D4FB5">
            <w:pPr>
              <w:keepNext/>
              <w:jc w:val="center"/>
              <w:rPr>
                <w:bCs/>
                <w:szCs w:val="22"/>
              </w:rPr>
            </w:pPr>
            <w:r w:rsidRPr="007C07DB">
              <w:rPr>
                <w:szCs w:val="22"/>
              </w:rPr>
              <w:t>2,6</w:t>
            </w:r>
          </w:p>
        </w:tc>
        <w:tc>
          <w:tcPr>
            <w:tcW w:w="1559" w:type="dxa"/>
            <w:tcBorders>
              <w:top w:val="nil"/>
              <w:left w:val="single" w:sz="4" w:space="0" w:color="auto"/>
              <w:bottom w:val="nil"/>
              <w:right w:val="single" w:sz="4" w:space="0" w:color="auto"/>
            </w:tcBorders>
            <w:vAlign w:val="center"/>
          </w:tcPr>
          <w:p w14:paraId="0719E985" w14:textId="77777777" w:rsidR="006B064D" w:rsidRPr="007C07DB" w:rsidRDefault="006B064D" w:rsidP="007D4FB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82056AE" w14:textId="77777777" w:rsidR="006B064D" w:rsidRPr="007C07DB" w:rsidRDefault="006B064D" w:rsidP="007D4FB5">
            <w:pPr>
              <w:jc w:val="center"/>
            </w:pPr>
            <w:r w:rsidRPr="007C07DB">
              <w:rPr>
                <w:szCs w:val="22"/>
              </w:rPr>
              <w:t>108</w:t>
            </w:r>
          </w:p>
        </w:tc>
        <w:tc>
          <w:tcPr>
            <w:tcW w:w="1559" w:type="dxa"/>
            <w:tcBorders>
              <w:top w:val="single" w:sz="4" w:space="0" w:color="auto"/>
              <w:left w:val="single" w:sz="4" w:space="0" w:color="auto"/>
              <w:bottom w:val="single" w:sz="4" w:space="0" w:color="auto"/>
            </w:tcBorders>
            <w:vAlign w:val="center"/>
          </w:tcPr>
          <w:p w14:paraId="5BAA1000" w14:textId="77777777" w:rsidR="006B064D" w:rsidRPr="007C07DB" w:rsidRDefault="006B064D" w:rsidP="007D4FB5">
            <w:pPr>
              <w:jc w:val="center"/>
            </w:pPr>
            <w:r w:rsidRPr="007C07DB">
              <w:rPr>
                <w:szCs w:val="22"/>
              </w:rPr>
              <w:t>5,4</w:t>
            </w:r>
          </w:p>
        </w:tc>
      </w:tr>
      <w:tr w:rsidR="006B064D" w:rsidRPr="007C07DB" w14:paraId="28065788" w14:textId="77777777" w:rsidTr="007D4FB5">
        <w:tc>
          <w:tcPr>
            <w:tcW w:w="1559" w:type="dxa"/>
            <w:tcBorders>
              <w:top w:val="single" w:sz="4" w:space="0" w:color="auto"/>
              <w:bottom w:val="single" w:sz="4" w:space="0" w:color="auto"/>
              <w:right w:val="single" w:sz="4" w:space="0" w:color="auto"/>
            </w:tcBorders>
            <w:tcMar>
              <w:left w:w="57" w:type="dxa"/>
              <w:right w:w="57" w:type="dxa"/>
            </w:tcMar>
            <w:vAlign w:val="center"/>
          </w:tcPr>
          <w:p w14:paraId="4EA0A08D" w14:textId="77777777" w:rsidR="006B064D" w:rsidRPr="007C07DB" w:rsidRDefault="006B064D" w:rsidP="007D4FB5">
            <w:pPr>
              <w:jc w:val="center"/>
              <w:rPr>
                <w:szCs w:val="22"/>
              </w:rPr>
            </w:pPr>
            <w:r w:rsidRPr="007C07DB">
              <w:rPr>
                <w:szCs w:val="22"/>
              </w:rPr>
              <w:t>56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3C21A9" w14:textId="77777777" w:rsidR="006B064D" w:rsidRPr="007C07DB" w:rsidRDefault="006B064D" w:rsidP="007D4FB5">
            <w:pPr>
              <w:keepNext/>
              <w:jc w:val="center"/>
              <w:rPr>
                <w:bCs/>
                <w:szCs w:val="22"/>
              </w:rPr>
            </w:pPr>
            <w:r w:rsidRPr="007C07DB">
              <w:rPr>
                <w:szCs w:val="22"/>
              </w:rPr>
              <w:t>2,8</w:t>
            </w:r>
          </w:p>
        </w:tc>
        <w:tc>
          <w:tcPr>
            <w:tcW w:w="1559" w:type="dxa"/>
            <w:tcBorders>
              <w:top w:val="nil"/>
              <w:left w:val="single" w:sz="4" w:space="0" w:color="auto"/>
              <w:bottom w:val="nil"/>
              <w:right w:val="single" w:sz="4" w:space="0" w:color="auto"/>
            </w:tcBorders>
            <w:vAlign w:val="center"/>
          </w:tcPr>
          <w:p w14:paraId="34E3FB1B" w14:textId="77777777" w:rsidR="006B064D" w:rsidRPr="007C07DB" w:rsidRDefault="006B064D" w:rsidP="007D4FB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92502D2" w14:textId="77777777" w:rsidR="006B064D" w:rsidRPr="007C07DB" w:rsidRDefault="006B064D" w:rsidP="007D4FB5">
            <w:pPr>
              <w:jc w:val="center"/>
            </w:pPr>
            <w:r w:rsidRPr="007C07DB">
              <w:rPr>
                <w:szCs w:val="22"/>
              </w:rPr>
              <w:t>112</w:t>
            </w:r>
          </w:p>
        </w:tc>
        <w:tc>
          <w:tcPr>
            <w:tcW w:w="1559" w:type="dxa"/>
            <w:tcBorders>
              <w:top w:val="single" w:sz="4" w:space="0" w:color="auto"/>
              <w:left w:val="single" w:sz="4" w:space="0" w:color="auto"/>
              <w:bottom w:val="single" w:sz="4" w:space="0" w:color="auto"/>
            </w:tcBorders>
            <w:vAlign w:val="center"/>
          </w:tcPr>
          <w:p w14:paraId="0BE9EBC3" w14:textId="77777777" w:rsidR="006B064D" w:rsidRPr="007C07DB" w:rsidRDefault="006B064D" w:rsidP="007D4FB5">
            <w:pPr>
              <w:jc w:val="center"/>
            </w:pPr>
            <w:r w:rsidRPr="007C07DB">
              <w:rPr>
                <w:szCs w:val="22"/>
              </w:rPr>
              <w:t>5,6</w:t>
            </w:r>
          </w:p>
        </w:tc>
      </w:tr>
      <w:tr w:rsidR="006B064D" w:rsidRPr="007C07DB" w14:paraId="3CEDA356" w14:textId="77777777" w:rsidTr="007D4FB5">
        <w:tc>
          <w:tcPr>
            <w:tcW w:w="1559" w:type="dxa"/>
            <w:tcBorders>
              <w:top w:val="single" w:sz="4" w:space="0" w:color="auto"/>
              <w:bottom w:val="single" w:sz="4" w:space="0" w:color="auto"/>
              <w:right w:val="single" w:sz="4" w:space="0" w:color="auto"/>
            </w:tcBorders>
            <w:tcMar>
              <w:left w:w="57" w:type="dxa"/>
              <w:right w:w="57" w:type="dxa"/>
            </w:tcMar>
            <w:vAlign w:val="center"/>
          </w:tcPr>
          <w:p w14:paraId="1658BF05" w14:textId="77777777" w:rsidR="006B064D" w:rsidRPr="007C07DB" w:rsidRDefault="006B064D" w:rsidP="007D4FB5">
            <w:pPr>
              <w:jc w:val="center"/>
              <w:rPr>
                <w:szCs w:val="22"/>
              </w:rPr>
            </w:pPr>
            <w:r w:rsidRPr="007C07DB">
              <w:rPr>
                <w:szCs w:val="22"/>
              </w:rPr>
              <w:t>60</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A4E8A6" w14:textId="77777777" w:rsidR="006B064D" w:rsidRPr="007C07DB" w:rsidRDefault="006B064D" w:rsidP="007D4FB5">
            <w:pPr>
              <w:keepNext/>
              <w:jc w:val="center"/>
              <w:rPr>
                <w:bCs/>
                <w:szCs w:val="22"/>
              </w:rPr>
            </w:pPr>
            <w:r w:rsidRPr="007C07DB">
              <w:rPr>
                <w:szCs w:val="22"/>
              </w:rPr>
              <w:t>3,0</w:t>
            </w:r>
          </w:p>
        </w:tc>
        <w:tc>
          <w:tcPr>
            <w:tcW w:w="1559" w:type="dxa"/>
            <w:tcBorders>
              <w:top w:val="nil"/>
              <w:left w:val="single" w:sz="4" w:space="0" w:color="auto"/>
              <w:bottom w:val="nil"/>
              <w:right w:val="single" w:sz="4" w:space="0" w:color="auto"/>
            </w:tcBorders>
            <w:vAlign w:val="center"/>
          </w:tcPr>
          <w:p w14:paraId="027E0D3D" w14:textId="77777777" w:rsidR="006B064D" w:rsidRPr="007C07DB" w:rsidRDefault="006B064D" w:rsidP="007D4FB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8CE83F9" w14:textId="77777777" w:rsidR="006B064D" w:rsidRPr="007C07DB" w:rsidRDefault="006B064D" w:rsidP="007D4FB5">
            <w:pPr>
              <w:jc w:val="center"/>
            </w:pPr>
            <w:r w:rsidRPr="007C07DB">
              <w:rPr>
                <w:szCs w:val="22"/>
              </w:rPr>
              <w:t>116</w:t>
            </w:r>
          </w:p>
        </w:tc>
        <w:tc>
          <w:tcPr>
            <w:tcW w:w="1559" w:type="dxa"/>
            <w:tcBorders>
              <w:top w:val="single" w:sz="4" w:space="0" w:color="auto"/>
              <w:left w:val="single" w:sz="4" w:space="0" w:color="auto"/>
              <w:bottom w:val="single" w:sz="4" w:space="0" w:color="auto"/>
            </w:tcBorders>
            <w:vAlign w:val="center"/>
          </w:tcPr>
          <w:p w14:paraId="65A9C4BE" w14:textId="77777777" w:rsidR="006B064D" w:rsidRPr="007C07DB" w:rsidRDefault="006B064D" w:rsidP="007D4FB5">
            <w:pPr>
              <w:jc w:val="center"/>
            </w:pPr>
            <w:r w:rsidRPr="007C07DB">
              <w:rPr>
                <w:szCs w:val="22"/>
              </w:rPr>
              <w:t>5,8</w:t>
            </w:r>
          </w:p>
        </w:tc>
      </w:tr>
      <w:tr w:rsidR="006B064D" w:rsidRPr="007C07DB" w14:paraId="7C3709FB" w14:textId="77777777" w:rsidTr="007D4FB5">
        <w:tc>
          <w:tcPr>
            <w:tcW w:w="1559" w:type="dxa"/>
            <w:tcBorders>
              <w:top w:val="single" w:sz="4" w:space="0" w:color="auto"/>
              <w:bottom w:val="single" w:sz="4" w:space="0" w:color="auto"/>
              <w:right w:val="single" w:sz="4" w:space="0" w:color="auto"/>
            </w:tcBorders>
            <w:tcMar>
              <w:left w:w="57" w:type="dxa"/>
              <w:right w:w="57" w:type="dxa"/>
            </w:tcMar>
            <w:vAlign w:val="center"/>
          </w:tcPr>
          <w:p w14:paraId="039FECD1" w14:textId="77777777" w:rsidR="006B064D" w:rsidRPr="007C07DB" w:rsidRDefault="006B064D" w:rsidP="007D4FB5">
            <w:pPr>
              <w:jc w:val="center"/>
              <w:rPr>
                <w:szCs w:val="22"/>
              </w:rPr>
            </w:pPr>
            <w:r w:rsidRPr="007C07DB">
              <w:rPr>
                <w:szCs w:val="22"/>
              </w:rPr>
              <w:t>64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4CC7D9" w14:textId="77777777" w:rsidR="006B064D" w:rsidRPr="007C07DB" w:rsidRDefault="006B064D" w:rsidP="007D4FB5">
            <w:pPr>
              <w:keepNext/>
              <w:jc w:val="center"/>
              <w:rPr>
                <w:bCs/>
                <w:szCs w:val="22"/>
              </w:rPr>
            </w:pPr>
            <w:r w:rsidRPr="007C07DB">
              <w:rPr>
                <w:szCs w:val="22"/>
              </w:rPr>
              <w:t>3,2</w:t>
            </w:r>
          </w:p>
        </w:tc>
        <w:tc>
          <w:tcPr>
            <w:tcW w:w="1559" w:type="dxa"/>
            <w:tcBorders>
              <w:top w:val="nil"/>
              <w:left w:val="single" w:sz="4" w:space="0" w:color="auto"/>
              <w:bottom w:val="nil"/>
              <w:right w:val="single" w:sz="4" w:space="0" w:color="auto"/>
            </w:tcBorders>
            <w:vAlign w:val="center"/>
          </w:tcPr>
          <w:p w14:paraId="019B92F9" w14:textId="77777777" w:rsidR="006B064D" w:rsidRPr="007C07DB" w:rsidRDefault="006B064D" w:rsidP="007D4FB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8620457" w14:textId="77777777" w:rsidR="006B064D" w:rsidRPr="007C07DB" w:rsidRDefault="006B064D" w:rsidP="007D4FB5">
            <w:pPr>
              <w:jc w:val="center"/>
            </w:pPr>
            <w:r w:rsidRPr="007C07DB">
              <w:rPr>
                <w:szCs w:val="22"/>
              </w:rPr>
              <w:t>120</w:t>
            </w:r>
          </w:p>
        </w:tc>
        <w:tc>
          <w:tcPr>
            <w:tcW w:w="1559" w:type="dxa"/>
            <w:tcBorders>
              <w:top w:val="single" w:sz="4" w:space="0" w:color="auto"/>
              <w:left w:val="single" w:sz="4" w:space="0" w:color="auto"/>
              <w:bottom w:val="single" w:sz="4" w:space="0" w:color="auto"/>
            </w:tcBorders>
            <w:vAlign w:val="center"/>
          </w:tcPr>
          <w:p w14:paraId="734D6C0C" w14:textId="77777777" w:rsidR="006B064D" w:rsidRPr="007C07DB" w:rsidRDefault="006B064D" w:rsidP="007D4FB5">
            <w:pPr>
              <w:jc w:val="center"/>
            </w:pPr>
            <w:r w:rsidRPr="007C07DB">
              <w:rPr>
                <w:szCs w:val="22"/>
              </w:rPr>
              <w:t>6,0</w:t>
            </w:r>
          </w:p>
        </w:tc>
      </w:tr>
      <w:tr w:rsidR="006B064D" w:rsidRPr="007C07DB" w14:paraId="70EF7E6C" w14:textId="77777777" w:rsidTr="007D4FB5">
        <w:tc>
          <w:tcPr>
            <w:tcW w:w="1559" w:type="dxa"/>
            <w:tcBorders>
              <w:top w:val="single" w:sz="4" w:space="0" w:color="auto"/>
              <w:bottom w:val="single" w:sz="4" w:space="0" w:color="auto"/>
              <w:right w:val="single" w:sz="4" w:space="0" w:color="auto"/>
            </w:tcBorders>
            <w:tcMar>
              <w:left w:w="57" w:type="dxa"/>
              <w:right w:w="57" w:type="dxa"/>
            </w:tcMar>
            <w:vAlign w:val="center"/>
          </w:tcPr>
          <w:p w14:paraId="6686EBAD" w14:textId="77777777" w:rsidR="006B064D" w:rsidRPr="007C07DB" w:rsidRDefault="006B064D" w:rsidP="007D4FB5">
            <w:pPr>
              <w:jc w:val="center"/>
              <w:rPr>
                <w:szCs w:val="22"/>
              </w:rPr>
            </w:pPr>
            <w:r w:rsidRPr="007C07DB">
              <w:rPr>
                <w:szCs w:val="22"/>
              </w:rPr>
              <w:t>68</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0C31AC" w14:textId="77777777" w:rsidR="006B064D" w:rsidRPr="007C07DB" w:rsidRDefault="006B064D" w:rsidP="007D4FB5">
            <w:pPr>
              <w:keepNext/>
              <w:jc w:val="center"/>
              <w:rPr>
                <w:bCs/>
                <w:szCs w:val="22"/>
              </w:rPr>
            </w:pPr>
            <w:r w:rsidRPr="007C07DB">
              <w:rPr>
                <w:szCs w:val="22"/>
              </w:rPr>
              <w:t>3,4</w:t>
            </w:r>
          </w:p>
        </w:tc>
        <w:tc>
          <w:tcPr>
            <w:tcW w:w="1559" w:type="dxa"/>
            <w:tcBorders>
              <w:top w:val="nil"/>
              <w:left w:val="single" w:sz="4" w:space="0" w:color="auto"/>
              <w:bottom w:val="nil"/>
              <w:right w:val="single" w:sz="4" w:space="0" w:color="auto"/>
            </w:tcBorders>
            <w:vAlign w:val="center"/>
          </w:tcPr>
          <w:p w14:paraId="2BDA8DEB" w14:textId="77777777" w:rsidR="006B064D" w:rsidRPr="007C07DB" w:rsidRDefault="006B064D" w:rsidP="007D4FB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A834290" w14:textId="77777777" w:rsidR="006B064D" w:rsidRPr="007C07DB" w:rsidRDefault="006B064D" w:rsidP="007D4FB5">
            <w:pPr>
              <w:jc w:val="center"/>
            </w:pPr>
            <w:r w:rsidRPr="007C07DB">
              <w:rPr>
                <w:szCs w:val="22"/>
              </w:rPr>
              <w:t>124</w:t>
            </w:r>
          </w:p>
        </w:tc>
        <w:tc>
          <w:tcPr>
            <w:tcW w:w="1559" w:type="dxa"/>
            <w:tcBorders>
              <w:top w:val="single" w:sz="4" w:space="0" w:color="auto"/>
              <w:left w:val="single" w:sz="4" w:space="0" w:color="auto"/>
              <w:bottom w:val="single" w:sz="4" w:space="0" w:color="auto"/>
            </w:tcBorders>
            <w:vAlign w:val="center"/>
          </w:tcPr>
          <w:p w14:paraId="189D987C" w14:textId="77777777" w:rsidR="006B064D" w:rsidRPr="007C07DB" w:rsidRDefault="006B064D" w:rsidP="007D4FB5">
            <w:pPr>
              <w:jc w:val="center"/>
            </w:pPr>
            <w:r w:rsidRPr="007C07DB">
              <w:rPr>
                <w:szCs w:val="22"/>
              </w:rPr>
              <w:t>6,2</w:t>
            </w:r>
          </w:p>
        </w:tc>
      </w:tr>
      <w:tr w:rsidR="006B064D" w:rsidRPr="007C07DB" w14:paraId="703E2B35" w14:textId="77777777" w:rsidTr="007D4FB5">
        <w:tc>
          <w:tcPr>
            <w:tcW w:w="1559" w:type="dxa"/>
            <w:tcBorders>
              <w:top w:val="single" w:sz="4" w:space="0" w:color="auto"/>
              <w:bottom w:val="single" w:sz="4" w:space="0" w:color="auto"/>
              <w:right w:val="single" w:sz="4" w:space="0" w:color="auto"/>
            </w:tcBorders>
            <w:tcMar>
              <w:left w:w="57" w:type="dxa"/>
              <w:right w:w="57" w:type="dxa"/>
            </w:tcMar>
            <w:vAlign w:val="center"/>
          </w:tcPr>
          <w:p w14:paraId="2ED1E9F9" w14:textId="77777777" w:rsidR="006B064D" w:rsidRPr="007C07DB" w:rsidRDefault="006B064D" w:rsidP="007D4FB5">
            <w:pPr>
              <w:jc w:val="center"/>
              <w:rPr>
                <w:szCs w:val="22"/>
              </w:rPr>
            </w:pPr>
            <w:r w:rsidRPr="007C07DB">
              <w:rPr>
                <w:szCs w:val="22"/>
              </w:rPr>
              <w:t>72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09CF4C" w14:textId="77777777" w:rsidR="006B064D" w:rsidRPr="007C07DB" w:rsidRDefault="006B064D" w:rsidP="007D4FB5">
            <w:pPr>
              <w:keepNext/>
              <w:jc w:val="center"/>
              <w:rPr>
                <w:bCs/>
                <w:szCs w:val="22"/>
              </w:rPr>
            </w:pPr>
            <w:r w:rsidRPr="007C07DB">
              <w:rPr>
                <w:szCs w:val="22"/>
              </w:rPr>
              <w:t>3,6</w:t>
            </w:r>
          </w:p>
        </w:tc>
        <w:tc>
          <w:tcPr>
            <w:tcW w:w="1559" w:type="dxa"/>
            <w:tcBorders>
              <w:top w:val="nil"/>
              <w:left w:val="single" w:sz="4" w:space="0" w:color="auto"/>
              <w:bottom w:val="nil"/>
              <w:right w:val="single" w:sz="4" w:space="0" w:color="auto"/>
            </w:tcBorders>
            <w:vAlign w:val="center"/>
          </w:tcPr>
          <w:p w14:paraId="01626849" w14:textId="77777777" w:rsidR="006B064D" w:rsidRPr="007C07DB" w:rsidRDefault="006B064D" w:rsidP="007D4FB5">
            <w:pPr>
              <w:jc w:val="center"/>
              <w:rPr>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7476B8C" w14:textId="77777777" w:rsidR="006B064D" w:rsidRPr="007C07DB" w:rsidRDefault="006B064D" w:rsidP="007D4FB5">
            <w:pPr>
              <w:jc w:val="center"/>
            </w:pPr>
            <w:r w:rsidRPr="007C07DB">
              <w:rPr>
                <w:szCs w:val="22"/>
              </w:rPr>
              <w:t>128</w:t>
            </w:r>
          </w:p>
        </w:tc>
        <w:tc>
          <w:tcPr>
            <w:tcW w:w="1559" w:type="dxa"/>
            <w:tcBorders>
              <w:top w:val="single" w:sz="4" w:space="0" w:color="auto"/>
              <w:left w:val="single" w:sz="4" w:space="0" w:color="auto"/>
              <w:bottom w:val="single" w:sz="4" w:space="0" w:color="auto"/>
            </w:tcBorders>
            <w:vAlign w:val="center"/>
          </w:tcPr>
          <w:p w14:paraId="49F5A816" w14:textId="77777777" w:rsidR="006B064D" w:rsidRPr="007C07DB" w:rsidRDefault="006B064D" w:rsidP="007D4FB5">
            <w:pPr>
              <w:jc w:val="center"/>
            </w:pPr>
            <w:r w:rsidRPr="007C07DB">
              <w:rPr>
                <w:szCs w:val="22"/>
              </w:rPr>
              <w:t>6,4</w:t>
            </w:r>
          </w:p>
        </w:tc>
      </w:tr>
      <w:tr w:rsidR="006B064D" w:rsidRPr="007C07DB" w14:paraId="65962402" w14:textId="77777777" w:rsidTr="007D4FB5">
        <w:tc>
          <w:tcPr>
            <w:tcW w:w="1559" w:type="dxa"/>
            <w:tcBorders>
              <w:top w:val="single" w:sz="4" w:space="0" w:color="auto"/>
              <w:bottom w:val="single" w:sz="4" w:space="0" w:color="auto"/>
              <w:right w:val="single" w:sz="4" w:space="0" w:color="auto"/>
            </w:tcBorders>
            <w:tcMar>
              <w:left w:w="57" w:type="dxa"/>
              <w:right w:w="57" w:type="dxa"/>
            </w:tcMar>
            <w:vAlign w:val="center"/>
          </w:tcPr>
          <w:p w14:paraId="1C0C7A94" w14:textId="77777777" w:rsidR="006B064D" w:rsidRPr="007C07DB" w:rsidRDefault="006B064D" w:rsidP="007D4FB5">
            <w:pPr>
              <w:jc w:val="center"/>
              <w:rPr>
                <w:szCs w:val="22"/>
              </w:rPr>
            </w:pPr>
            <w:r w:rsidRPr="007C07DB">
              <w:rPr>
                <w:szCs w:val="22"/>
              </w:rPr>
              <w:t>76</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C75004" w14:textId="77777777" w:rsidR="006B064D" w:rsidRPr="007C07DB" w:rsidRDefault="006B064D" w:rsidP="007D4FB5">
            <w:pPr>
              <w:keepNext/>
              <w:jc w:val="center"/>
              <w:rPr>
                <w:bCs/>
                <w:szCs w:val="22"/>
              </w:rPr>
            </w:pPr>
            <w:r w:rsidRPr="007C07DB">
              <w:rPr>
                <w:szCs w:val="22"/>
              </w:rPr>
              <w:t>3,8</w:t>
            </w:r>
          </w:p>
        </w:tc>
        <w:tc>
          <w:tcPr>
            <w:tcW w:w="1559" w:type="dxa"/>
            <w:tcBorders>
              <w:top w:val="nil"/>
              <w:left w:val="single" w:sz="4" w:space="0" w:color="auto"/>
              <w:bottom w:val="nil"/>
              <w:right w:val="nil"/>
            </w:tcBorders>
            <w:vAlign w:val="center"/>
          </w:tcPr>
          <w:p w14:paraId="6A557188" w14:textId="77777777" w:rsidR="006B064D" w:rsidRPr="007C07DB" w:rsidRDefault="006B064D" w:rsidP="007D4FB5">
            <w:pPr>
              <w:jc w:val="center"/>
              <w:rPr>
                <w:szCs w:val="22"/>
              </w:rPr>
            </w:pPr>
          </w:p>
        </w:tc>
        <w:tc>
          <w:tcPr>
            <w:tcW w:w="1559" w:type="dxa"/>
            <w:tcBorders>
              <w:top w:val="single" w:sz="4" w:space="0" w:color="auto"/>
              <w:left w:val="nil"/>
              <w:bottom w:val="nil"/>
              <w:right w:val="nil"/>
            </w:tcBorders>
            <w:vAlign w:val="center"/>
          </w:tcPr>
          <w:p w14:paraId="6AF16491" w14:textId="77777777" w:rsidR="006B064D" w:rsidRPr="007C07DB" w:rsidRDefault="006B064D" w:rsidP="007D4FB5">
            <w:pPr>
              <w:jc w:val="center"/>
            </w:pPr>
          </w:p>
        </w:tc>
        <w:tc>
          <w:tcPr>
            <w:tcW w:w="1559" w:type="dxa"/>
            <w:tcBorders>
              <w:top w:val="single" w:sz="4" w:space="0" w:color="auto"/>
              <w:left w:val="nil"/>
              <w:bottom w:val="nil"/>
              <w:right w:val="nil"/>
            </w:tcBorders>
            <w:vAlign w:val="center"/>
          </w:tcPr>
          <w:p w14:paraId="49ABF9AC" w14:textId="77777777" w:rsidR="006B064D" w:rsidRPr="007C07DB" w:rsidRDefault="006B064D" w:rsidP="007D4FB5">
            <w:pPr>
              <w:jc w:val="center"/>
            </w:pPr>
          </w:p>
        </w:tc>
      </w:tr>
    </w:tbl>
    <w:p w14:paraId="4BF0497A" w14:textId="77777777" w:rsidR="0060138E" w:rsidRPr="007C07DB" w:rsidRDefault="0060138E" w:rsidP="0024475C">
      <w:pPr>
        <w:rPr>
          <w:lang w:bidi="or-IN"/>
        </w:rPr>
      </w:pPr>
    </w:p>
    <w:p w14:paraId="5C3FA49C" w14:textId="77777777" w:rsidR="0060138E" w:rsidRPr="007C07DB" w:rsidRDefault="0060138E" w:rsidP="0024475C">
      <w:pPr>
        <w:rPr>
          <w:lang w:bidi="or-IN"/>
        </w:rPr>
      </w:pPr>
      <w:r w:rsidRPr="007C07DB">
        <w:rPr>
          <w:lang w:bidi="or-IN"/>
        </w:rPr>
        <w:t xml:space="preserve">Kui te olete annust manustav lapsevanem või hooldaja, peske käsi enne ja pärast annuse manustamist. Pühkige mahavalgunud vedelik kohe ära. Kokkupuuteohu vähendamiseks tuleb </w:t>
      </w:r>
      <w:r w:rsidRPr="007C07DB">
        <w:rPr>
          <w:iCs/>
        </w:rPr>
        <w:t>Xaluprine</w:t>
      </w:r>
      <w:r w:rsidRPr="007C07DB">
        <w:rPr>
          <w:lang w:bidi="or-IN"/>
        </w:rPr>
        <w:t xml:space="preserve"> käsitsemisel kanda ühekordselt kasutatavaid kindaid.</w:t>
      </w:r>
    </w:p>
    <w:p w14:paraId="109AE5F7" w14:textId="77777777" w:rsidR="0060138E" w:rsidRPr="007C07DB" w:rsidRDefault="0060138E" w:rsidP="0024475C">
      <w:pPr>
        <w:rPr>
          <w:lang w:bidi="or-IN"/>
        </w:rPr>
      </w:pPr>
    </w:p>
    <w:p w14:paraId="217500C9" w14:textId="77777777" w:rsidR="0060138E" w:rsidRPr="007C07DB" w:rsidRDefault="0060138E" w:rsidP="0024475C">
      <w:pPr>
        <w:rPr>
          <w:b/>
          <w:lang w:bidi="or-IN"/>
        </w:rPr>
      </w:pPr>
      <w:r w:rsidRPr="007C07DB">
        <w:rPr>
          <w:lang w:bidi="or-IN"/>
        </w:rPr>
        <w:t xml:space="preserve">Kui </w:t>
      </w:r>
      <w:r w:rsidRPr="007C07DB">
        <w:rPr>
          <w:iCs/>
        </w:rPr>
        <w:t>Xaluprine</w:t>
      </w:r>
      <w:r w:rsidRPr="007C07DB">
        <w:rPr>
          <w:lang w:bidi="or-IN"/>
        </w:rPr>
        <w:t xml:space="preserve"> satub nahale, silma või ninna, tuleb ravimijääk kohe ja põhjalikult seebi ning veega maha pesta.</w:t>
      </w:r>
    </w:p>
    <w:p w14:paraId="20ABE082" w14:textId="77777777" w:rsidR="0060138E" w:rsidRPr="007C07DB" w:rsidRDefault="0060138E" w:rsidP="0024475C"/>
    <w:p w14:paraId="7CD0AB9F" w14:textId="77777777" w:rsidR="0060138E" w:rsidRPr="007C07DB" w:rsidRDefault="0060138E" w:rsidP="0024475C">
      <w:pPr>
        <w:rPr>
          <w:lang w:bidi="or-IN"/>
        </w:rPr>
      </w:pPr>
      <w:r w:rsidRPr="007C07DB">
        <w:rPr>
          <w:lang w:bidi="or-IN"/>
        </w:rPr>
        <w:t>Ravimi kasutamisel järgige alltoodud juhiseid.</w:t>
      </w:r>
    </w:p>
    <w:p w14:paraId="7F6DF3D0" w14:textId="77777777" w:rsidR="0060138E" w:rsidRPr="0038493A" w:rsidRDefault="00BC36CC" w:rsidP="0024475C">
      <w:pPr>
        <w:rPr>
          <w:lang w:bidi="or-IN"/>
        </w:rPr>
      </w:pPr>
      <w:r w:rsidRPr="0038493A">
        <w:rPr>
          <w:noProof/>
          <w:lang w:bidi="or-IN"/>
        </w:rPr>
        <w:drawing>
          <wp:inline distT="0" distB="0" distL="0" distR="0" wp14:anchorId="382F66ED" wp14:editId="7B17BFF5">
            <wp:extent cx="6044565" cy="1650365"/>
            <wp:effectExtent l="0" t="0" r="0" b="0"/>
            <wp:docPr id="119529396" name="Picture 119529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4565" cy="1650365"/>
                    </a:xfrm>
                    <a:prstGeom prst="rect">
                      <a:avLst/>
                    </a:prstGeom>
                    <a:noFill/>
                    <a:ln>
                      <a:noFill/>
                    </a:ln>
                  </pic:spPr>
                </pic:pic>
              </a:graphicData>
            </a:graphic>
          </wp:inline>
        </w:drawing>
      </w:r>
    </w:p>
    <w:p w14:paraId="11672600" w14:textId="77777777" w:rsidR="0060138E" w:rsidRPr="007C07DB" w:rsidRDefault="0060138E" w:rsidP="0024475C">
      <w:pPr>
        <w:rPr>
          <w:lang w:bidi="or-IN"/>
        </w:rPr>
      </w:pPr>
    </w:p>
    <w:p w14:paraId="3D299376" w14:textId="77777777" w:rsidR="0060138E" w:rsidRPr="007C07DB" w:rsidRDefault="0060138E" w:rsidP="00104ADE">
      <w:pPr>
        <w:rPr>
          <w:szCs w:val="22"/>
          <w:lang w:bidi="or-IN"/>
        </w:rPr>
      </w:pPr>
      <w:r w:rsidRPr="007C07DB">
        <w:rPr>
          <w:szCs w:val="22"/>
          <w:lang w:bidi="or-IN"/>
        </w:rPr>
        <w:t xml:space="preserve">1. Enne </w:t>
      </w:r>
      <w:r w:rsidRPr="007C07DB">
        <w:rPr>
          <w:iCs/>
          <w:szCs w:val="22"/>
        </w:rPr>
        <w:t>Xaluprine</w:t>
      </w:r>
      <w:r w:rsidRPr="007C07DB">
        <w:rPr>
          <w:szCs w:val="22"/>
          <w:lang w:bidi="or-IN"/>
        </w:rPr>
        <w:t xml:space="preserve"> puudutamist pange kätte ühekordselt kasutatavad kindad.</w:t>
      </w:r>
    </w:p>
    <w:p w14:paraId="7F0AD7F3" w14:textId="77777777" w:rsidR="0060138E" w:rsidRPr="007C07DB" w:rsidRDefault="0060138E" w:rsidP="00104ADE">
      <w:pPr>
        <w:rPr>
          <w:szCs w:val="22"/>
          <w:lang w:bidi="or-IN"/>
        </w:rPr>
      </w:pPr>
      <w:r w:rsidRPr="007C07DB">
        <w:rPr>
          <w:szCs w:val="22"/>
          <w:lang w:bidi="or-IN"/>
        </w:rPr>
        <w:t xml:space="preserve">2. </w:t>
      </w:r>
      <w:r w:rsidRPr="007C07DB">
        <w:rPr>
          <w:b/>
          <w:szCs w:val="22"/>
          <w:lang w:bidi="or-IN"/>
        </w:rPr>
        <w:t xml:space="preserve">Loksutage pudelit tugevasti vähemalt 30 sekundit, </w:t>
      </w:r>
      <w:r w:rsidRPr="007C07DB">
        <w:rPr>
          <w:szCs w:val="22"/>
          <w:lang w:bidi="or-IN"/>
        </w:rPr>
        <w:t xml:space="preserve">et tagada ravimi korralik segunemine </w:t>
      </w:r>
      <w:r w:rsidRPr="007C07DB">
        <w:rPr>
          <w:b/>
          <w:szCs w:val="22"/>
          <w:lang w:bidi="or-IN"/>
        </w:rPr>
        <w:t>(Joonis 1)</w:t>
      </w:r>
      <w:r w:rsidRPr="007C07DB">
        <w:rPr>
          <w:szCs w:val="22"/>
          <w:lang w:bidi="or-IN"/>
        </w:rPr>
        <w:t>.</w:t>
      </w:r>
    </w:p>
    <w:p w14:paraId="5E0B8D6C" w14:textId="77777777" w:rsidR="0060138E" w:rsidRPr="007C07DB" w:rsidRDefault="0060138E" w:rsidP="00104ADE">
      <w:pPr>
        <w:rPr>
          <w:szCs w:val="22"/>
          <w:lang w:bidi="or-IN"/>
        </w:rPr>
      </w:pPr>
      <w:r w:rsidRPr="007C07DB">
        <w:rPr>
          <w:szCs w:val="22"/>
          <w:lang w:bidi="or-IN"/>
        </w:rPr>
        <w:t xml:space="preserve">3. Eemaldage pudelilt kork </w:t>
      </w:r>
      <w:r w:rsidRPr="007C07DB">
        <w:rPr>
          <w:b/>
          <w:szCs w:val="22"/>
          <w:lang w:bidi="or-IN"/>
        </w:rPr>
        <w:t xml:space="preserve">(Joonis 2), </w:t>
      </w:r>
      <w:r w:rsidRPr="007C07DB">
        <w:rPr>
          <w:szCs w:val="22"/>
          <w:lang w:bidi="or-IN"/>
        </w:rPr>
        <w:t xml:space="preserve">lükake adapter tugevasti pudeli otsa ja jätke see sinna edasiste annuste võtmiseks </w:t>
      </w:r>
      <w:r w:rsidRPr="007C07DB">
        <w:rPr>
          <w:b/>
          <w:szCs w:val="22"/>
          <w:lang w:bidi="or-IN"/>
        </w:rPr>
        <w:t>(Joonis 3)</w:t>
      </w:r>
      <w:r w:rsidRPr="007C07DB">
        <w:rPr>
          <w:szCs w:val="22"/>
          <w:lang w:bidi="or-IN"/>
        </w:rPr>
        <w:t>.</w:t>
      </w:r>
    </w:p>
    <w:p w14:paraId="7C3D43B8" w14:textId="77777777" w:rsidR="0060138E" w:rsidRPr="007C07DB" w:rsidRDefault="0060138E" w:rsidP="00104ADE">
      <w:pPr>
        <w:rPr>
          <w:b/>
          <w:szCs w:val="22"/>
          <w:lang w:bidi="or-IN"/>
        </w:rPr>
      </w:pPr>
      <w:r w:rsidRPr="007C07DB">
        <w:rPr>
          <w:szCs w:val="22"/>
          <w:lang w:bidi="or-IN"/>
        </w:rPr>
        <w:t xml:space="preserve">4. Lükake annustamissüstla ots adapteril olevasse auku </w:t>
      </w:r>
      <w:r w:rsidRPr="007C07DB">
        <w:rPr>
          <w:b/>
          <w:szCs w:val="22"/>
          <w:lang w:bidi="or-IN"/>
        </w:rPr>
        <w:t>(Joonis 4)</w:t>
      </w:r>
      <w:r w:rsidRPr="007C07DB">
        <w:rPr>
          <w:szCs w:val="22"/>
          <w:lang w:bidi="or-IN"/>
        </w:rPr>
        <w:t xml:space="preserve">. </w:t>
      </w:r>
      <w:r w:rsidRPr="007C07DB">
        <w:rPr>
          <w:b/>
          <w:szCs w:val="22"/>
          <w:lang w:bidi="or-IN"/>
        </w:rPr>
        <w:t>Teie arst või apteeker annab teile nõu, millist süstalt on õige annuse saamiseks vaja kasutada, kas 1 ml või 5 ml.</w:t>
      </w:r>
    </w:p>
    <w:p w14:paraId="555BE1BA" w14:textId="77777777" w:rsidR="0060138E" w:rsidRPr="007C07DB" w:rsidRDefault="0060138E" w:rsidP="00104ADE">
      <w:pPr>
        <w:rPr>
          <w:szCs w:val="22"/>
          <w:lang w:bidi="or-IN"/>
        </w:rPr>
      </w:pPr>
      <w:r w:rsidRPr="007C07DB">
        <w:rPr>
          <w:szCs w:val="22"/>
          <w:lang w:bidi="or-IN"/>
        </w:rPr>
        <w:t xml:space="preserve">5. Keerake pudel tagurpidi </w:t>
      </w:r>
      <w:r w:rsidRPr="007C07DB">
        <w:rPr>
          <w:b/>
          <w:szCs w:val="22"/>
          <w:lang w:bidi="or-IN"/>
        </w:rPr>
        <w:t>(Joonis 5)</w:t>
      </w:r>
      <w:r w:rsidRPr="007C07DB">
        <w:rPr>
          <w:szCs w:val="22"/>
          <w:lang w:bidi="or-IN"/>
        </w:rPr>
        <w:t>.</w:t>
      </w:r>
    </w:p>
    <w:p w14:paraId="40EF8E63" w14:textId="77777777" w:rsidR="0060138E" w:rsidRPr="007C07DB" w:rsidRDefault="0060138E" w:rsidP="00104ADE">
      <w:pPr>
        <w:rPr>
          <w:szCs w:val="22"/>
          <w:lang w:bidi="or-IN"/>
        </w:rPr>
      </w:pPr>
      <w:r w:rsidRPr="007C07DB">
        <w:rPr>
          <w:szCs w:val="22"/>
          <w:lang w:bidi="or-IN"/>
        </w:rPr>
        <w:t xml:space="preserve">6. Tõmmake süstlakolb tagasi nii, et ravim tõmmatakse pudelist süstlasse. Tõmmake kolb tagasi kuni skaalal oleva punktini, mis vastab määratud annusele </w:t>
      </w:r>
      <w:r w:rsidRPr="007C07DB">
        <w:rPr>
          <w:b/>
          <w:szCs w:val="22"/>
          <w:lang w:bidi="or-IN"/>
        </w:rPr>
        <w:t>(Joonis 5)</w:t>
      </w:r>
      <w:r w:rsidRPr="007C07DB">
        <w:rPr>
          <w:szCs w:val="22"/>
          <w:lang w:bidi="or-IN"/>
        </w:rPr>
        <w:t>. Kui te ei ole kindel, kui palju ravimit süstlasse tõmmata, küsige alati nõu oma arstilt või meditsiiniõelt.</w:t>
      </w:r>
    </w:p>
    <w:p w14:paraId="4136426F" w14:textId="77777777" w:rsidR="0060138E" w:rsidRPr="007C07DB" w:rsidRDefault="0060138E" w:rsidP="00104ADE">
      <w:pPr>
        <w:rPr>
          <w:szCs w:val="22"/>
          <w:lang w:bidi="or-IN"/>
        </w:rPr>
      </w:pPr>
      <w:r w:rsidRPr="007C07DB">
        <w:rPr>
          <w:szCs w:val="22"/>
          <w:lang w:bidi="or-IN"/>
        </w:rPr>
        <w:t>7. Keerake pudel õigetpidi ja eemaldage süstal ettevaatlikult adapteri küljest, hoides seda kolvi asemel süstlatorust.</w:t>
      </w:r>
    </w:p>
    <w:p w14:paraId="599F6754" w14:textId="77777777" w:rsidR="0060138E" w:rsidRPr="007C07DB" w:rsidRDefault="0060138E" w:rsidP="00104ADE">
      <w:pPr>
        <w:rPr>
          <w:szCs w:val="22"/>
          <w:lang w:bidi="or-IN"/>
        </w:rPr>
      </w:pPr>
      <w:r w:rsidRPr="007C07DB">
        <w:rPr>
          <w:szCs w:val="22"/>
          <w:lang w:bidi="or-IN"/>
        </w:rPr>
        <w:lastRenderedPageBreak/>
        <w:t>8. Pange süstlaots õrnalt suhu põse sisepinna vastu.</w:t>
      </w:r>
    </w:p>
    <w:p w14:paraId="534BD489" w14:textId="77777777" w:rsidR="0060138E" w:rsidRPr="007C07DB" w:rsidRDefault="0060138E" w:rsidP="00104ADE">
      <w:pPr>
        <w:rPr>
          <w:szCs w:val="22"/>
          <w:lang w:bidi="or-IN"/>
        </w:rPr>
      </w:pPr>
      <w:r w:rsidRPr="007C07DB">
        <w:rPr>
          <w:szCs w:val="22"/>
          <w:lang w:bidi="or-IN"/>
        </w:rPr>
        <w:t>9. Lükake kolb aeglaselt ja õrnalt alla, pritsige ravim põse sisepinnale ja neelake ravim alla. ÄRGE lükake kolbi jõuliselt alla ega pritsige ravimit suu tagaossa või kurku, sest te võite lämbuda.</w:t>
      </w:r>
    </w:p>
    <w:p w14:paraId="1F256F80" w14:textId="77777777" w:rsidR="0060138E" w:rsidRPr="007C07DB" w:rsidRDefault="0060138E" w:rsidP="00104ADE">
      <w:r w:rsidRPr="007C07DB">
        <w:rPr>
          <w:szCs w:val="22"/>
          <w:lang w:bidi="or-IN"/>
        </w:rPr>
        <w:t>10. Võtke süstal suust välja.</w:t>
      </w:r>
    </w:p>
    <w:p w14:paraId="7A335245" w14:textId="77777777" w:rsidR="0060138E" w:rsidRPr="007C07DB" w:rsidRDefault="0060138E" w:rsidP="00104ADE">
      <w:pPr>
        <w:rPr>
          <w:szCs w:val="22"/>
          <w:lang w:bidi="or-IN"/>
        </w:rPr>
      </w:pPr>
      <w:r w:rsidRPr="007C07DB">
        <w:rPr>
          <w:szCs w:val="22"/>
          <w:lang w:bidi="or-IN"/>
        </w:rPr>
        <w:t>11. Neelake suukaudse suspensiooni annus alla ja jooge seejärel natuke vett kindlustamaks, et ravimit ei jää suhu.</w:t>
      </w:r>
    </w:p>
    <w:p w14:paraId="1DE819EE" w14:textId="77777777" w:rsidR="0060138E" w:rsidRPr="007C07DB" w:rsidRDefault="0060138E" w:rsidP="00104ADE">
      <w:pPr>
        <w:rPr>
          <w:szCs w:val="22"/>
          <w:lang w:bidi="or-IN"/>
        </w:rPr>
      </w:pPr>
      <w:r w:rsidRPr="007C07DB">
        <w:rPr>
          <w:szCs w:val="22"/>
          <w:lang w:bidi="or-IN"/>
        </w:rPr>
        <w:t>12. Pange kork tagasi pudelile, kuid jätke adapter oma kohale. Veenduge, et kork on tugevasti suletud.</w:t>
      </w:r>
    </w:p>
    <w:p w14:paraId="6C37727C" w14:textId="77777777" w:rsidR="0060138E" w:rsidRPr="007C07DB" w:rsidRDefault="0060138E" w:rsidP="00104ADE">
      <w:pPr>
        <w:rPr>
          <w:szCs w:val="22"/>
          <w:lang w:bidi="or-IN"/>
        </w:rPr>
      </w:pPr>
      <w:r w:rsidRPr="007C07DB">
        <w:rPr>
          <w:szCs w:val="22"/>
          <w:lang w:bidi="or-IN"/>
        </w:rPr>
        <w:t>13. Peske süstalt sooja veega ja loputage hoolikalt. Hoidke süstalt vee all ja liigutage kolbi mitu korda üles</w:t>
      </w:r>
      <w:r w:rsidRPr="007C07DB">
        <w:rPr>
          <w:szCs w:val="22"/>
          <w:lang w:bidi="or-IN"/>
        </w:rPr>
        <w:noBreakHyphen/>
        <w:t xml:space="preserve">alla kindlustamaks, et süstla sisepind on puhas. Laske süstlal täielikult </w:t>
      </w:r>
      <w:r w:rsidR="00905749" w:rsidRPr="007C07DB">
        <w:rPr>
          <w:szCs w:val="22"/>
          <w:lang w:bidi="or-IN"/>
        </w:rPr>
        <w:t>õhu käes</w:t>
      </w:r>
      <w:r w:rsidR="00905749" w:rsidRPr="007C07DB" w:rsidDel="00905749">
        <w:rPr>
          <w:szCs w:val="22"/>
          <w:lang w:bidi="or-IN"/>
        </w:rPr>
        <w:t xml:space="preserve"> </w:t>
      </w:r>
      <w:r w:rsidRPr="007C07DB">
        <w:rPr>
          <w:szCs w:val="22"/>
          <w:lang w:bidi="or-IN"/>
        </w:rPr>
        <w:t xml:space="preserve">kuivada, enne kui te seda jälle annustamiseks kasutate. </w:t>
      </w:r>
      <w:r w:rsidR="006E7D90" w:rsidRPr="007C07DB">
        <w:rPr>
          <w:szCs w:val="22"/>
          <w:lang w:bidi="or-IN"/>
        </w:rPr>
        <w:t xml:space="preserve">Ärge pühkige kuivaks. </w:t>
      </w:r>
      <w:r w:rsidRPr="007C07DB">
        <w:rPr>
          <w:szCs w:val="22"/>
          <w:lang w:bidi="or-IN"/>
        </w:rPr>
        <w:t>Säilitage süstalt puhtas kohas koos ravimiga.</w:t>
      </w:r>
    </w:p>
    <w:p w14:paraId="262FF3A3" w14:textId="77777777" w:rsidR="0060138E" w:rsidRPr="007C07DB" w:rsidRDefault="0060138E" w:rsidP="00104ADE">
      <w:pPr>
        <w:rPr>
          <w:szCs w:val="22"/>
          <w:lang w:bidi="or-IN"/>
        </w:rPr>
      </w:pPr>
    </w:p>
    <w:p w14:paraId="18A27FF8" w14:textId="77777777" w:rsidR="0060138E" w:rsidRPr="007C07DB" w:rsidRDefault="0060138E" w:rsidP="00104ADE">
      <w:pPr>
        <w:rPr>
          <w:szCs w:val="22"/>
          <w:lang w:bidi="or-IN"/>
        </w:rPr>
      </w:pPr>
      <w:r w:rsidRPr="007C07DB">
        <w:rPr>
          <w:szCs w:val="22"/>
          <w:lang w:bidi="or-IN"/>
        </w:rPr>
        <w:t>Korrake ülaltoodut iga annuse puhul oma arsti või apteekri juhiste järgi.</w:t>
      </w:r>
    </w:p>
    <w:p w14:paraId="2D141913" w14:textId="77777777" w:rsidR="0060138E" w:rsidRPr="007C07DB" w:rsidRDefault="0060138E" w:rsidP="00104ADE">
      <w:pPr>
        <w:rPr>
          <w:szCs w:val="22"/>
          <w:lang w:bidi="or-IN"/>
        </w:rPr>
      </w:pPr>
    </w:p>
    <w:p w14:paraId="7712A86B" w14:textId="77777777" w:rsidR="0060138E" w:rsidRPr="007C07DB" w:rsidRDefault="0060138E" w:rsidP="00104ADE">
      <w:pPr>
        <w:numPr>
          <w:ilvl w:val="12"/>
          <w:numId w:val="0"/>
        </w:numPr>
        <w:rPr>
          <w:szCs w:val="22"/>
          <w:lang w:bidi="or-IN"/>
        </w:rPr>
      </w:pPr>
      <w:r w:rsidRPr="007C07DB">
        <w:rPr>
          <w:b/>
          <w:szCs w:val="22"/>
          <w:lang w:bidi="or-IN"/>
        </w:rPr>
        <w:t xml:space="preserve">Kui te võtate </w:t>
      </w:r>
      <w:r w:rsidRPr="007C07DB">
        <w:rPr>
          <w:b/>
          <w:iCs/>
          <w:szCs w:val="22"/>
        </w:rPr>
        <w:t>Xaluprine</w:t>
      </w:r>
      <w:r w:rsidRPr="007C07DB">
        <w:rPr>
          <w:b/>
          <w:szCs w:val="22"/>
          <w:lang w:bidi="or-IN"/>
        </w:rPr>
        <w:t>t rohkem kui ette nähtud</w:t>
      </w:r>
    </w:p>
    <w:p w14:paraId="21D40BC1" w14:textId="77777777" w:rsidR="0060138E" w:rsidRPr="007C07DB" w:rsidRDefault="0060138E" w:rsidP="00104ADE">
      <w:pPr>
        <w:autoSpaceDE w:val="0"/>
        <w:autoSpaceDN w:val="0"/>
        <w:adjustRightInd w:val="0"/>
        <w:rPr>
          <w:szCs w:val="22"/>
          <w:lang w:bidi="or-IN"/>
        </w:rPr>
      </w:pPr>
      <w:r w:rsidRPr="007C07DB">
        <w:rPr>
          <w:szCs w:val="22"/>
          <w:lang w:bidi="or-IN"/>
        </w:rPr>
        <w:t xml:space="preserve">Kui te võtate </w:t>
      </w:r>
      <w:r w:rsidRPr="007C07DB">
        <w:rPr>
          <w:iCs/>
          <w:szCs w:val="22"/>
        </w:rPr>
        <w:t>Xaluprine</w:t>
      </w:r>
      <w:r w:rsidRPr="007C07DB">
        <w:rPr>
          <w:szCs w:val="22"/>
          <w:lang w:bidi="or-IN"/>
        </w:rPr>
        <w:t>t ettenähtust rohkem, rääkige sellest kohe oma arstile või minge haiglasse. Teil võib esineda iiveldust, oksendamist või kõhulahtisust. Võtke ravimi pakend ja infoleht enesega kaasa.</w:t>
      </w:r>
    </w:p>
    <w:p w14:paraId="5ED3C0C1" w14:textId="77777777" w:rsidR="0060138E" w:rsidRPr="007C07DB" w:rsidRDefault="0060138E" w:rsidP="00104ADE">
      <w:pPr>
        <w:numPr>
          <w:ilvl w:val="12"/>
          <w:numId w:val="0"/>
        </w:numPr>
        <w:rPr>
          <w:szCs w:val="22"/>
          <w:lang w:bidi="or-IN"/>
        </w:rPr>
      </w:pPr>
    </w:p>
    <w:p w14:paraId="7C969D8D" w14:textId="77777777" w:rsidR="0060138E" w:rsidRPr="007C07DB" w:rsidRDefault="0060138E" w:rsidP="00104ADE">
      <w:pPr>
        <w:numPr>
          <w:ilvl w:val="12"/>
          <w:numId w:val="0"/>
        </w:numPr>
        <w:rPr>
          <w:szCs w:val="22"/>
          <w:lang w:bidi="or-IN"/>
        </w:rPr>
      </w:pPr>
      <w:r w:rsidRPr="007C07DB">
        <w:rPr>
          <w:b/>
          <w:szCs w:val="22"/>
          <w:lang w:bidi="or-IN"/>
        </w:rPr>
        <w:t xml:space="preserve">Kui te unustate </w:t>
      </w:r>
      <w:r w:rsidRPr="007C07DB">
        <w:rPr>
          <w:b/>
          <w:iCs/>
          <w:szCs w:val="22"/>
        </w:rPr>
        <w:t>Xaluprine</w:t>
      </w:r>
      <w:r w:rsidRPr="007C07DB">
        <w:rPr>
          <w:b/>
          <w:szCs w:val="22"/>
          <w:lang w:bidi="or-IN"/>
        </w:rPr>
        <w:t>t võtta</w:t>
      </w:r>
    </w:p>
    <w:p w14:paraId="39272A93" w14:textId="77777777" w:rsidR="0060138E" w:rsidRPr="007C07DB" w:rsidRDefault="0060138E" w:rsidP="00104ADE">
      <w:pPr>
        <w:autoSpaceDE w:val="0"/>
        <w:autoSpaceDN w:val="0"/>
        <w:adjustRightInd w:val="0"/>
        <w:rPr>
          <w:b/>
          <w:szCs w:val="22"/>
          <w:lang w:bidi="or-IN"/>
        </w:rPr>
      </w:pPr>
      <w:r w:rsidRPr="007C07DB">
        <w:rPr>
          <w:szCs w:val="22"/>
          <w:lang w:bidi="or-IN"/>
        </w:rPr>
        <w:t xml:space="preserve">Rääkige oma arstile. </w:t>
      </w:r>
      <w:r w:rsidRPr="007C07DB">
        <w:rPr>
          <w:b/>
          <w:szCs w:val="22"/>
          <w:lang w:bidi="or-IN"/>
        </w:rPr>
        <w:t>Ärge võtke kahekordset annust, kui annus jäi eelmisel korral võtmata.</w:t>
      </w:r>
    </w:p>
    <w:p w14:paraId="2E992916" w14:textId="77777777" w:rsidR="0060138E" w:rsidRPr="007C07DB" w:rsidRDefault="0060138E" w:rsidP="00104ADE">
      <w:pPr>
        <w:numPr>
          <w:ilvl w:val="12"/>
          <w:numId w:val="0"/>
        </w:numPr>
        <w:rPr>
          <w:b/>
          <w:szCs w:val="22"/>
          <w:lang w:bidi="or-IN"/>
        </w:rPr>
      </w:pPr>
    </w:p>
    <w:p w14:paraId="44CA091C" w14:textId="77777777" w:rsidR="0060138E" w:rsidRPr="007C07DB" w:rsidRDefault="0060138E" w:rsidP="00104ADE">
      <w:pPr>
        <w:numPr>
          <w:ilvl w:val="12"/>
          <w:numId w:val="0"/>
        </w:numPr>
        <w:rPr>
          <w:b/>
          <w:szCs w:val="22"/>
          <w:lang w:bidi="or-IN"/>
        </w:rPr>
      </w:pPr>
      <w:r w:rsidRPr="007C07DB">
        <w:rPr>
          <w:b/>
          <w:szCs w:val="22"/>
          <w:lang w:bidi="or-IN"/>
        </w:rPr>
        <w:t xml:space="preserve">Kui te lõpetate </w:t>
      </w:r>
      <w:r w:rsidRPr="007C07DB">
        <w:rPr>
          <w:b/>
          <w:iCs/>
          <w:szCs w:val="22"/>
        </w:rPr>
        <w:t>Xaluprine</w:t>
      </w:r>
      <w:r w:rsidRPr="007C07DB">
        <w:rPr>
          <w:b/>
          <w:szCs w:val="22"/>
          <w:lang w:bidi="or-IN"/>
        </w:rPr>
        <w:t xml:space="preserve"> võtmise</w:t>
      </w:r>
    </w:p>
    <w:p w14:paraId="15CC4207" w14:textId="77777777" w:rsidR="0060138E" w:rsidRPr="007C07DB" w:rsidRDefault="0060138E" w:rsidP="00104ADE">
      <w:pPr>
        <w:autoSpaceDE w:val="0"/>
        <w:autoSpaceDN w:val="0"/>
        <w:adjustRightInd w:val="0"/>
        <w:rPr>
          <w:szCs w:val="22"/>
          <w:lang w:bidi="or-IN"/>
        </w:rPr>
      </w:pPr>
      <w:r w:rsidRPr="007C07DB">
        <w:rPr>
          <w:szCs w:val="22"/>
          <w:lang w:bidi="or-IN"/>
        </w:rPr>
        <w:t>Ärge lõpetage ravimi võtmist, kui arst ei ole andnud selleks korraldust, vastasel korral võib teie seisund halveneda.</w:t>
      </w:r>
    </w:p>
    <w:p w14:paraId="580DCBA0" w14:textId="77777777" w:rsidR="0060138E" w:rsidRPr="007C07DB" w:rsidRDefault="0060138E" w:rsidP="00104ADE">
      <w:pPr>
        <w:autoSpaceDE w:val="0"/>
        <w:autoSpaceDN w:val="0"/>
        <w:adjustRightInd w:val="0"/>
        <w:rPr>
          <w:szCs w:val="22"/>
          <w:lang w:bidi="or-IN"/>
        </w:rPr>
      </w:pPr>
    </w:p>
    <w:p w14:paraId="2449A519" w14:textId="77777777" w:rsidR="0060138E" w:rsidRPr="007C07DB" w:rsidRDefault="0060138E" w:rsidP="00104ADE">
      <w:pPr>
        <w:autoSpaceDE w:val="0"/>
        <w:autoSpaceDN w:val="0"/>
        <w:adjustRightInd w:val="0"/>
        <w:rPr>
          <w:b/>
          <w:szCs w:val="22"/>
          <w:lang w:bidi="or-IN"/>
        </w:rPr>
      </w:pPr>
      <w:r w:rsidRPr="007C07DB">
        <w:rPr>
          <w:szCs w:val="22"/>
          <w:lang w:bidi="or-IN"/>
        </w:rPr>
        <w:t>Kui teil on lisaküsimusi selle ravimi kasutamise kohta, pidage nõu oma arsti või apteekriga.</w:t>
      </w:r>
    </w:p>
    <w:p w14:paraId="384F801B" w14:textId="77777777" w:rsidR="0060138E" w:rsidRPr="007C07DB" w:rsidRDefault="0060138E" w:rsidP="00104ADE">
      <w:pPr>
        <w:numPr>
          <w:ilvl w:val="12"/>
          <w:numId w:val="0"/>
        </w:numPr>
        <w:rPr>
          <w:szCs w:val="22"/>
          <w:lang w:bidi="or-IN"/>
        </w:rPr>
      </w:pPr>
    </w:p>
    <w:p w14:paraId="5CF26559" w14:textId="77777777" w:rsidR="0060138E" w:rsidRPr="007C07DB" w:rsidRDefault="0060138E" w:rsidP="00104ADE">
      <w:pPr>
        <w:numPr>
          <w:ilvl w:val="12"/>
          <w:numId w:val="0"/>
        </w:numPr>
        <w:rPr>
          <w:szCs w:val="22"/>
          <w:lang w:bidi="or-IN"/>
        </w:rPr>
      </w:pPr>
    </w:p>
    <w:p w14:paraId="5A26E37E" w14:textId="77777777" w:rsidR="0060138E" w:rsidRPr="007C07DB" w:rsidRDefault="0060138E" w:rsidP="00104ADE">
      <w:pPr>
        <w:numPr>
          <w:ilvl w:val="12"/>
          <w:numId w:val="0"/>
        </w:numPr>
        <w:ind w:left="567" w:hanging="567"/>
        <w:rPr>
          <w:b/>
          <w:szCs w:val="22"/>
          <w:lang w:bidi="or-IN"/>
        </w:rPr>
      </w:pPr>
      <w:r w:rsidRPr="007C07DB">
        <w:rPr>
          <w:b/>
          <w:szCs w:val="22"/>
          <w:lang w:bidi="or-IN"/>
        </w:rPr>
        <w:t>4.</w:t>
      </w:r>
      <w:r w:rsidRPr="007C07DB">
        <w:rPr>
          <w:b/>
          <w:szCs w:val="22"/>
          <w:lang w:bidi="or-IN"/>
        </w:rPr>
        <w:tab/>
        <w:t>Võimalikud kõrvaltoimed</w:t>
      </w:r>
    </w:p>
    <w:p w14:paraId="20F242A6" w14:textId="77777777" w:rsidR="0060138E" w:rsidRPr="007C07DB" w:rsidRDefault="0060138E" w:rsidP="00104ADE">
      <w:pPr>
        <w:numPr>
          <w:ilvl w:val="12"/>
          <w:numId w:val="0"/>
        </w:numPr>
        <w:rPr>
          <w:szCs w:val="22"/>
          <w:lang w:bidi="or-IN"/>
        </w:rPr>
      </w:pPr>
    </w:p>
    <w:p w14:paraId="08F3A709" w14:textId="77777777" w:rsidR="0060138E" w:rsidRPr="007C07DB" w:rsidRDefault="0060138E" w:rsidP="00104ADE">
      <w:pPr>
        <w:numPr>
          <w:ilvl w:val="12"/>
          <w:numId w:val="0"/>
        </w:numPr>
        <w:rPr>
          <w:szCs w:val="22"/>
          <w:lang w:bidi="or-IN"/>
        </w:rPr>
      </w:pPr>
      <w:r w:rsidRPr="007C07DB">
        <w:rPr>
          <w:szCs w:val="22"/>
          <w:lang w:bidi="or-IN"/>
        </w:rPr>
        <w:t xml:space="preserve">Nagu kõik ravimid, võib ka </w:t>
      </w:r>
      <w:r w:rsidRPr="007C07DB">
        <w:rPr>
          <w:iCs/>
          <w:szCs w:val="22"/>
        </w:rPr>
        <w:t>see ravim</w:t>
      </w:r>
      <w:r w:rsidRPr="007C07DB">
        <w:rPr>
          <w:szCs w:val="22"/>
          <w:lang w:bidi="or-IN"/>
        </w:rPr>
        <w:t xml:space="preserve"> põhjustada kõrvaltoimeid, kuigi kõigil neid ei teki.</w:t>
      </w:r>
    </w:p>
    <w:p w14:paraId="065BB7C0" w14:textId="77777777" w:rsidR="0060138E" w:rsidRPr="007C07DB" w:rsidRDefault="0060138E" w:rsidP="00104ADE">
      <w:pPr>
        <w:numPr>
          <w:ilvl w:val="12"/>
          <w:numId w:val="0"/>
        </w:numPr>
        <w:rPr>
          <w:szCs w:val="22"/>
          <w:lang w:bidi="or-IN"/>
        </w:rPr>
      </w:pPr>
    </w:p>
    <w:p w14:paraId="07A4EC10" w14:textId="77777777" w:rsidR="0060138E" w:rsidRPr="007C07DB" w:rsidRDefault="0060138E" w:rsidP="00104ADE">
      <w:pPr>
        <w:autoSpaceDE w:val="0"/>
        <w:autoSpaceDN w:val="0"/>
        <w:adjustRightInd w:val="0"/>
        <w:rPr>
          <w:b/>
          <w:szCs w:val="22"/>
          <w:lang w:bidi="or-IN"/>
        </w:rPr>
      </w:pPr>
      <w:r w:rsidRPr="007C07DB">
        <w:rPr>
          <w:b/>
          <w:bCs/>
          <w:szCs w:val="22"/>
          <w:lang w:bidi="or-IN"/>
        </w:rPr>
        <w:t>Kui teil tekib ükskõik milline järgnevatest kõrvaltoimetest, rääkige oma eriarstiga või minge kohe haiglasse.</w:t>
      </w:r>
    </w:p>
    <w:p w14:paraId="609DAFB1" w14:textId="77777777" w:rsidR="003406F7" w:rsidRPr="007C07DB" w:rsidRDefault="003406F7" w:rsidP="00104ADE">
      <w:pPr>
        <w:autoSpaceDE w:val="0"/>
        <w:autoSpaceDN w:val="0"/>
        <w:adjustRightInd w:val="0"/>
        <w:rPr>
          <w:szCs w:val="22"/>
          <w:lang w:bidi="or-IN"/>
        </w:rPr>
      </w:pPr>
    </w:p>
    <w:p w14:paraId="5D00D4D6" w14:textId="13D906AF" w:rsidR="0060138E" w:rsidRPr="007C07DB" w:rsidRDefault="003406F7" w:rsidP="00104ADE">
      <w:pPr>
        <w:autoSpaceDE w:val="0"/>
        <w:autoSpaceDN w:val="0"/>
        <w:adjustRightInd w:val="0"/>
        <w:rPr>
          <w:szCs w:val="22"/>
          <w:lang w:bidi="or-IN"/>
        </w:rPr>
      </w:pPr>
      <w:r w:rsidRPr="007C07DB">
        <w:rPr>
          <w:szCs w:val="22"/>
          <w:lang w:bidi="or-IN"/>
        </w:rPr>
        <w:t>-</w:t>
      </w:r>
      <w:r w:rsidRPr="007C07DB">
        <w:rPr>
          <w:szCs w:val="22"/>
          <w:lang w:bidi="or-IN"/>
        </w:rPr>
        <w:tab/>
      </w:r>
      <w:r w:rsidR="0060138E" w:rsidRPr="007C07DB">
        <w:rPr>
          <w:szCs w:val="22"/>
          <w:lang w:bidi="or-IN"/>
        </w:rPr>
        <w:t>Allergiline reaktsioon, mille nähud võivad olla:</w:t>
      </w:r>
    </w:p>
    <w:p w14:paraId="03F20A56" w14:textId="37505E83" w:rsidR="0060138E" w:rsidRPr="007C07DB" w:rsidRDefault="0060138E" w:rsidP="003406F7">
      <w:pPr>
        <w:pStyle w:val="Listenabsatz"/>
        <w:numPr>
          <w:ilvl w:val="0"/>
          <w:numId w:val="28"/>
        </w:numPr>
        <w:autoSpaceDE w:val="0"/>
        <w:autoSpaceDN w:val="0"/>
        <w:adjustRightInd w:val="0"/>
        <w:ind w:left="1134" w:hanging="567"/>
        <w:rPr>
          <w:szCs w:val="22"/>
          <w:lang w:bidi="or-IN"/>
        </w:rPr>
      </w:pPr>
      <w:r w:rsidRPr="007C07DB">
        <w:rPr>
          <w:szCs w:val="22"/>
          <w:lang w:bidi="or-IN"/>
        </w:rPr>
        <w:t>nahalööbed,</w:t>
      </w:r>
    </w:p>
    <w:p w14:paraId="77832AA1" w14:textId="21468B1A" w:rsidR="0060138E" w:rsidRPr="007C07DB" w:rsidRDefault="0060138E" w:rsidP="003406F7">
      <w:pPr>
        <w:pStyle w:val="Listenabsatz"/>
        <w:numPr>
          <w:ilvl w:val="0"/>
          <w:numId w:val="28"/>
        </w:numPr>
        <w:autoSpaceDE w:val="0"/>
        <w:autoSpaceDN w:val="0"/>
        <w:adjustRightInd w:val="0"/>
        <w:ind w:left="1134" w:hanging="567"/>
        <w:rPr>
          <w:szCs w:val="22"/>
          <w:lang w:bidi="or-IN"/>
        </w:rPr>
      </w:pPr>
      <w:r w:rsidRPr="007C07DB">
        <w:rPr>
          <w:szCs w:val="22"/>
          <w:lang w:bidi="or-IN"/>
        </w:rPr>
        <w:t>kõrge kehatemperatuur,</w:t>
      </w:r>
    </w:p>
    <w:p w14:paraId="7E0754D3" w14:textId="2A53312C" w:rsidR="0060138E" w:rsidRPr="007C07DB" w:rsidRDefault="0060138E" w:rsidP="003406F7">
      <w:pPr>
        <w:pStyle w:val="Listenabsatz"/>
        <w:numPr>
          <w:ilvl w:val="0"/>
          <w:numId w:val="28"/>
        </w:numPr>
        <w:autoSpaceDE w:val="0"/>
        <w:autoSpaceDN w:val="0"/>
        <w:adjustRightInd w:val="0"/>
        <w:ind w:left="1134" w:hanging="567"/>
        <w:rPr>
          <w:szCs w:val="22"/>
          <w:lang w:bidi="or-IN"/>
        </w:rPr>
      </w:pPr>
      <w:r w:rsidRPr="007C07DB">
        <w:rPr>
          <w:szCs w:val="22"/>
          <w:lang w:bidi="or-IN"/>
        </w:rPr>
        <w:t>liigesevalu,</w:t>
      </w:r>
    </w:p>
    <w:p w14:paraId="7A4E2A0B" w14:textId="54923ED3" w:rsidR="0060138E" w:rsidRPr="007C07DB" w:rsidRDefault="0060138E" w:rsidP="003406F7">
      <w:pPr>
        <w:pStyle w:val="Listenabsatz"/>
        <w:numPr>
          <w:ilvl w:val="0"/>
          <w:numId w:val="28"/>
        </w:numPr>
        <w:autoSpaceDE w:val="0"/>
        <w:autoSpaceDN w:val="0"/>
        <w:adjustRightInd w:val="0"/>
        <w:ind w:left="1134" w:hanging="567"/>
        <w:rPr>
          <w:szCs w:val="22"/>
          <w:lang w:bidi="or-IN"/>
        </w:rPr>
      </w:pPr>
      <w:r w:rsidRPr="007C07DB">
        <w:rPr>
          <w:szCs w:val="22"/>
          <w:lang w:bidi="or-IN"/>
        </w:rPr>
        <w:t>tursunud nägu</w:t>
      </w:r>
      <w:r w:rsidR="00B512AB" w:rsidRPr="007C07DB">
        <w:rPr>
          <w:szCs w:val="22"/>
          <w:lang w:bidi="or-IN"/>
        </w:rPr>
        <w:t>,</w:t>
      </w:r>
    </w:p>
    <w:p w14:paraId="2FB92F46" w14:textId="0980F654" w:rsidR="00B512AB" w:rsidRPr="007C07DB" w:rsidRDefault="00B512AB" w:rsidP="003406F7">
      <w:pPr>
        <w:pStyle w:val="Listenabsatz"/>
        <w:numPr>
          <w:ilvl w:val="0"/>
          <w:numId w:val="28"/>
        </w:numPr>
        <w:autoSpaceDE w:val="0"/>
        <w:autoSpaceDN w:val="0"/>
        <w:adjustRightInd w:val="0"/>
        <w:ind w:left="1134" w:hanging="567"/>
        <w:rPr>
          <w:szCs w:val="22"/>
          <w:lang w:bidi="or-IN"/>
        </w:rPr>
      </w:pPr>
      <w:r w:rsidRPr="007C07DB">
        <w:rPr>
          <w:szCs w:val="22"/>
          <w:lang w:bidi="or-IN"/>
        </w:rPr>
        <w:t>nahasõlmed (nodoosne erüteem) (sagedus teadmata).</w:t>
      </w:r>
    </w:p>
    <w:p w14:paraId="6E575F1A" w14:textId="77777777" w:rsidR="0060138E" w:rsidRPr="007C07DB" w:rsidRDefault="0060138E" w:rsidP="00104ADE">
      <w:pPr>
        <w:autoSpaceDE w:val="0"/>
        <w:autoSpaceDN w:val="0"/>
        <w:adjustRightInd w:val="0"/>
        <w:rPr>
          <w:szCs w:val="22"/>
          <w:lang w:bidi="or-IN"/>
        </w:rPr>
      </w:pPr>
    </w:p>
    <w:p w14:paraId="28E85E02" w14:textId="4BD8BE95" w:rsidR="0060138E" w:rsidRPr="007C07DB" w:rsidRDefault="003406F7" w:rsidP="003406F7">
      <w:pPr>
        <w:autoSpaceDE w:val="0"/>
        <w:autoSpaceDN w:val="0"/>
        <w:adjustRightInd w:val="0"/>
        <w:ind w:left="567" w:hanging="567"/>
        <w:rPr>
          <w:szCs w:val="22"/>
          <w:lang w:bidi="or-IN"/>
        </w:rPr>
      </w:pPr>
      <w:r w:rsidRPr="007C07DB">
        <w:rPr>
          <w:szCs w:val="22"/>
          <w:lang w:bidi="or-IN"/>
        </w:rPr>
        <w:t>-</w:t>
      </w:r>
      <w:r w:rsidRPr="007C07DB">
        <w:rPr>
          <w:szCs w:val="22"/>
          <w:lang w:bidi="or-IN"/>
        </w:rPr>
        <w:tab/>
      </w:r>
      <w:r w:rsidR="0060138E" w:rsidRPr="007C07DB">
        <w:rPr>
          <w:szCs w:val="22"/>
          <w:lang w:bidi="or-IN"/>
        </w:rPr>
        <w:t>Igasugused palaviku või infektsiooni nähud (kurguvalu, suu valulikkus või urineerimisprobleemid).</w:t>
      </w:r>
    </w:p>
    <w:p w14:paraId="756B4C6A" w14:textId="77777777" w:rsidR="0060138E" w:rsidRPr="007C07DB" w:rsidRDefault="0060138E" w:rsidP="00104ADE">
      <w:pPr>
        <w:autoSpaceDE w:val="0"/>
        <w:autoSpaceDN w:val="0"/>
        <w:adjustRightInd w:val="0"/>
        <w:rPr>
          <w:szCs w:val="22"/>
          <w:lang w:bidi="or-IN"/>
        </w:rPr>
      </w:pPr>
    </w:p>
    <w:p w14:paraId="305F689C" w14:textId="3376A78B" w:rsidR="0060138E" w:rsidRPr="007C07DB" w:rsidRDefault="003406F7" w:rsidP="003406F7">
      <w:pPr>
        <w:autoSpaceDE w:val="0"/>
        <w:autoSpaceDN w:val="0"/>
        <w:adjustRightInd w:val="0"/>
        <w:ind w:left="567" w:hanging="567"/>
        <w:rPr>
          <w:szCs w:val="22"/>
          <w:lang w:bidi="or-IN"/>
        </w:rPr>
      </w:pPr>
      <w:r w:rsidRPr="007C07DB">
        <w:rPr>
          <w:szCs w:val="22"/>
          <w:lang w:bidi="or-IN"/>
        </w:rPr>
        <w:t>-</w:t>
      </w:r>
      <w:r w:rsidRPr="007C07DB">
        <w:rPr>
          <w:szCs w:val="22"/>
          <w:lang w:bidi="or-IN"/>
        </w:rPr>
        <w:tab/>
      </w:r>
      <w:r w:rsidR="0060138E" w:rsidRPr="007C07DB">
        <w:rPr>
          <w:szCs w:val="22"/>
          <w:lang w:bidi="or-IN"/>
        </w:rPr>
        <w:t xml:space="preserve">Igasugused </w:t>
      </w:r>
      <w:r w:rsidR="0060138E" w:rsidRPr="007C07DB">
        <w:rPr>
          <w:b/>
          <w:bCs/>
          <w:szCs w:val="22"/>
          <w:lang w:bidi="or-IN"/>
        </w:rPr>
        <w:t>ootamatud</w:t>
      </w:r>
      <w:r w:rsidR="0060138E" w:rsidRPr="007C07DB">
        <w:rPr>
          <w:szCs w:val="22"/>
          <w:lang w:bidi="or-IN"/>
        </w:rPr>
        <w:t xml:space="preserve"> verevalumid või ver</w:t>
      </w:r>
      <w:r w:rsidR="003303E4">
        <w:rPr>
          <w:szCs w:val="22"/>
          <w:lang w:bidi="or-IN"/>
        </w:rPr>
        <w:t>itsused</w:t>
      </w:r>
      <w:r w:rsidR="0060138E" w:rsidRPr="007C07DB">
        <w:rPr>
          <w:szCs w:val="22"/>
          <w:lang w:bidi="or-IN"/>
        </w:rPr>
        <w:t>, sest see võib tähendada, et teatud tüüpi vererakke toodetakse liiga vähe.</w:t>
      </w:r>
    </w:p>
    <w:p w14:paraId="573CE3F0" w14:textId="77777777" w:rsidR="0060138E" w:rsidRPr="007C07DB" w:rsidRDefault="0060138E" w:rsidP="00104ADE">
      <w:pPr>
        <w:autoSpaceDE w:val="0"/>
        <w:autoSpaceDN w:val="0"/>
        <w:adjustRightInd w:val="0"/>
        <w:rPr>
          <w:szCs w:val="22"/>
          <w:lang w:bidi="or-IN"/>
        </w:rPr>
      </w:pPr>
    </w:p>
    <w:p w14:paraId="56016207" w14:textId="45998713" w:rsidR="0060138E" w:rsidRPr="007C07DB" w:rsidRDefault="003406F7" w:rsidP="003406F7">
      <w:pPr>
        <w:autoSpaceDE w:val="0"/>
        <w:autoSpaceDN w:val="0"/>
        <w:adjustRightInd w:val="0"/>
        <w:ind w:left="567" w:hanging="567"/>
        <w:rPr>
          <w:szCs w:val="22"/>
          <w:lang w:bidi="or-IN"/>
        </w:rPr>
      </w:pPr>
      <w:r w:rsidRPr="007C07DB">
        <w:rPr>
          <w:b/>
          <w:bCs/>
          <w:szCs w:val="22"/>
          <w:lang w:bidi="or-IN"/>
        </w:rPr>
        <w:t>-</w:t>
      </w:r>
      <w:r w:rsidRPr="007C07DB">
        <w:rPr>
          <w:b/>
          <w:bCs/>
          <w:szCs w:val="22"/>
          <w:lang w:bidi="or-IN"/>
        </w:rPr>
        <w:tab/>
      </w:r>
      <w:r w:rsidR="0060138E" w:rsidRPr="007C07DB">
        <w:rPr>
          <w:b/>
          <w:bCs/>
          <w:szCs w:val="22"/>
          <w:lang w:bidi="or-IN"/>
        </w:rPr>
        <w:t>Äkki</w:t>
      </w:r>
      <w:r w:rsidR="0060138E" w:rsidRPr="007C07DB">
        <w:rPr>
          <w:szCs w:val="22"/>
          <w:lang w:bidi="or-IN"/>
        </w:rPr>
        <w:t xml:space="preserve"> tekkiv halb enesetunne (isegi normaalse kehatemperatuuri juures) ning kõhuvalu ja iiveldus, sest need võivad olla kõhunäärme põletiku tundemärgid.</w:t>
      </w:r>
    </w:p>
    <w:p w14:paraId="0E6AD1A8" w14:textId="77777777" w:rsidR="003406F7" w:rsidRPr="007C07DB" w:rsidRDefault="003406F7" w:rsidP="00104ADE">
      <w:pPr>
        <w:autoSpaceDE w:val="0"/>
        <w:autoSpaceDN w:val="0"/>
        <w:adjustRightInd w:val="0"/>
        <w:rPr>
          <w:szCs w:val="22"/>
          <w:lang w:bidi="or-IN"/>
        </w:rPr>
      </w:pPr>
    </w:p>
    <w:p w14:paraId="0E1A7958" w14:textId="6A064DB8" w:rsidR="0060138E" w:rsidRPr="007C07DB" w:rsidRDefault="003406F7" w:rsidP="00104ADE">
      <w:pPr>
        <w:autoSpaceDE w:val="0"/>
        <w:autoSpaceDN w:val="0"/>
        <w:adjustRightInd w:val="0"/>
        <w:rPr>
          <w:szCs w:val="22"/>
          <w:lang w:bidi="or-IN"/>
        </w:rPr>
      </w:pPr>
      <w:r w:rsidRPr="007C07DB">
        <w:rPr>
          <w:szCs w:val="22"/>
          <w:lang w:bidi="or-IN"/>
        </w:rPr>
        <w:t>-</w:t>
      </w:r>
      <w:r w:rsidRPr="007C07DB">
        <w:rPr>
          <w:szCs w:val="22"/>
          <w:lang w:bidi="or-IN"/>
        </w:rPr>
        <w:tab/>
      </w:r>
      <w:r w:rsidR="0060138E" w:rsidRPr="007C07DB">
        <w:rPr>
          <w:szCs w:val="22"/>
          <w:lang w:bidi="or-IN"/>
        </w:rPr>
        <w:t>Silmavalgete või naha kollaseks muutumine (ikterus).</w:t>
      </w:r>
    </w:p>
    <w:p w14:paraId="28ADCD6F" w14:textId="77777777" w:rsidR="0060138E" w:rsidRPr="007C07DB" w:rsidRDefault="0060138E" w:rsidP="00104ADE">
      <w:pPr>
        <w:autoSpaceDE w:val="0"/>
        <w:autoSpaceDN w:val="0"/>
        <w:adjustRightInd w:val="0"/>
        <w:rPr>
          <w:szCs w:val="22"/>
          <w:lang w:bidi="or-IN"/>
        </w:rPr>
      </w:pPr>
    </w:p>
    <w:p w14:paraId="2EAED219" w14:textId="66078BC4" w:rsidR="0060138E" w:rsidRPr="007C07DB" w:rsidRDefault="003406F7" w:rsidP="00104ADE">
      <w:pPr>
        <w:autoSpaceDE w:val="0"/>
        <w:autoSpaceDN w:val="0"/>
        <w:adjustRightInd w:val="0"/>
        <w:rPr>
          <w:szCs w:val="22"/>
          <w:lang w:bidi="or-IN"/>
        </w:rPr>
      </w:pPr>
      <w:r w:rsidRPr="007C07DB">
        <w:rPr>
          <w:szCs w:val="22"/>
          <w:lang w:bidi="or-IN"/>
        </w:rPr>
        <w:t>-</w:t>
      </w:r>
      <w:r w:rsidRPr="007C07DB">
        <w:rPr>
          <w:szCs w:val="22"/>
          <w:lang w:bidi="or-IN"/>
        </w:rPr>
        <w:tab/>
      </w:r>
      <w:r w:rsidR="0060138E" w:rsidRPr="007C07DB">
        <w:rPr>
          <w:szCs w:val="22"/>
          <w:lang w:bidi="or-IN"/>
        </w:rPr>
        <w:t>Kui teil on kõhulahtisus.</w:t>
      </w:r>
    </w:p>
    <w:p w14:paraId="03BEDA75" w14:textId="77777777" w:rsidR="0060138E" w:rsidRPr="007C07DB" w:rsidRDefault="0060138E" w:rsidP="00104ADE">
      <w:pPr>
        <w:autoSpaceDE w:val="0"/>
        <w:autoSpaceDN w:val="0"/>
        <w:adjustRightInd w:val="0"/>
        <w:rPr>
          <w:szCs w:val="22"/>
          <w:lang w:bidi="or-IN"/>
        </w:rPr>
      </w:pPr>
    </w:p>
    <w:p w14:paraId="4BCF7805" w14:textId="77777777" w:rsidR="0060138E" w:rsidRPr="007C07DB" w:rsidRDefault="0060138E" w:rsidP="00104ADE">
      <w:pPr>
        <w:autoSpaceDE w:val="0"/>
        <w:autoSpaceDN w:val="0"/>
        <w:adjustRightInd w:val="0"/>
        <w:rPr>
          <w:szCs w:val="22"/>
          <w:lang w:bidi="or-IN"/>
        </w:rPr>
      </w:pPr>
      <w:r w:rsidRPr="007C07DB">
        <w:rPr>
          <w:szCs w:val="22"/>
          <w:lang w:bidi="or-IN"/>
        </w:rPr>
        <w:t>Rääkige oma arstile, kui teil on ükskõik milline järgnevatest kõrvaltoimetest, mis võivad samuti esineda selle ravimi kasutamise puhul.</w:t>
      </w:r>
    </w:p>
    <w:p w14:paraId="713C3686" w14:textId="77777777" w:rsidR="0060138E" w:rsidRPr="007C07DB" w:rsidRDefault="0060138E" w:rsidP="00104ADE">
      <w:pPr>
        <w:autoSpaceDE w:val="0"/>
        <w:autoSpaceDN w:val="0"/>
        <w:adjustRightInd w:val="0"/>
        <w:rPr>
          <w:szCs w:val="22"/>
          <w:lang w:bidi="or-IN"/>
        </w:rPr>
      </w:pPr>
    </w:p>
    <w:p w14:paraId="2E04A34C" w14:textId="77777777" w:rsidR="0060138E" w:rsidRPr="007C07DB" w:rsidRDefault="0060138E" w:rsidP="00104ADE">
      <w:pPr>
        <w:autoSpaceDE w:val="0"/>
        <w:autoSpaceDN w:val="0"/>
        <w:adjustRightInd w:val="0"/>
        <w:rPr>
          <w:b/>
          <w:szCs w:val="22"/>
          <w:lang w:bidi="or-IN"/>
        </w:rPr>
      </w:pPr>
      <w:r w:rsidRPr="007C07DB">
        <w:rPr>
          <w:b/>
          <w:szCs w:val="22"/>
          <w:lang w:bidi="or-IN"/>
        </w:rPr>
        <w:t>Väga sage (esineb rohkem kui 1 inimesel 10</w:t>
      </w:r>
      <w:r w:rsidRPr="007C07DB">
        <w:rPr>
          <w:b/>
          <w:szCs w:val="22"/>
          <w:lang w:bidi="or-IN"/>
        </w:rPr>
        <w:noBreakHyphen/>
        <w:t>st):</w:t>
      </w:r>
    </w:p>
    <w:p w14:paraId="02F974C1" w14:textId="77777777" w:rsidR="0060138E" w:rsidRPr="007C07DB" w:rsidRDefault="0060138E" w:rsidP="00104ADE">
      <w:pPr>
        <w:numPr>
          <w:ilvl w:val="0"/>
          <w:numId w:val="15"/>
        </w:numPr>
        <w:tabs>
          <w:tab w:val="clear" w:pos="0"/>
        </w:tabs>
        <w:autoSpaceDE w:val="0"/>
        <w:autoSpaceDN w:val="0"/>
        <w:adjustRightInd w:val="0"/>
        <w:ind w:left="567" w:hanging="567"/>
        <w:rPr>
          <w:szCs w:val="22"/>
          <w:lang w:bidi="or-IN"/>
        </w:rPr>
      </w:pPr>
      <w:r w:rsidRPr="007C07DB">
        <w:rPr>
          <w:szCs w:val="22"/>
          <w:lang w:bidi="or-IN"/>
        </w:rPr>
        <w:t>valgete vereliblede ja vereliistakute arvu vähenemine (võib ilmneda vereanalüüsides).</w:t>
      </w:r>
    </w:p>
    <w:p w14:paraId="3700B0EF" w14:textId="77777777" w:rsidR="0060138E" w:rsidRPr="007C07DB" w:rsidRDefault="0060138E" w:rsidP="00104ADE">
      <w:pPr>
        <w:autoSpaceDE w:val="0"/>
        <w:autoSpaceDN w:val="0"/>
        <w:adjustRightInd w:val="0"/>
        <w:rPr>
          <w:bCs/>
          <w:szCs w:val="22"/>
          <w:lang w:bidi="or-IN"/>
        </w:rPr>
      </w:pPr>
    </w:p>
    <w:p w14:paraId="309089BC" w14:textId="77777777" w:rsidR="0060138E" w:rsidRPr="007C07DB" w:rsidRDefault="0060138E" w:rsidP="00104ADE">
      <w:pPr>
        <w:autoSpaceDE w:val="0"/>
        <w:autoSpaceDN w:val="0"/>
        <w:adjustRightInd w:val="0"/>
        <w:rPr>
          <w:b/>
          <w:szCs w:val="22"/>
          <w:lang w:bidi="or-IN"/>
        </w:rPr>
      </w:pPr>
      <w:r w:rsidRPr="007C07DB">
        <w:rPr>
          <w:b/>
          <w:szCs w:val="22"/>
          <w:lang w:bidi="or-IN"/>
        </w:rPr>
        <w:t>Sage (esineb vähem kui 1 inimesel 10</w:t>
      </w:r>
      <w:r w:rsidRPr="007C07DB">
        <w:rPr>
          <w:b/>
          <w:szCs w:val="22"/>
          <w:lang w:bidi="or-IN"/>
        </w:rPr>
        <w:noBreakHyphen/>
        <w:t>st):</w:t>
      </w:r>
    </w:p>
    <w:p w14:paraId="3400B1A9" w14:textId="77777777" w:rsidR="0060138E" w:rsidRPr="007C07DB" w:rsidRDefault="0060138E" w:rsidP="00104ADE">
      <w:pPr>
        <w:numPr>
          <w:ilvl w:val="0"/>
          <w:numId w:val="15"/>
        </w:numPr>
        <w:tabs>
          <w:tab w:val="clear" w:pos="0"/>
        </w:tabs>
        <w:autoSpaceDE w:val="0"/>
        <w:autoSpaceDN w:val="0"/>
        <w:adjustRightInd w:val="0"/>
        <w:ind w:left="567" w:hanging="567"/>
        <w:rPr>
          <w:szCs w:val="22"/>
          <w:lang w:bidi="or-IN"/>
        </w:rPr>
      </w:pPr>
      <w:r w:rsidRPr="007C07DB">
        <w:rPr>
          <w:szCs w:val="22"/>
          <w:lang w:bidi="or-IN"/>
        </w:rPr>
        <w:t>iiveldus või oksendamine;</w:t>
      </w:r>
    </w:p>
    <w:p w14:paraId="19AC7B5C" w14:textId="77777777" w:rsidR="0060138E" w:rsidRPr="007C07DB" w:rsidRDefault="0060138E" w:rsidP="00104ADE">
      <w:pPr>
        <w:numPr>
          <w:ilvl w:val="0"/>
          <w:numId w:val="15"/>
        </w:numPr>
        <w:tabs>
          <w:tab w:val="clear" w:pos="0"/>
        </w:tabs>
        <w:autoSpaceDE w:val="0"/>
        <w:autoSpaceDN w:val="0"/>
        <w:adjustRightInd w:val="0"/>
        <w:ind w:left="567" w:hanging="567"/>
        <w:rPr>
          <w:szCs w:val="22"/>
          <w:lang w:bidi="or-IN"/>
        </w:rPr>
      </w:pPr>
      <w:r w:rsidRPr="007C07DB">
        <w:rPr>
          <w:szCs w:val="22"/>
          <w:lang w:bidi="or-IN"/>
        </w:rPr>
        <w:t>maksakahjustus – see võib ilmneda vereanalüüsides;</w:t>
      </w:r>
    </w:p>
    <w:p w14:paraId="09053F88" w14:textId="77777777" w:rsidR="0060138E" w:rsidRPr="007C07DB" w:rsidRDefault="0060138E" w:rsidP="00104ADE">
      <w:pPr>
        <w:numPr>
          <w:ilvl w:val="0"/>
          <w:numId w:val="15"/>
        </w:numPr>
        <w:tabs>
          <w:tab w:val="clear" w:pos="0"/>
        </w:tabs>
        <w:autoSpaceDE w:val="0"/>
        <w:autoSpaceDN w:val="0"/>
        <w:adjustRightInd w:val="0"/>
        <w:ind w:left="567" w:hanging="567"/>
        <w:rPr>
          <w:szCs w:val="22"/>
          <w:lang w:bidi="or-IN"/>
        </w:rPr>
      </w:pPr>
      <w:r w:rsidRPr="007C07DB">
        <w:rPr>
          <w:szCs w:val="22"/>
          <w:lang w:bidi="or-IN"/>
        </w:rPr>
        <w:t>punaste vereliblede arvu vähenemine, mis võib muuta teid väsinuks, jõuetuks või panna teid hingeldama (seda nimetatakse aneemiaks);</w:t>
      </w:r>
    </w:p>
    <w:p w14:paraId="29630658" w14:textId="77777777" w:rsidR="0060138E" w:rsidRPr="007C07DB" w:rsidRDefault="0060138E" w:rsidP="00104ADE">
      <w:pPr>
        <w:numPr>
          <w:ilvl w:val="0"/>
          <w:numId w:val="15"/>
        </w:numPr>
        <w:tabs>
          <w:tab w:val="clear" w:pos="0"/>
        </w:tabs>
        <w:autoSpaceDE w:val="0"/>
        <w:autoSpaceDN w:val="0"/>
        <w:adjustRightInd w:val="0"/>
        <w:ind w:left="567" w:hanging="567"/>
        <w:rPr>
          <w:szCs w:val="22"/>
          <w:lang w:bidi="or-IN"/>
        </w:rPr>
      </w:pPr>
      <w:r w:rsidRPr="007C07DB">
        <w:rPr>
          <w:szCs w:val="22"/>
          <w:lang w:bidi="or-IN"/>
        </w:rPr>
        <w:t>söögiisu kadumine;</w:t>
      </w:r>
    </w:p>
    <w:p w14:paraId="56F731D0" w14:textId="77777777" w:rsidR="0060138E" w:rsidRPr="007C07DB" w:rsidRDefault="0060138E" w:rsidP="00104ADE">
      <w:pPr>
        <w:numPr>
          <w:ilvl w:val="0"/>
          <w:numId w:val="15"/>
        </w:numPr>
        <w:tabs>
          <w:tab w:val="clear" w:pos="0"/>
        </w:tabs>
        <w:autoSpaceDE w:val="0"/>
        <w:autoSpaceDN w:val="0"/>
        <w:adjustRightInd w:val="0"/>
        <w:ind w:left="567" w:hanging="567"/>
        <w:rPr>
          <w:szCs w:val="22"/>
          <w:lang w:bidi="or-IN"/>
        </w:rPr>
      </w:pPr>
      <w:r w:rsidRPr="007C07DB">
        <w:rPr>
          <w:szCs w:val="22"/>
          <w:lang w:bidi="or-IN"/>
        </w:rPr>
        <w:t>kõhulahtisus;</w:t>
      </w:r>
    </w:p>
    <w:p w14:paraId="1CCB37FF" w14:textId="2D2B8028" w:rsidR="004308E6" w:rsidRPr="007C07DB" w:rsidRDefault="00C665DB" w:rsidP="00104ADE">
      <w:pPr>
        <w:numPr>
          <w:ilvl w:val="0"/>
          <w:numId w:val="15"/>
        </w:numPr>
        <w:tabs>
          <w:tab w:val="clear" w:pos="0"/>
        </w:tabs>
        <w:autoSpaceDE w:val="0"/>
        <w:autoSpaceDN w:val="0"/>
        <w:adjustRightInd w:val="0"/>
        <w:ind w:left="567" w:hanging="567"/>
        <w:rPr>
          <w:szCs w:val="22"/>
          <w:lang w:bidi="or-IN"/>
        </w:rPr>
      </w:pPr>
      <w:r w:rsidRPr="007C07DB">
        <w:rPr>
          <w:szCs w:val="22"/>
          <w:lang w:bidi="or-IN"/>
        </w:rPr>
        <w:t>kõhunäärmepõletik (pankreatiit) põletikulise soolehaigusega patsientidel</w:t>
      </w:r>
    </w:p>
    <w:p w14:paraId="5A931A26" w14:textId="77777777" w:rsidR="0060138E" w:rsidRPr="007C07DB" w:rsidRDefault="0060138E" w:rsidP="00104ADE">
      <w:pPr>
        <w:autoSpaceDE w:val="0"/>
        <w:autoSpaceDN w:val="0"/>
        <w:adjustRightInd w:val="0"/>
        <w:rPr>
          <w:bCs/>
          <w:szCs w:val="22"/>
          <w:lang w:bidi="or-IN"/>
        </w:rPr>
      </w:pPr>
    </w:p>
    <w:p w14:paraId="585EFA6C" w14:textId="77777777" w:rsidR="0060138E" w:rsidRPr="007C07DB" w:rsidRDefault="0060138E" w:rsidP="00104ADE">
      <w:pPr>
        <w:autoSpaceDE w:val="0"/>
        <w:autoSpaceDN w:val="0"/>
        <w:adjustRightInd w:val="0"/>
        <w:rPr>
          <w:b/>
          <w:szCs w:val="22"/>
          <w:lang w:bidi="or-IN"/>
        </w:rPr>
      </w:pPr>
      <w:r w:rsidRPr="007C07DB">
        <w:rPr>
          <w:b/>
          <w:szCs w:val="22"/>
          <w:lang w:bidi="or-IN"/>
        </w:rPr>
        <w:t>Aeg</w:t>
      </w:r>
      <w:r w:rsidRPr="007C07DB">
        <w:rPr>
          <w:b/>
          <w:szCs w:val="22"/>
          <w:lang w:bidi="or-IN"/>
        </w:rPr>
        <w:noBreakHyphen/>
        <w:t>ajalt (esineb vähem kui 1 inimesel 100</w:t>
      </w:r>
      <w:r w:rsidRPr="007C07DB">
        <w:rPr>
          <w:b/>
          <w:szCs w:val="22"/>
          <w:lang w:bidi="or-IN"/>
        </w:rPr>
        <w:noBreakHyphen/>
        <w:t>st):</w:t>
      </w:r>
    </w:p>
    <w:p w14:paraId="4EB9DA2C" w14:textId="77777777" w:rsidR="0060138E" w:rsidRPr="007C07DB" w:rsidRDefault="0060138E" w:rsidP="00104ADE">
      <w:pPr>
        <w:numPr>
          <w:ilvl w:val="0"/>
          <w:numId w:val="15"/>
        </w:numPr>
        <w:tabs>
          <w:tab w:val="clear" w:pos="0"/>
        </w:tabs>
        <w:autoSpaceDE w:val="0"/>
        <w:autoSpaceDN w:val="0"/>
        <w:adjustRightInd w:val="0"/>
        <w:ind w:left="567" w:hanging="567"/>
        <w:rPr>
          <w:szCs w:val="22"/>
          <w:lang w:bidi="or-IN"/>
        </w:rPr>
      </w:pPr>
      <w:r w:rsidRPr="007C07DB">
        <w:rPr>
          <w:szCs w:val="22"/>
          <w:lang w:bidi="or-IN"/>
        </w:rPr>
        <w:t>haavandid suus,</w:t>
      </w:r>
    </w:p>
    <w:p w14:paraId="035E9F1C" w14:textId="77777777" w:rsidR="0060138E" w:rsidRPr="007C07DB" w:rsidRDefault="0060138E" w:rsidP="00104ADE">
      <w:pPr>
        <w:numPr>
          <w:ilvl w:val="0"/>
          <w:numId w:val="15"/>
        </w:numPr>
        <w:tabs>
          <w:tab w:val="clear" w:pos="0"/>
        </w:tabs>
        <w:autoSpaceDE w:val="0"/>
        <w:autoSpaceDN w:val="0"/>
        <w:adjustRightInd w:val="0"/>
        <w:ind w:left="567" w:hanging="567"/>
        <w:rPr>
          <w:szCs w:val="22"/>
          <w:lang w:bidi="or-IN"/>
        </w:rPr>
      </w:pPr>
      <w:r w:rsidRPr="007C07DB">
        <w:rPr>
          <w:szCs w:val="22"/>
          <w:lang w:bidi="or-IN"/>
        </w:rPr>
        <w:t>liigesevalu,</w:t>
      </w:r>
    </w:p>
    <w:p w14:paraId="600A9889" w14:textId="77777777" w:rsidR="0060138E" w:rsidRPr="007C07DB" w:rsidRDefault="0060138E" w:rsidP="00104ADE">
      <w:pPr>
        <w:numPr>
          <w:ilvl w:val="0"/>
          <w:numId w:val="15"/>
        </w:numPr>
        <w:tabs>
          <w:tab w:val="clear" w:pos="0"/>
        </w:tabs>
        <w:autoSpaceDE w:val="0"/>
        <w:autoSpaceDN w:val="0"/>
        <w:adjustRightInd w:val="0"/>
        <w:ind w:left="567" w:hanging="567"/>
        <w:rPr>
          <w:szCs w:val="22"/>
          <w:lang w:bidi="or-IN"/>
        </w:rPr>
      </w:pPr>
      <w:r w:rsidRPr="007C07DB">
        <w:rPr>
          <w:szCs w:val="22"/>
          <w:lang w:bidi="or-IN"/>
        </w:rPr>
        <w:t>nahalööve,</w:t>
      </w:r>
    </w:p>
    <w:p w14:paraId="118AB5C9" w14:textId="77777777" w:rsidR="0060138E" w:rsidRPr="007C07DB" w:rsidRDefault="0060138E" w:rsidP="00104ADE">
      <w:pPr>
        <w:numPr>
          <w:ilvl w:val="0"/>
          <w:numId w:val="15"/>
        </w:numPr>
        <w:tabs>
          <w:tab w:val="clear" w:pos="0"/>
        </w:tabs>
        <w:autoSpaceDE w:val="0"/>
        <w:autoSpaceDN w:val="0"/>
        <w:adjustRightInd w:val="0"/>
        <w:ind w:left="567" w:hanging="567"/>
        <w:rPr>
          <w:szCs w:val="22"/>
          <w:lang w:bidi="or-IN"/>
        </w:rPr>
      </w:pPr>
      <w:r w:rsidRPr="007C07DB">
        <w:rPr>
          <w:szCs w:val="22"/>
          <w:lang w:bidi="or-IN"/>
        </w:rPr>
        <w:t>palavik,</w:t>
      </w:r>
    </w:p>
    <w:p w14:paraId="116C96B8" w14:textId="77777777" w:rsidR="0060138E" w:rsidRPr="007C07DB" w:rsidRDefault="0060138E" w:rsidP="00104ADE">
      <w:pPr>
        <w:numPr>
          <w:ilvl w:val="0"/>
          <w:numId w:val="15"/>
        </w:numPr>
        <w:tabs>
          <w:tab w:val="clear" w:pos="0"/>
        </w:tabs>
        <w:autoSpaceDE w:val="0"/>
        <w:autoSpaceDN w:val="0"/>
        <w:adjustRightInd w:val="0"/>
        <w:ind w:left="567" w:hanging="567"/>
        <w:rPr>
          <w:szCs w:val="22"/>
          <w:lang w:bidi="or-IN"/>
        </w:rPr>
      </w:pPr>
      <w:r w:rsidRPr="007C07DB">
        <w:rPr>
          <w:szCs w:val="22"/>
          <w:lang w:bidi="or-IN"/>
        </w:rPr>
        <w:t>püsiv maksakahjustus (maksa nekroos).</w:t>
      </w:r>
    </w:p>
    <w:p w14:paraId="0DDEDB40" w14:textId="77777777" w:rsidR="0060138E" w:rsidRPr="007C07DB" w:rsidRDefault="0060138E" w:rsidP="00104ADE">
      <w:pPr>
        <w:autoSpaceDE w:val="0"/>
        <w:autoSpaceDN w:val="0"/>
        <w:adjustRightInd w:val="0"/>
        <w:rPr>
          <w:bCs/>
          <w:szCs w:val="22"/>
          <w:lang w:bidi="or-IN"/>
        </w:rPr>
      </w:pPr>
    </w:p>
    <w:p w14:paraId="398DE7E3" w14:textId="77777777" w:rsidR="0060138E" w:rsidRPr="007C07DB" w:rsidRDefault="0060138E" w:rsidP="00104ADE">
      <w:pPr>
        <w:autoSpaceDE w:val="0"/>
        <w:autoSpaceDN w:val="0"/>
        <w:adjustRightInd w:val="0"/>
        <w:rPr>
          <w:b/>
          <w:szCs w:val="22"/>
          <w:lang w:bidi="or-IN"/>
        </w:rPr>
      </w:pPr>
      <w:r w:rsidRPr="007C07DB">
        <w:rPr>
          <w:b/>
          <w:szCs w:val="22"/>
          <w:lang w:bidi="or-IN"/>
        </w:rPr>
        <w:t>Harva (esineb vähem kui 1 inimesel 1000</w:t>
      </w:r>
      <w:r w:rsidRPr="007C07DB">
        <w:rPr>
          <w:b/>
          <w:szCs w:val="22"/>
          <w:lang w:bidi="or-IN"/>
        </w:rPr>
        <w:noBreakHyphen/>
        <w:t>st):</w:t>
      </w:r>
    </w:p>
    <w:p w14:paraId="1405CDCD" w14:textId="77777777" w:rsidR="0060138E" w:rsidRPr="007C07DB" w:rsidRDefault="0060138E" w:rsidP="00104ADE">
      <w:pPr>
        <w:numPr>
          <w:ilvl w:val="0"/>
          <w:numId w:val="15"/>
        </w:numPr>
        <w:tabs>
          <w:tab w:val="clear" w:pos="0"/>
        </w:tabs>
        <w:autoSpaceDE w:val="0"/>
        <w:autoSpaceDN w:val="0"/>
        <w:adjustRightInd w:val="0"/>
        <w:ind w:left="567" w:hanging="567"/>
        <w:rPr>
          <w:szCs w:val="22"/>
          <w:lang w:bidi="or-IN"/>
        </w:rPr>
      </w:pPr>
      <w:r w:rsidRPr="007C07DB">
        <w:rPr>
          <w:szCs w:val="22"/>
          <w:lang w:bidi="or-IN"/>
        </w:rPr>
        <w:t>juuste väljalangemine,</w:t>
      </w:r>
    </w:p>
    <w:p w14:paraId="3DB4FF40" w14:textId="77777777" w:rsidR="0060138E" w:rsidRPr="007C07DB" w:rsidRDefault="0060138E" w:rsidP="00104ADE">
      <w:pPr>
        <w:numPr>
          <w:ilvl w:val="0"/>
          <w:numId w:val="15"/>
        </w:numPr>
        <w:tabs>
          <w:tab w:val="clear" w:pos="0"/>
        </w:tabs>
        <w:autoSpaceDE w:val="0"/>
        <w:autoSpaceDN w:val="0"/>
        <w:adjustRightInd w:val="0"/>
        <w:ind w:left="567" w:hanging="567"/>
        <w:rPr>
          <w:szCs w:val="22"/>
          <w:lang w:bidi="or-IN"/>
        </w:rPr>
      </w:pPr>
      <w:r w:rsidRPr="007C07DB">
        <w:rPr>
          <w:szCs w:val="22"/>
          <w:lang w:bidi="or-IN"/>
        </w:rPr>
        <w:t>meestel lühiajaline seemnerakkude väike hulk,</w:t>
      </w:r>
    </w:p>
    <w:p w14:paraId="63B1028E" w14:textId="7E96F226" w:rsidR="0060138E" w:rsidRPr="007C07DB" w:rsidRDefault="009E364D" w:rsidP="00104ADE">
      <w:pPr>
        <w:numPr>
          <w:ilvl w:val="0"/>
          <w:numId w:val="15"/>
        </w:numPr>
        <w:tabs>
          <w:tab w:val="clear" w:pos="0"/>
        </w:tabs>
        <w:autoSpaceDE w:val="0"/>
        <w:autoSpaceDN w:val="0"/>
        <w:adjustRightInd w:val="0"/>
        <w:ind w:left="567" w:hanging="567"/>
        <w:rPr>
          <w:szCs w:val="22"/>
          <w:lang w:bidi="or-IN"/>
        </w:rPr>
      </w:pPr>
      <w:r w:rsidRPr="007C07DB">
        <w:rPr>
          <w:szCs w:val="22"/>
          <w:lang w:bidi="or-IN"/>
        </w:rPr>
        <w:t xml:space="preserve">allergiline reaktsioon, mis põhjustab </w:t>
      </w:r>
      <w:r w:rsidR="0060138E" w:rsidRPr="007C07DB">
        <w:rPr>
          <w:szCs w:val="22"/>
          <w:lang w:bidi="or-IN"/>
        </w:rPr>
        <w:t>turs</w:t>
      </w:r>
      <w:r w:rsidR="003303E4">
        <w:rPr>
          <w:szCs w:val="22"/>
          <w:lang w:bidi="or-IN"/>
        </w:rPr>
        <w:t>et</w:t>
      </w:r>
      <w:r w:rsidR="0060138E" w:rsidRPr="007C07DB">
        <w:rPr>
          <w:szCs w:val="22"/>
          <w:lang w:bidi="or-IN"/>
        </w:rPr>
        <w:t xml:space="preserve"> nä</w:t>
      </w:r>
      <w:r w:rsidR="003303E4">
        <w:rPr>
          <w:szCs w:val="22"/>
          <w:lang w:bidi="or-IN"/>
        </w:rPr>
        <w:t>os</w:t>
      </w:r>
      <w:r w:rsidR="0060138E" w:rsidRPr="007C07DB">
        <w:rPr>
          <w:szCs w:val="22"/>
          <w:lang w:bidi="or-IN"/>
        </w:rPr>
        <w:t>,</w:t>
      </w:r>
    </w:p>
    <w:p w14:paraId="18BBE64B" w14:textId="77777777" w:rsidR="00D85CD9" w:rsidRPr="007C07DB" w:rsidRDefault="0060138E" w:rsidP="00104ADE">
      <w:pPr>
        <w:numPr>
          <w:ilvl w:val="0"/>
          <w:numId w:val="15"/>
        </w:numPr>
        <w:tabs>
          <w:tab w:val="clear" w:pos="0"/>
        </w:tabs>
        <w:autoSpaceDE w:val="0"/>
        <w:autoSpaceDN w:val="0"/>
        <w:adjustRightInd w:val="0"/>
        <w:ind w:left="567" w:hanging="567"/>
        <w:rPr>
          <w:szCs w:val="22"/>
          <w:lang w:bidi="or-IN"/>
        </w:rPr>
      </w:pPr>
      <w:r w:rsidRPr="007C07DB">
        <w:rPr>
          <w:szCs w:val="22"/>
          <w:lang w:bidi="or-IN"/>
        </w:rPr>
        <w:t>mitmesugused vähiliigid, sh vere</w:t>
      </w:r>
      <w:r w:rsidRPr="007C07DB">
        <w:rPr>
          <w:szCs w:val="22"/>
          <w:lang w:bidi="or-IN"/>
        </w:rPr>
        <w:noBreakHyphen/>
        <w:t>, lümfi</w:t>
      </w:r>
      <w:r w:rsidRPr="007C07DB">
        <w:rPr>
          <w:szCs w:val="22"/>
          <w:lang w:bidi="or-IN"/>
        </w:rPr>
        <w:noBreakHyphen/>
        <w:t> ja nahavähid.</w:t>
      </w:r>
    </w:p>
    <w:p w14:paraId="2CACFD11" w14:textId="7A30A13E" w:rsidR="00CE35E5" w:rsidRPr="007C07DB" w:rsidRDefault="009E364D" w:rsidP="00104ADE">
      <w:pPr>
        <w:numPr>
          <w:ilvl w:val="0"/>
          <w:numId w:val="15"/>
        </w:numPr>
        <w:tabs>
          <w:tab w:val="clear" w:pos="0"/>
        </w:tabs>
        <w:autoSpaceDE w:val="0"/>
        <w:autoSpaceDN w:val="0"/>
        <w:adjustRightInd w:val="0"/>
        <w:ind w:left="567" w:hanging="567"/>
        <w:rPr>
          <w:szCs w:val="22"/>
          <w:lang w:bidi="or-IN"/>
        </w:rPr>
      </w:pPr>
      <w:r w:rsidRPr="007C07DB">
        <w:rPr>
          <w:szCs w:val="22"/>
          <w:lang w:bidi="or-IN"/>
        </w:rPr>
        <w:t>kõhunäärmepõletik (pankreatiit) leukeemiat (verevähk) põdevatel patsientidel</w:t>
      </w:r>
    </w:p>
    <w:p w14:paraId="7B7E8384" w14:textId="77777777" w:rsidR="0060138E" w:rsidRPr="007C07DB" w:rsidRDefault="0060138E" w:rsidP="00104ADE">
      <w:pPr>
        <w:autoSpaceDE w:val="0"/>
        <w:autoSpaceDN w:val="0"/>
        <w:adjustRightInd w:val="0"/>
        <w:rPr>
          <w:bCs/>
          <w:szCs w:val="22"/>
          <w:lang w:bidi="or-IN"/>
        </w:rPr>
      </w:pPr>
    </w:p>
    <w:p w14:paraId="3F88489A" w14:textId="77777777" w:rsidR="0060138E" w:rsidRPr="007C07DB" w:rsidRDefault="0060138E" w:rsidP="00104ADE">
      <w:pPr>
        <w:autoSpaceDE w:val="0"/>
        <w:autoSpaceDN w:val="0"/>
        <w:adjustRightInd w:val="0"/>
        <w:rPr>
          <w:b/>
          <w:szCs w:val="22"/>
          <w:lang w:bidi="or-IN"/>
        </w:rPr>
      </w:pPr>
      <w:r w:rsidRPr="007C07DB">
        <w:rPr>
          <w:b/>
          <w:szCs w:val="22"/>
          <w:lang w:bidi="or-IN"/>
        </w:rPr>
        <w:t>Väga harva (esineb vähem kui 1 inimesel 10 000</w:t>
      </w:r>
      <w:r w:rsidRPr="007C07DB">
        <w:rPr>
          <w:b/>
          <w:szCs w:val="22"/>
          <w:lang w:bidi="or-IN"/>
        </w:rPr>
        <w:noBreakHyphen/>
        <w:t>st):</w:t>
      </w:r>
    </w:p>
    <w:p w14:paraId="6A561A47" w14:textId="77777777" w:rsidR="0060138E" w:rsidRPr="007C07DB" w:rsidRDefault="0060138E" w:rsidP="00104ADE">
      <w:pPr>
        <w:numPr>
          <w:ilvl w:val="0"/>
          <w:numId w:val="15"/>
        </w:numPr>
        <w:tabs>
          <w:tab w:val="clear" w:pos="0"/>
        </w:tabs>
        <w:autoSpaceDE w:val="0"/>
        <w:autoSpaceDN w:val="0"/>
        <w:adjustRightInd w:val="0"/>
        <w:ind w:left="567" w:hanging="567"/>
        <w:rPr>
          <w:szCs w:val="22"/>
          <w:lang w:bidi="or-IN"/>
        </w:rPr>
      </w:pPr>
      <w:r w:rsidRPr="007C07DB">
        <w:rPr>
          <w:szCs w:val="22"/>
          <w:lang w:bidi="or-IN"/>
        </w:rPr>
        <w:t>ravitavast erinevat tüüpi leukeemia,</w:t>
      </w:r>
    </w:p>
    <w:p w14:paraId="043B09F0" w14:textId="77777777" w:rsidR="0060138E" w:rsidRPr="007C07DB" w:rsidRDefault="0060138E" w:rsidP="00104ADE">
      <w:pPr>
        <w:numPr>
          <w:ilvl w:val="0"/>
          <w:numId w:val="15"/>
        </w:numPr>
        <w:tabs>
          <w:tab w:val="clear" w:pos="0"/>
        </w:tabs>
        <w:autoSpaceDE w:val="0"/>
        <w:autoSpaceDN w:val="0"/>
        <w:adjustRightInd w:val="0"/>
        <w:ind w:left="567" w:hanging="567"/>
        <w:rPr>
          <w:szCs w:val="22"/>
          <w:lang w:bidi="or-IN"/>
        </w:rPr>
      </w:pPr>
      <w:r w:rsidRPr="007C07DB">
        <w:rPr>
          <w:szCs w:val="22"/>
          <w:lang w:bidi="or-IN"/>
        </w:rPr>
        <w:t>haavandid soolestikus.</w:t>
      </w:r>
    </w:p>
    <w:p w14:paraId="67F8DE21" w14:textId="77777777" w:rsidR="0060138E" w:rsidRPr="007C07DB" w:rsidRDefault="0060138E" w:rsidP="00104ADE">
      <w:pPr>
        <w:autoSpaceDE w:val="0"/>
        <w:autoSpaceDN w:val="0"/>
        <w:adjustRightInd w:val="0"/>
        <w:rPr>
          <w:szCs w:val="22"/>
          <w:lang w:bidi="or-IN"/>
        </w:rPr>
      </w:pPr>
    </w:p>
    <w:p w14:paraId="516E7CB1" w14:textId="77777777" w:rsidR="0060138E" w:rsidRPr="007C07DB" w:rsidRDefault="0060138E" w:rsidP="00104ADE">
      <w:pPr>
        <w:autoSpaceDE w:val="0"/>
        <w:autoSpaceDN w:val="0"/>
        <w:adjustRightInd w:val="0"/>
        <w:rPr>
          <w:szCs w:val="22"/>
          <w:lang w:bidi="or-IN"/>
        </w:rPr>
      </w:pPr>
      <w:r w:rsidRPr="007C07DB">
        <w:rPr>
          <w:b/>
          <w:szCs w:val="22"/>
          <w:lang w:bidi="or-IN"/>
        </w:rPr>
        <w:t>Teised kõrvaltoimed (sagedus on teadmata)</w:t>
      </w:r>
    </w:p>
    <w:p w14:paraId="16B270F0" w14:textId="08C59ADB" w:rsidR="00F25373" w:rsidRPr="007C07DB" w:rsidRDefault="0060138E" w:rsidP="00F25373">
      <w:pPr>
        <w:numPr>
          <w:ilvl w:val="0"/>
          <w:numId w:val="19"/>
        </w:numPr>
        <w:autoSpaceDE w:val="0"/>
        <w:autoSpaceDN w:val="0"/>
        <w:adjustRightInd w:val="0"/>
        <w:ind w:left="567" w:hanging="567"/>
        <w:rPr>
          <w:szCs w:val="22"/>
          <w:lang w:bidi="or-IN"/>
        </w:rPr>
      </w:pPr>
      <w:r w:rsidRPr="007C07DB">
        <w:rPr>
          <w:szCs w:val="22"/>
          <w:lang w:bidi="or-IN"/>
        </w:rPr>
        <w:t>haruldane kasvajatüüp (hepatosplenaalne T</w:t>
      </w:r>
      <w:r w:rsidRPr="007C07DB">
        <w:rPr>
          <w:szCs w:val="22"/>
          <w:lang w:bidi="or-IN"/>
        </w:rPr>
        <w:noBreakHyphen/>
        <w:t>rakuline lümfoom</w:t>
      </w:r>
      <w:r w:rsidR="009E364D" w:rsidRPr="007C07DB">
        <w:rPr>
          <w:szCs w:val="22"/>
          <w:lang w:bidi="or-IN"/>
        </w:rPr>
        <w:t xml:space="preserve"> põletikulise soolehaigusega patsientidel</w:t>
      </w:r>
      <w:r w:rsidR="00F62CD3" w:rsidRPr="007C07DB">
        <w:rPr>
          <w:szCs w:val="22"/>
          <w:lang w:bidi="or-IN"/>
        </w:rPr>
        <w:t>)</w:t>
      </w:r>
      <w:r w:rsidRPr="007C07DB">
        <w:rPr>
          <w:szCs w:val="22"/>
          <w:lang w:bidi="or-IN"/>
        </w:rPr>
        <w:t xml:space="preserve"> (vt lõik 2 „Hoiatused ja ettevaatusabinõud“),</w:t>
      </w:r>
    </w:p>
    <w:p w14:paraId="56A36A79" w14:textId="77777777" w:rsidR="00F25373" w:rsidRPr="007C07DB" w:rsidRDefault="002B23AF" w:rsidP="00F25373">
      <w:pPr>
        <w:numPr>
          <w:ilvl w:val="0"/>
          <w:numId w:val="19"/>
        </w:numPr>
        <w:autoSpaceDE w:val="0"/>
        <w:autoSpaceDN w:val="0"/>
        <w:adjustRightInd w:val="0"/>
        <w:ind w:left="567" w:hanging="567"/>
        <w:rPr>
          <w:szCs w:val="22"/>
          <w:lang w:bidi="or-IN"/>
        </w:rPr>
      </w:pPr>
      <w:r w:rsidRPr="007C07DB">
        <w:rPr>
          <w:szCs w:val="22"/>
          <w:lang w:bidi="or-IN"/>
        </w:rPr>
        <w:t>põletustunne või kipitustunne suus või huultel (limaskesta põletik, stomatiit),</w:t>
      </w:r>
    </w:p>
    <w:p w14:paraId="56388224" w14:textId="77777777" w:rsidR="00F25373" w:rsidRPr="007C07DB" w:rsidRDefault="002B23AF" w:rsidP="00F25373">
      <w:pPr>
        <w:numPr>
          <w:ilvl w:val="0"/>
          <w:numId w:val="19"/>
        </w:numPr>
        <w:autoSpaceDE w:val="0"/>
        <w:autoSpaceDN w:val="0"/>
        <w:adjustRightInd w:val="0"/>
        <w:ind w:left="567" w:hanging="567"/>
        <w:rPr>
          <w:szCs w:val="22"/>
          <w:lang w:bidi="or-IN"/>
        </w:rPr>
      </w:pPr>
      <w:r w:rsidRPr="007C07DB">
        <w:rPr>
          <w:szCs w:val="22"/>
          <w:lang w:bidi="or-IN"/>
        </w:rPr>
        <w:t>lõhenenud või turses huuled (keiliit),</w:t>
      </w:r>
    </w:p>
    <w:p w14:paraId="50E58548" w14:textId="77777777" w:rsidR="00F25373" w:rsidRPr="007C07DB" w:rsidRDefault="002B23AF" w:rsidP="00104ADE">
      <w:pPr>
        <w:numPr>
          <w:ilvl w:val="0"/>
          <w:numId w:val="19"/>
        </w:numPr>
        <w:autoSpaceDE w:val="0"/>
        <w:autoSpaceDN w:val="0"/>
        <w:adjustRightInd w:val="0"/>
        <w:ind w:left="567" w:hanging="567"/>
        <w:rPr>
          <w:szCs w:val="22"/>
          <w:lang w:bidi="or-IN"/>
        </w:rPr>
      </w:pPr>
      <w:r w:rsidRPr="007C07DB">
        <w:rPr>
          <w:szCs w:val="22"/>
          <w:lang w:bidi="or-IN"/>
        </w:rPr>
        <w:t>B3-vitamiini defitsiit (pellagra), mis on seotud lokaliseeritud pigmenteerunud nahalööbe, kõhulahtisuse või mälu, arutlus- või muu mõtlemisoskuse halvenemisega,</w:t>
      </w:r>
    </w:p>
    <w:p w14:paraId="1036EBB5" w14:textId="7ABCDF70" w:rsidR="0060138E" w:rsidRPr="007C07DB" w:rsidRDefault="0060138E" w:rsidP="00104ADE">
      <w:pPr>
        <w:numPr>
          <w:ilvl w:val="0"/>
          <w:numId w:val="19"/>
        </w:numPr>
        <w:autoSpaceDE w:val="0"/>
        <w:autoSpaceDN w:val="0"/>
        <w:adjustRightInd w:val="0"/>
        <w:ind w:left="567" w:hanging="567"/>
        <w:rPr>
          <w:szCs w:val="22"/>
          <w:lang w:bidi="or-IN"/>
        </w:rPr>
      </w:pPr>
      <w:r w:rsidRPr="007C07DB">
        <w:rPr>
          <w:szCs w:val="22"/>
          <w:lang w:bidi="or-IN"/>
        </w:rPr>
        <w:t>nahareaktsioone põhjustav tundlikkus päikesevalgusele</w:t>
      </w:r>
      <w:r w:rsidR="00D85CD9" w:rsidRPr="007C07DB">
        <w:rPr>
          <w:szCs w:val="22"/>
          <w:lang w:bidi="or-IN"/>
        </w:rPr>
        <w:t>,</w:t>
      </w:r>
    </w:p>
    <w:p w14:paraId="25FD3C59" w14:textId="77777777" w:rsidR="00D85CD9" w:rsidRPr="007C07DB" w:rsidRDefault="00DA1AFD" w:rsidP="00104ADE">
      <w:pPr>
        <w:numPr>
          <w:ilvl w:val="0"/>
          <w:numId w:val="19"/>
        </w:numPr>
        <w:autoSpaceDE w:val="0"/>
        <w:autoSpaceDN w:val="0"/>
        <w:adjustRightInd w:val="0"/>
        <w:ind w:left="567" w:hanging="567"/>
        <w:rPr>
          <w:szCs w:val="22"/>
          <w:lang w:bidi="or-IN"/>
        </w:rPr>
      </w:pPr>
      <w:r w:rsidRPr="007C07DB">
        <w:rPr>
          <w:szCs w:val="22"/>
          <w:lang w:bidi="or-IN"/>
        </w:rPr>
        <w:t>hüübimisfaktorite taseme vähenemine</w:t>
      </w:r>
      <w:r w:rsidR="00D85CD9" w:rsidRPr="007C07DB">
        <w:rPr>
          <w:szCs w:val="22"/>
          <w:lang w:bidi="or-IN"/>
        </w:rPr>
        <w:t>.</w:t>
      </w:r>
    </w:p>
    <w:p w14:paraId="7F00E1A5" w14:textId="77777777" w:rsidR="0060138E" w:rsidRPr="007C07DB" w:rsidRDefault="0060138E" w:rsidP="00104ADE">
      <w:pPr>
        <w:autoSpaceDE w:val="0"/>
        <w:autoSpaceDN w:val="0"/>
        <w:adjustRightInd w:val="0"/>
        <w:rPr>
          <w:szCs w:val="22"/>
          <w:lang w:bidi="or-IN"/>
        </w:rPr>
      </w:pPr>
    </w:p>
    <w:p w14:paraId="5FDD6370" w14:textId="77777777" w:rsidR="00632DB4" w:rsidRPr="007C07DB" w:rsidRDefault="0060138E" w:rsidP="00104ADE">
      <w:pPr>
        <w:autoSpaceDE w:val="0"/>
        <w:autoSpaceDN w:val="0"/>
        <w:adjustRightInd w:val="0"/>
        <w:rPr>
          <w:b/>
          <w:szCs w:val="22"/>
          <w:lang w:bidi="or-IN"/>
        </w:rPr>
      </w:pPr>
      <w:r w:rsidRPr="007C07DB">
        <w:rPr>
          <w:b/>
          <w:szCs w:val="22"/>
          <w:lang w:bidi="or-IN"/>
        </w:rPr>
        <w:t>Täiendavad kõrvaltoimed lastel</w:t>
      </w:r>
      <w:r w:rsidR="00E4193D" w:rsidRPr="007C07DB">
        <w:rPr>
          <w:b/>
          <w:szCs w:val="22"/>
          <w:lang w:bidi="or-IN"/>
        </w:rPr>
        <w:t xml:space="preserve"> </w:t>
      </w:r>
      <w:r w:rsidR="00905749" w:rsidRPr="007C07DB">
        <w:rPr>
          <w:b/>
          <w:szCs w:val="22"/>
          <w:lang w:bidi="or-IN"/>
        </w:rPr>
        <w:t>ja noorukitel</w:t>
      </w:r>
    </w:p>
    <w:p w14:paraId="4B3C9A20" w14:textId="77777777" w:rsidR="0060138E" w:rsidRPr="007C07DB" w:rsidRDefault="0060138E" w:rsidP="00104ADE">
      <w:pPr>
        <w:autoSpaceDE w:val="0"/>
        <w:autoSpaceDN w:val="0"/>
        <w:adjustRightInd w:val="0"/>
        <w:rPr>
          <w:szCs w:val="22"/>
          <w:lang w:bidi="or-IN"/>
        </w:rPr>
      </w:pPr>
      <w:r w:rsidRPr="007C07DB">
        <w:rPr>
          <w:szCs w:val="22"/>
          <w:lang w:bidi="or-IN"/>
        </w:rPr>
        <w:t>Madal veresuhkru tase (hüpoglükeemia) – sagedus pole teada.</w:t>
      </w:r>
    </w:p>
    <w:p w14:paraId="6EF1A0AD" w14:textId="77777777" w:rsidR="0060138E" w:rsidRPr="007C07DB" w:rsidRDefault="0060138E" w:rsidP="00104ADE">
      <w:pPr>
        <w:autoSpaceDE w:val="0"/>
        <w:autoSpaceDN w:val="0"/>
        <w:adjustRightInd w:val="0"/>
        <w:rPr>
          <w:szCs w:val="22"/>
          <w:lang w:bidi="or-IN"/>
        </w:rPr>
      </w:pPr>
    </w:p>
    <w:p w14:paraId="46AE11FF" w14:textId="77777777" w:rsidR="0060138E" w:rsidRPr="007C07DB" w:rsidRDefault="0060138E" w:rsidP="00104ADE">
      <w:pPr>
        <w:autoSpaceDE w:val="0"/>
        <w:autoSpaceDN w:val="0"/>
        <w:adjustRightInd w:val="0"/>
        <w:rPr>
          <w:szCs w:val="22"/>
          <w:lang w:bidi="or-IN"/>
        </w:rPr>
      </w:pPr>
      <w:r w:rsidRPr="007C07DB">
        <w:rPr>
          <w:szCs w:val="22"/>
          <w:lang w:bidi="or-IN"/>
        </w:rPr>
        <w:t>Kui ükskõik milline kõrvaltoimetest muutub tõsiseks või kui te märkate mõnda kõrvaltoimet, mida selles infolehes ei ole nimetatud, palun rääkige sellest oma arstile või apteekrile.</w:t>
      </w:r>
    </w:p>
    <w:p w14:paraId="1EF534F0" w14:textId="77777777" w:rsidR="0060138E" w:rsidRPr="007C07DB" w:rsidRDefault="0060138E" w:rsidP="00104ADE">
      <w:pPr>
        <w:numPr>
          <w:ilvl w:val="12"/>
          <w:numId w:val="0"/>
        </w:numPr>
        <w:rPr>
          <w:szCs w:val="22"/>
          <w:lang w:bidi="or-IN"/>
        </w:rPr>
      </w:pPr>
    </w:p>
    <w:p w14:paraId="3FFC91BC" w14:textId="77777777" w:rsidR="0060138E" w:rsidRPr="007C07DB" w:rsidRDefault="0060138E" w:rsidP="00104ADE">
      <w:pPr>
        <w:numPr>
          <w:ilvl w:val="12"/>
          <w:numId w:val="0"/>
        </w:numPr>
        <w:rPr>
          <w:b/>
          <w:szCs w:val="22"/>
          <w:lang w:bidi="or-IN"/>
        </w:rPr>
      </w:pPr>
      <w:r w:rsidRPr="007C07DB">
        <w:rPr>
          <w:b/>
          <w:szCs w:val="22"/>
          <w:lang w:bidi="or-IN"/>
        </w:rPr>
        <w:t>Kõrvaltoimetest teatamine</w:t>
      </w:r>
    </w:p>
    <w:p w14:paraId="576FBC20" w14:textId="49393D5B" w:rsidR="0060138E" w:rsidRPr="007C07DB" w:rsidRDefault="0060138E" w:rsidP="00104ADE">
      <w:pPr>
        <w:numPr>
          <w:ilvl w:val="12"/>
          <w:numId w:val="0"/>
        </w:numPr>
        <w:rPr>
          <w:rFonts w:eastAsia="Times New Roman"/>
          <w:snapToGrid/>
          <w:szCs w:val="22"/>
          <w:lang w:eastAsia="en-US"/>
        </w:rPr>
      </w:pPr>
      <w:r w:rsidRPr="007C07DB">
        <w:rPr>
          <w:rFonts w:eastAsia="Times New Roman"/>
          <w:snapToGrid/>
          <w:szCs w:val="22"/>
          <w:lang w:eastAsia="en-US"/>
        </w:rPr>
        <w:t xml:space="preserve">Kui teil tekib ükskõik milline kõrvaltoime, pidage nõu oma arsti, apteekri või meditsiiniõega. Kõrvaltoime võib olla ka selline, mida selles infolehes ei ole nimetatud. Kõrvaltoimetest võite ka ise teatada </w:t>
      </w:r>
      <w:r w:rsidRPr="007C07DB">
        <w:rPr>
          <w:shd w:val="pct15" w:color="auto" w:fill="FFFFFF"/>
        </w:rPr>
        <w:t>riikliku teavitussüsteemi</w:t>
      </w:r>
      <w:r w:rsidR="00EA31CE" w:rsidRPr="007C07DB">
        <w:rPr>
          <w:shd w:val="pct15" w:color="auto" w:fill="FFFFFF"/>
        </w:rPr>
        <w:t xml:space="preserve"> (vt</w:t>
      </w:r>
      <w:r w:rsidRPr="007C07DB">
        <w:rPr>
          <w:shd w:val="pct15" w:color="auto" w:fill="FFFFFF"/>
        </w:rPr>
        <w:t xml:space="preserve"> </w:t>
      </w:r>
      <w:hyperlink r:id="rId13" w:history="1">
        <w:r w:rsidRPr="007C07DB">
          <w:rPr>
            <w:rStyle w:val="Hyperlink"/>
            <w:shd w:val="pct15" w:color="auto" w:fill="FFFFFF"/>
          </w:rPr>
          <w:t>V lisa</w:t>
        </w:r>
      </w:hyperlink>
      <w:r w:rsidR="00EA31CE" w:rsidRPr="007C07DB">
        <w:rPr>
          <w:shd w:val="pct15" w:color="auto" w:fill="FFFFFF"/>
        </w:rPr>
        <w:t>)</w:t>
      </w:r>
      <w:r w:rsidRPr="007C07DB">
        <w:rPr>
          <w:rFonts w:eastAsia="Times New Roman"/>
          <w:snapToGrid/>
          <w:szCs w:val="22"/>
          <w:lang w:eastAsia="en-US"/>
        </w:rPr>
        <w:t xml:space="preserve"> kaudu. Teatades aitate saada rohkem infot ravimi ohutusest.</w:t>
      </w:r>
    </w:p>
    <w:p w14:paraId="749107DD" w14:textId="77777777" w:rsidR="0060138E" w:rsidRPr="007C07DB" w:rsidRDefault="0060138E" w:rsidP="00104ADE">
      <w:pPr>
        <w:numPr>
          <w:ilvl w:val="12"/>
          <w:numId w:val="0"/>
        </w:numPr>
        <w:rPr>
          <w:szCs w:val="22"/>
          <w:lang w:bidi="or-IN"/>
        </w:rPr>
      </w:pPr>
    </w:p>
    <w:p w14:paraId="7AE7AD3B" w14:textId="77777777" w:rsidR="0060138E" w:rsidRPr="007C07DB" w:rsidRDefault="0060138E" w:rsidP="00104ADE">
      <w:pPr>
        <w:numPr>
          <w:ilvl w:val="12"/>
          <w:numId w:val="0"/>
        </w:numPr>
        <w:rPr>
          <w:szCs w:val="22"/>
          <w:lang w:bidi="or-IN"/>
        </w:rPr>
      </w:pPr>
    </w:p>
    <w:p w14:paraId="24EDABB1" w14:textId="77777777" w:rsidR="0060138E" w:rsidRPr="007C07DB" w:rsidRDefault="0060138E" w:rsidP="003403F4">
      <w:pPr>
        <w:keepNext/>
        <w:numPr>
          <w:ilvl w:val="12"/>
          <w:numId w:val="0"/>
        </w:numPr>
        <w:ind w:left="567" w:hanging="567"/>
        <w:rPr>
          <w:b/>
          <w:szCs w:val="22"/>
          <w:lang w:bidi="or-IN"/>
        </w:rPr>
      </w:pPr>
      <w:r w:rsidRPr="007C07DB">
        <w:rPr>
          <w:b/>
          <w:szCs w:val="22"/>
          <w:lang w:bidi="or-IN"/>
        </w:rPr>
        <w:lastRenderedPageBreak/>
        <w:t>5.</w:t>
      </w:r>
      <w:r w:rsidRPr="007C07DB">
        <w:rPr>
          <w:b/>
          <w:szCs w:val="22"/>
          <w:lang w:bidi="or-IN"/>
        </w:rPr>
        <w:tab/>
        <w:t xml:space="preserve">Kuidas </w:t>
      </w:r>
      <w:r w:rsidRPr="007C07DB">
        <w:rPr>
          <w:b/>
          <w:iCs/>
          <w:szCs w:val="22"/>
        </w:rPr>
        <w:t>Xaluprinet</w:t>
      </w:r>
      <w:r w:rsidRPr="007C07DB">
        <w:rPr>
          <w:b/>
          <w:szCs w:val="22"/>
          <w:lang w:bidi="or-IN"/>
        </w:rPr>
        <w:t xml:space="preserve"> säilitada</w:t>
      </w:r>
    </w:p>
    <w:p w14:paraId="4CE0777F" w14:textId="77777777" w:rsidR="0060138E" w:rsidRPr="007C07DB" w:rsidRDefault="0060138E" w:rsidP="000870C4">
      <w:pPr>
        <w:keepNext/>
        <w:autoSpaceDE w:val="0"/>
        <w:autoSpaceDN w:val="0"/>
        <w:adjustRightInd w:val="0"/>
        <w:rPr>
          <w:szCs w:val="22"/>
          <w:lang w:bidi="or-IN"/>
        </w:rPr>
      </w:pPr>
    </w:p>
    <w:p w14:paraId="5A5526F1" w14:textId="77777777" w:rsidR="0060138E" w:rsidRPr="007C07DB" w:rsidRDefault="0060138E" w:rsidP="00104ADE">
      <w:pPr>
        <w:numPr>
          <w:ilvl w:val="0"/>
          <w:numId w:val="16"/>
        </w:numPr>
        <w:tabs>
          <w:tab w:val="clear" w:pos="0"/>
        </w:tabs>
        <w:autoSpaceDE w:val="0"/>
        <w:autoSpaceDN w:val="0"/>
        <w:adjustRightInd w:val="0"/>
        <w:ind w:left="567" w:hanging="567"/>
        <w:rPr>
          <w:szCs w:val="22"/>
          <w:lang w:bidi="or-IN"/>
        </w:rPr>
      </w:pPr>
      <w:r w:rsidRPr="007C07DB">
        <w:rPr>
          <w:szCs w:val="22"/>
          <w:lang w:bidi="or-IN"/>
        </w:rPr>
        <w:t>Hoidke seda ravimit laste eest varjatud ja kättesaamatus kohas, soovitavalt lukustatud kapis. Juhuslik allaneelamine võib lastele olla surmav.</w:t>
      </w:r>
    </w:p>
    <w:p w14:paraId="0FC3C34C" w14:textId="77777777" w:rsidR="0060138E" w:rsidRPr="007C07DB" w:rsidRDefault="0060138E" w:rsidP="00104ADE">
      <w:pPr>
        <w:numPr>
          <w:ilvl w:val="0"/>
          <w:numId w:val="16"/>
        </w:numPr>
        <w:tabs>
          <w:tab w:val="clear" w:pos="0"/>
        </w:tabs>
        <w:autoSpaceDE w:val="0"/>
        <w:autoSpaceDN w:val="0"/>
        <w:adjustRightInd w:val="0"/>
        <w:ind w:left="567" w:hanging="567"/>
        <w:rPr>
          <w:szCs w:val="22"/>
          <w:lang w:bidi="or-IN"/>
        </w:rPr>
      </w:pPr>
      <w:r w:rsidRPr="007C07DB">
        <w:rPr>
          <w:szCs w:val="22"/>
          <w:lang w:bidi="or-IN"/>
        </w:rPr>
        <w:t>Ärge kasutage seda ravimit pärast kõlblikkusaega, mis on märgitud pakendil ja pudelil pärast „Kõlblik kuni“. Kõlblikkusaeg viitab selle kuu viimasele päevale.</w:t>
      </w:r>
    </w:p>
    <w:p w14:paraId="6427E29F" w14:textId="77777777" w:rsidR="0060138E" w:rsidRPr="007C07DB" w:rsidRDefault="0060138E" w:rsidP="00104ADE">
      <w:pPr>
        <w:numPr>
          <w:ilvl w:val="0"/>
          <w:numId w:val="16"/>
        </w:numPr>
        <w:tabs>
          <w:tab w:val="clear" w:pos="0"/>
        </w:tabs>
        <w:autoSpaceDE w:val="0"/>
        <w:autoSpaceDN w:val="0"/>
        <w:adjustRightInd w:val="0"/>
        <w:ind w:left="567" w:hanging="567"/>
        <w:rPr>
          <w:szCs w:val="22"/>
          <w:lang w:bidi="or-IN"/>
        </w:rPr>
      </w:pPr>
      <w:r w:rsidRPr="007C07DB">
        <w:rPr>
          <w:szCs w:val="22"/>
          <w:lang w:bidi="or-IN"/>
        </w:rPr>
        <w:t>Hoida temperatuuril kuni 25°C.</w:t>
      </w:r>
    </w:p>
    <w:p w14:paraId="692DC773" w14:textId="77777777" w:rsidR="0060138E" w:rsidRPr="007C07DB" w:rsidRDefault="0060138E" w:rsidP="00104ADE">
      <w:pPr>
        <w:numPr>
          <w:ilvl w:val="0"/>
          <w:numId w:val="16"/>
        </w:numPr>
        <w:tabs>
          <w:tab w:val="clear" w:pos="0"/>
        </w:tabs>
        <w:autoSpaceDE w:val="0"/>
        <w:autoSpaceDN w:val="0"/>
        <w:adjustRightInd w:val="0"/>
        <w:ind w:left="567" w:hanging="567"/>
        <w:rPr>
          <w:szCs w:val="22"/>
          <w:lang w:bidi="or-IN"/>
        </w:rPr>
      </w:pPr>
      <w:r w:rsidRPr="007C07DB">
        <w:rPr>
          <w:szCs w:val="22"/>
          <w:lang w:bidi="or-IN"/>
        </w:rPr>
        <w:t>Hoidke pudelit tihedalt suletuna, et vältida ravimi riknemist ja vähendada juhusliku väljavalgumise ohtu.</w:t>
      </w:r>
    </w:p>
    <w:p w14:paraId="1C4970E1" w14:textId="77777777" w:rsidR="0060138E" w:rsidRPr="007C07DB" w:rsidRDefault="0060138E" w:rsidP="00104ADE">
      <w:pPr>
        <w:numPr>
          <w:ilvl w:val="0"/>
          <w:numId w:val="16"/>
        </w:numPr>
        <w:tabs>
          <w:tab w:val="clear" w:pos="0"/>
        </w:tabs>
        <w:autoSpaceDE w:val="0"/>
        <w:autoSpaceDN w:val="0"/>
        <w:adjustRightInd w:val="0"/>
        <w:ind w:left="567" w:hanging="567"/>
        <w:rPr>
          <w:szCs w:val="22"/>
          <w:lang w:bidi="or-IN"/>
        </w:rPr>
      </w:pPr>
      <w:r w:rsidRPr="007C07DB">
        <w:rPr>
          <w:szCs w:val="22"/>
          <w:lang w:bidi="or-IN"/>
        </w:rPr>
        <w:t>56 päeva pärast pudeli esmakordset avamist visake kogu kasutamata jäänud sisu minema.</w:t>
      </w:r>
    </w:p>
    <w:p w14:paraId="487C2302" w14:textId="77777777" w:rsidR="0060138E" w:rsidRPr="007C07DB" w:rsidRDefault="0060138E" w:rsidP="00104ADE">
      <w:pPr>
        <w:autoSpaceDE w:val="0"/>
        <w:autoSpaceDN w:val="0"/>
        <w:adjustRightInd w:val="0"/>
        <w:rPr>
          <w:szCs w:val="22"/>
          <w:lang w:bidi="or-IN"/>
        </w:rPr>
      </w:pPr>
    </w:p>
    <w:p w14:paraId="5D57D133" w14:textId="1FD271B7" w:rsidR="0060138E" w:rsidRPr="007C07DB" w:rsidRDefault="0060138E" w:rsidP="00104ADE">
      <w:pPr>
        <w:rPr>
          <w:szCs w:val="22"/>
          <w:lang w:bidi="or-IN"/>
        </w:rPr>
      </w:pPr>
      <w:r w:rsidRPr="007C07DB">
        <w:rPr>
          <w:szCs w:val="22"/>
          <w:lang w:bidi="or-IN"/>
        </w:rPr>
        <w:t xml:space="preserve">Ärge visake ravimeid kanalisatsiooni ega olmejäätmete hulka. Küsige oma apteekrilt, kuidas </w:t>
      </w:r>
      <w:r w:rsidR="00EA31CE" w:rsidRPr="007C07DB">
        <w:rPr>
          <w:szCs w:val="22"/>
          <w:lang w:bidi="or-IN"/>
        </w:rPr>
        <w:t>hävitada</w:t>
      </w:r>
      <w:r w:rsidRPr="007C07DB">
        <w:rPr>
          <w:szCs w:val="22"/>
          <w:lang w:bidi="or-IN"/>
        </w:rPr>
        <w:t xml:space="preserve"> ravimeid, mida te enam ei kasuta. Need meetmed aitavad kaitsta keskkonda.</w:t>
      </w:r>
    </w:p>
    <w:p w14:paraId="0D018AB1" w14:textId="77777777" w:rsidR="0060138E" w:rsidRPr="007C07DB" w:rsidRDefault="0060138E" w:rsidP="00104ADE">
      <w:pPr>
        <w:numPr>
          <w:ilvl w:val="12"/>
          <w:numId w:val="0"/>
        </w:numPr>
        <w:rPr>
          <w:bCs/>
          <w:szCs w:val="22"/>
          <w:lang w:bidi="or-IN"/>
        </w:rPr>
      </w:pPr>
    </w:p>
    <w:p w14:paraId="0F3250C4" w14:textId="77777777" w:rsidR="0060138E" w:rsidRPr="007C07DB" w:rsidRDefault="0060138E" w:rsidP="00104ADE">
      <w:pPr>
        <w:numPr>
          <w:ilvl w:val="12"/>
          <w:numId w:val="0"/>
        </w:numPr>
        <w:rPr>
          <w:bCs/>
          <w:szCs w:val="22"/>
          <w:lang w:bidi="or-IN"/>
        </w:rPr>
      </w:pPr>
    </w:p>
    <w:p w14:paraId="185125FA" w14:textId="77777777" w:rsidR="0060138E" w:rsidRPr="007C07DB" w:rsidRDefault="0060138E" w:rsidP="003403F4">
      <w:pPr>
        <w:numPr>
          <w:ilvl w:val="12"/>
          <w:numId w:val="0"/>
        </w:numPr>
        <w:rPr>
          <w:b/>
          <w:szCs w:val="22"/>
          <w:lang w:bidi="or-IN"/>
        </w:rPr>
      </w:pPr>
      <w:r w:rsidRPr="007C07DB">
        <w:rPr>
          <w:b/>
          <w:szCs w:val="22"/>
          <w:lang w:bidi="or-IN"/>
        </w:rPr>
        <w:t>6.</w:t>
      </w:r>
      <w:r w:rsidRPr="007C07DB">
        <w:rPr>
          <w:b/>
          <w:szCs w:val="22"/>
          <w:lang w:bidi="or-IN"/>
        </w:rPr>
        <w:tab/>
        <w:t>Pakendi sisu ja muu teave</w:t>
      </w:r>
    </w:p>
    <w:p w14:paraId="7C2AB930" w14:textId="77777777" w:rsidR="0060138E" w:rsidRPr="007C07DB" w:rsidRDefault="0060138E" w:rsidP="003403F4">
      <w:pPr>
        <w:numPr>
          <w:ilvl w:val="12"/>
          <w:numId w:val="0"/>
        </w:numPr>
        <w:rPr>
          <w:szCs w:val="22"/>
          <w:lang w:bidi="or-IN"/>
        </w:rPr>
      </w:pPr>
    </w:p>
    <w:p w14:paraId="0E0F70AF" w14:textId="77777777" w:rsidR="0060138E" w:rsidRPr="007C07DB" w:rsidRDefault="0060138E" w:rsidP="003403F4">
      <w:pPr>
        <w:numPr>
          <w:ilvl w:val="12"/>
          <w:numId w:val="0"/>
        </w:numPr>
        <w:rPr>
          <w:b/>
          <w:szCs w:val="22"/>
          <w:lang w:bidi="or-IN"/>
        </w:rPr>
      </w:pPr>
      <w:r w:rsidRPr="007C07DB">
        <w:rPr>
          <w:b/>
          <w:szCs w:val="22"/>
          <w:lang w:bidi="or-IN"/>
        </w:rPr>
        <w:t xml:space="preserve">Mida </w:t>
      </w:r>
      <w:r w:rsidRPr="007C07DB">
        <w:rPr>
          <w:b/>
          <w:iCs/>
          <w:szCs w:val="22"/>
        </w:rPr>
        <w:t>Xaluprine</w:t>
      </w:r>
      <w:r w:rsidRPr="007C07DB">
        <w:rPr>
          <w:b/>
          <w:szCs w:val="22"/>
          <w:lang w:bidi="or-IN"/>
        </w:rPr>
        <w:t xml:space="preserve"> sisaldab</w:t>
      </w:r>
    </w:p>
    <w:p w14:paraId="0162A200" w14:textId="00895862" w:rsidR="0060138E" w:rsidRPr="007C07DB" w:rsidRDefault="0060138E" w:rsidP="00104ADE">
      <w:pPr>
        <w:autoSpaceDE w:val="0"/>
        <w:autoSpaceDN w:val="0"/>
        <w:adjustRightInd w:val="0"/>
        <w:rPr>
          <w:szCs w:val="22"/>
          <w:lang w:bidi="or-IN"/>
        </w:rPr>
      </w:pPr>
      <w:r w:rsidRPr="007C07DB">
        <w:rPr>
          <w:szCs w:val="22"/>
          <w:lang w:bidi="or-IN"/>
        </w:rPr>
        <w:t>Toimeaine on merkaptopuriin</w:t>
      </w:r>
      <w:r w:rsidR="00CE35E5" w:rsidRPr="007C07DB">
        <w:rPr>
          <w:szCs w:val="22"/>
          <w:lang w:bidi="or-IN"/>
        </w:rPr>
        <w:t>i</w:t>
      </w:r>
      <w:r w:rsidRPr="007C07DB">
        <w:rPr>
          <w:szCs w:val="22"/>
          <w:lang w:bidi="or-IN"/>
        </w:rPr>
        <w:t xml:space="preserve"> monohüdraa</w:t>
      </w:r>
      <w:r w:rsidR="00CE35E5" w:rsidRPr="007C07DB">
        <w:rPr>
          <w:szCs w:val="22"/>
          <w:lang w:bidi="or-IN"/>
        </w:rPr>
        <w:t>t</w:t>
      </w:r>
      <w:r w:rsidRPr="007C07DB">
        <w:rPr>
          <w:szCs w:val="22"/>
          <w:lang w:bidi="or-IN"/>
        </w:rPr>
        <w:t>. Üks milliliiter suspensiooni sisaldab 20 mg merkaptopuriin</w:t>
      </w:r>
      <w:r w:rsidR="00CE35E5" w:rsidRPr="007C07DB">
        <w:rPr>
          <w:szCs w:val="22"/>
          <w:lang w:bidi="or-IN"/>
        </w:rPr>
        <w:t xml:space="preserve">i </w:t>
      </w:r>
      <w:r w:rsidRPr="007C07DB">
        <w:rPr>
          <w:szCs w:val="22"/>
          <w:lang w:bidi="or-IN"/>
        </w:rPr>
        <w:t>monohüdraati.</w:t>
      </w:r>
    </w:p>
    <w:p w14:paraId="3FED84DC" w14:textId="77777777" w:rsidR="0060138E" w:rsidRPr="007C07DB" w:rsidRDefault="0060138E" w:rsidP="00104ADE">
      <w:pPr>
        <w:autoSpaceDE w:val="0"/>
        <w:autoSpaceDN w:val="0"/>
        <w:adjustRightInd w:val="0"/>
        <w:rPr>
          <w:szCs w:val="22"/>
          <w:lang w:bidi="or-IN"/>
        </w:rPr>
      </w:pPr>
    </w:p>
    <w:p w14:paraId="160EC1DE" w14:textId="13226264" w:rsidR="0060138E" w:rsidRPr="007C07DB" w:rsidRDefault="0060138E" w:rsidP="00104ADE">
      <w:pPr>
        <w:rPr>
          <w:szCs w:val="22"/>
          <w:lang w:bidi="or-IN"/>
        </w:rPr>
      </w:pPr>
      <w:r w:rsidRPr="007C07DB">
        <w:rPr>
          <w:szCs w:val="22"/>
          <w:lang w:bidi="or-IN"/>
        </w:rPr>
        <w:t xml:space="preserve">Abiained on ksantaankummi, aspartaam (E951), kontsentreeritud vaarikamahl, </w:t>
      </w:r>
      <w:r w:rsidR="00CE35E5" w:rsidRPr="007C07DB">
        <w:rPr>
          <w:szCs w:val="22"/>
          <w:lang w:bidi="or-IN"/>
        </w:rPr>
        <w:t>sukroos</w:t>
      </w:r>
      <w:r w:rsidRPr="007C07DB">
        <w:rPr>
          <w:szCs w:val="22"/>
          <w:lang w:bidi="or-IN"/>
        </w:rPr>
        <w:t>, naatriummetüül</w:t>
      </w:r>
      <w:r w:rsidR="00036BAE">
        <w:rPr>
          <w:szCs w:val="22"/>
          <w:lang w:bidi="or-IN"/>
        </w:rPr>
        <w:t>para</w:t>
      </w:r>
      <w:r w:rsidRPr="007C07DB">
        <w:rPr>
          <w:szCs w:val="22"/>
          <w:lang w:bidi="or-IN"/>
        </w:rPr>
        <w:t>hüdroksübensoaat (E219), naatriumetüül</w:t>
      </w:r>
      <w:r w:rsidR="00036BAE">
        <w:rPr>
          <w:szCs w:val="22"/>
          <w:lang w:bidi="or-IN"/>
        </w:rPr>
        <w:t>para</w:t>
      </w:r>
      <w:r w:rsidRPr="007C07DB">
        <w:rPr>
          <w:szCs w:val="22"/>
          <w:lang w:bidi="or-IN"/>
        </w:rPr>
        <w:t>hüdroksübensoaat (E215), kaaliumsorbaat (E202), naatriumhüdroksiid ja puhastatud vesi (vt lõi</w:t>
      </w:r>
      <w:r w:rsidR="00C002EC" w:rsidRPr="007C07DB">
        <w:rPr>
          <w:szCs w:val="22"/>
          <w:lang w:bidi="or-IN"/>
        </w:rPr>
        <w:t>k</w:t>
      </w:r>
      <w:r w:rsidRPr="007C07DB">
        <w:rPr>
          <w:szCs w:val="22"/>
          <w:lang w:bidi="or-IN"/>
        </w:rPr>
        <w:t xml:space="preserve"> 2 </w:t>
      </w:r>
      <w:r w:rsidR="00C002EC" w:rsidRPr="007C07DB">
        <w:rPr>
          <w:szCs w:val="22"/>
          <w:lang w:bidi="or-IN"/>
        </w:rPr>
        <w:t xml:space="preserve">„Xaluprine sisaldab </w:t>
      </w:r>
      <w:r w:rsidRPr="007C07DB">
        <w:rPr>
          <w:szCs w:val="22"/>
          <w:lang w:bidi="or-IN"/>
        </w:rPr>
        <w:t>aspartaam</w:t>
      </w:r>
      <w:r w:rsidR="004C3201" w:rsidRPr="007C07DB">
        <w:rPr>
          <w:szCs w:val="22"/>
          <w:lang w:bidi="or-IN"/>
        </w:rPr>
        <w:t>i</w:t>
      </w:r>
      <w:r w:rsidRPr="007C07DB">
        <w:rPr>
          <w:szCs w:val="22"/>
          <w:lang w:bidi="or-IN"/>
        </w:rPr>
        <w:t>, naatriummetüül</w:t>
      </w:r>
      <w:r w:rsidR="00036BAE">
        <w:rPr>
          <w:szCs w:val="22"/>
          <w:lang w:bidi="or-IN"/>
        </w:rPr>
        <w:t>para</w:t>
      </w:r>
      <w:r w:rsidRPr="007C07DB">
        <w:rPr>
          <w:szCs w:val="22"/>
          <w:lang w:bidi="or-IN"/>
        </w:rPr>
        <w:t>hüdroksübensoaa</w:t>
      </w:r>
      <w:r w:rsidR="00C002EC" w:rsidRPr="007C07DB">
        <w:rPr>
          <w:szCs w:val="22"/>
          <w:lang w:bidi="or-IN"/>
        </w:rPr>
        <w:t>t</w:t>
      </w:r>
      <w:r w:rsidR="004C3201" w:rsidRPr="007C07DB">
        <w:rPr>
          <w:szCs w:val="22"/>
          <w:lang w:bidi="or-IN"/>
        </w:rPr>
        <w:t>i</w:t>
      </w:r>
      <w:r w:rsidRPr="007C07DB">
        <w:rPr>
          <w:szCs w:val="22"/>
          <w:lang w:bidi="or-IN"/>
        </w:rPr>
        <w:t xml:space="preserve"> (E219), naatriumetüül</w:t>
      </w:r>
      <w:r w:rsidR="00036BAE">
        <w:rPr>
          <w:szCs w:val="22"/>
          <w:lang w:bidi="or-IN"/>
        </w:rPr>
        <w:t>para</w:t>
      </w:r>
      <w:r w:rsidRPr="007C07DB">
        <w:rPr>
          <w:szCs w:val="22"/>
          <w:lang w:bidi="or-IN"/>
        </w:rPr>
        <w:t>hüdroksübensoaa</w:t>
      </w:r>
      <w:r w:rsidR="00C002EC" w:rsidRPr="007C07DB">
        <w:rPr>
          <w:szCs w:val="22"/>
          <w:lang w:bidi="or-IN"/>
        </w:rPr>
        <w:t>t</w:t>
      </w:r>
      <w:r w:rsidR="004C3201" w:rsidRPr="007C07DB">
        <w:rPr>
          <w:szCs w:val="22"/>
          <w:lang w:bidi="or-IN"/>
        </w:rPr>
        <w:t>i</w:t>
      </w:r>
      <w:r w:rsidRPr="007C07DB">
        <w:rPr>
          <w:szCs w:val="22"/>
          <w:lang w:bidi="or-IN"/>
        </w:rPr>
        <w:t xml:space="preserve"> (E215) ja </w:t>
      </w:r>
      <w:r w:rsidR="00CE35E5" w:rsidRPr="007C07DB">
        <w:rPr>
          <w:szCs w:val="22"/>
          <w:lang w:bidi="or-IN"/>
        </w:rPr>
        <w:t>s</w:t>
      </w:r>
      <w:r w:rsidR="00B96E2C">
        <w:rPr>
          <w:szCs w:val="22"/>
          <w:lang w:bidi="or-IN"/>
        </w:rPr>
        <w:t>ahha</w:t>
      </w:r>
      <w:r w:rsidR="00CE35E5" w:rsidRPr="007C07DB">
        <w:rPr>
          <w:szCs w:val="22"/>
          <w:lang w:bidi="or-IN"/>
        </w:rPr>
        <w:t>roos</w:t>
      </w:r>
      <w:r w:rsidR="004C3201" w:rsidRPr="007C07DB">
        <w:rPr>
          <w:szCs w:val="22"/>
          <w:lang w:bidi="or-IN"/>
        </w:rPr>
        <w:t>i</w:t>
      </w:r>
      <w:r w:rsidR="00C002EC" w:rsidRPr="007C07DB">
        <w:rPr>
          <w:szCs w:val="22"/>
          <w:lang w:bidi="or-IN"/>
        </w:rPr>
        <w:t>“</w:t>
      </w:r>
      <w:r w:rsidRPr="007C07DB">
        <w:rPr>
          <w:szCs w:val="22"/>
          <w:lang w:bidi="or-IN"/>
        </w:rPr>
        <w:t>).</w:t>
      </w:r>
    </w:p>
    <w:p w14:paraId="4F302DB3" w14:textId="77777777" w:rsidR="0060138E" w:rsidRPr="007C07DB" w:rsidRDefault="0060138E" w:rsidP="00104ADE">
      <w:pPr>
        <w:rPr>
          <w:szCs w:val="22"/>
          <w:lang w:bidi="or-IN"/>
        </w:rPr>
      </w:pPr>
    </w:p>
    <w:p w14:paraId="065613E2" w14:textId="77777777" w:rsidR="0060138E" w:rsidRPr="007C07DB" w:rsidRDefault="0060138E" w:rsidP="00104ADE">
      <w:pPr>
        <w:numPr>
          <w:ilvl w:val="12"/>
          <w:numId w:val="0"/>
        </w:numPr>
        <w:rPr>
          <w:b/>
          <w:szCs w:val="22"/>
          <w:lang w:bidi="or-IN"/>
        </w:rPr>
      </w:pPr>
      <w:r w:rsidRPr="007C07DB">
        <w:rPr>
          <w:b/>
          <w:szCs w:val="22"/>
          <w:lang w:bidi="or-IN"/>
        </w:rPr>
        <w:t xml:space="preserve">Kuidas </w:t>
      </w:r>
      <w:r w:rsidRPr="007C07DB">
        <w:rPr>
          <w:b/>
          <w:iCs/>
          <w:szCs w:val="22"/>
        </w:rPr>
        <w:t>Xaluprine</w:t>
      </w:r>
      <w:r w:rsidRPr="007C07DB">
        <w:rPr>
          <w:b/>
          <w:szCs w:val="22"/>
          <w:lang w:bidi="or-IN"/>
        </w:rPr>
        <w:t xml:space="preserve"> välja näeb ja pakendi sisu</w:t>
      </w:r>
    </w:p>
    <w:p w14:paraId="2F456F23" w14:textId="77777777" w:rsidR="0060138E" w:rsidRPr="007C07DB" w:rsidRDefault="0060138E" w:rsidP="00104ADE">
      <w:pPr>
        <w:autoSpaceDE w:val="0"/>
        <w:autoSpaceDN w:val="0"/>
        <w:adjustRightInd w:val="0"/>
        <w:rPr>
          <w:szCs w:val="22"/>
          <w:lang w:bidi="or-IN"/>
        </w:rPr>
      </w:pPr>
      <w:r w:rsidRPr="007C07DB">
        <w:rPr>
          <w:iCs/>
          <w:szCs w:val="22"/>
        </w:rPr>
        <w:t>Xaluprine</w:t>
      </w:r>
      <w:r w:rsidRPr="007C07DB">
        <w:rPr>
          <w:szCs w:val="22"/>
          <w:lang w:bidi="or-IN"/>
        </w:rPr>
        <w:t xml:space="preserve"> on roosa kuni pruun suukaudne suspensioon. Seda müüakse 100 ml klaaspudelites, millel on lastekindel kork. Ühes pakendis on üks pudel, pudeliadapter ja kaks annustamissüstalt (1 ml gradueeritud süstal ja 5 ml gradueeritud süstal).</w:t>
      </w:r>
      <w:r w:rsidRPr="007C07DB">
        <w:rPr>
          <w:szCs w:val="22"/>
        </w:rPr>
        <w:t xml:space="preserve"> Teie arst või apteeker soovitab ettenähtud annuse põhjal, millist süstalt kasutada.</w:t>
      </w:r>
    </w:p>
    <w:p w14:paraId="15C567BC" w14:textId="77777777" w:rsidR="0060138E" w:rsidRPr="007C07DB" w:rsidRDefault="0060138E" w:rsidP="00104ADE">
      <w:pPr>
        <w:autoSpaceDE w:val="0"/>
        <w:autoSpaceDN w:val="0"/>
        <w:adjustRightInd w:val="0"/>
        <w:rPr>
          <w:szCs w:val="22"/>
          <w:lang w:bidi="or-IN"/>
        </w:rPr>
      </w:pPr>
    </w:p>
    <w:p w14:paraId="51295EDA" w14:textId="34B4A59E" w:rsidR="00632DB4" w:rsidRPr="007C07DB" w:rsidRDefault="0060138E" w:rsidP="00104ADE">
      <w:pPr>
        <w:autoSpaceDE w:val="0"/>
        <w:autoSpaceDN w:val="0"/>
        <w:adjustRightInd w:val="0"/>
        <w:rPr>
          <w:b/>
          <w:szCs w:val="22"/>
          <w:lang w:bidi="or-IN"/>
        </w:rPr>
      </w:pPr>
      <w:r w:rsidRPr="007C07DB">
        <w:rPr>
          <w:b/>
          <w:szCs w:val="22"/>
          <w:lang w:bidi="or-IN"/>
        </w:rPr>
        <w:t>Müügiloa hoidja</w:t>
      </w:r>
      <w:ins w:id="14" w:author="Autor">
        <w:r w:rsidR="00C46A7C">
          <w:rPr>
            <w:b/>
            <w:szCs w:val="22"/>
            <w:lang w:bidi="or-IN"/>
          </w:rPr>
          <w:t xml:space="preserve"> </w:t>
        </w:r>
        <w:r w:rsidR="00C46A7C" w:rsidRPr="00C46A7C">
          <w:rPr>
            <w:b/>
            <w:szCs w:val="22"/>
            <w:highlight w:val="lightGray"/>
            <w:lang w:bidi="or-IN"/>
          </w:rPr>
          <w:t>ja tootja</w:t>
        </w:r>
      </w:ins>
    </w:p>
    <w:p w14:paraId="78168CFF" w14:textId="77777777" w:rsidR="00C76F27" w:rsidRPr="00C76F27" w:rsidRDefault="00C76F27" w:rsidP="00C76F27">
      <w:pPr>
        <w:rPr>
          <w:rFonts w:eastAsia="Times New Roman"/>
          <w:snapToGrid/>
          <w:lang w:eastAsia="en-US"/>
        </w:rPr>
      </w:pPr>
      <w:r w:rsidRPr="00C76F27">
        <w:rPr>
          <w:rFonts w:eastAsia="Times New Roman"/>
          <w:snapToGrid/>
          <w:lang w:eastAsia="en-US"/>
        </w:rPr>
        <w:t>Lipomed GmbH</w:t>
      </w:r>
    </w:p>
    <w:p w14:paraId="142C0BE0" w14:textId="77777777" w:rsidR="00C76F27" w:rsidRPr="00C76F27" w:rsidRDefault="00C76F27" w:rsidP="00C76F27">
      <w:pPr>
        <w:rPr>
          <w:rFonts w:eastAsia="Times New Roman"/>
          <w:snapToGrid/>
          <w:lang w:eastAsia="en-US"/>
        </w:rPr>
      </w:pPr>
      <w:r w:rsidRPr="00C76F27">
        <w:rPr>
          <w:rFonts w:eastAsia="Times New Roman"/>
          <w:snapToGrid/>
          <w:lang w:eastAsia="en-US"/>
        </w:rPr>
        <w:t>Hegenheimer Strasse 2</w:t>
      </w:r>
    </w:p>
    <w:p w14:paraId="78D03FF4" w14:textId="77777777" w:rsidR="00C76F27" w:rsidRPr="00C76F27" w:rsidRDefault="00C76F27" w:rsidP="00C76F27">
      <w:pPr>
        <w:rPr>
          <w:rFonts w:eastAsia="Times New Roman"/>
          <w:snapToGrid/>
          <w:lang w:eastAsia="en-US"/>
        </w:rPr>
      </w:pPr>
      <w:r w:rsidRPr="00C76F27">
        <w:rPr>
          <w:rFonts w:eastAsia="Times New Roman"/>
          <w:snapToGrid/>
          <w:lang w:eastAsia="en-US"/>
        </w:rPr>
        <w:t>79576 Weil Am Rhein</w:t>
      </w:r>
    </w:p>
    <w:p w14:paraId="3721A13C" w14:textId="56D92B1C" w:rsidR="004D31BD" w:rsidRPr="007C07DB" w:rsidRDefault="00C76F27" w:rsidP="00104ADE">
      <w:pPr>
        <w:rPr>
          <w:szCs w:val="22"/>
          <w:lang w:bidi="or-IN"/>
        </w:rPr>
      </w:pPr>
      <w:r w:rsidRPr="00C76F27">
        <w:rPr>
          <w:rFonts w:eastAsia="Times New Roman"/>
          <w:snapToGrid/>
          <w:lang w:eastAsia="en-US"/>
        </w:rPr>
        <w:t>Saksamaa</w:t>
      </w:r>
    </w:p>
    <w:p w14:paraId="20335EFA" w14:textId="77777777" w:rsidR="004D31BD" w:rsidRPr="007C07DB" w:rsidRDefault="004D31BD" w:rsidP="00104ADE">
      <w:pPr>
        <w:autoSpaceDE w:val="0"/>
        <w:autoSpaceDN w:val="0"/>
        <w:adjustRightInd w:val="0"/>
        <w:rPr>
          <w:szCs w:val="22"/>
          <w:lang w:bidi="or-IN"/>
        </w:rPr>
      </w:pPr>
    </w:p>
    <w:p w14:paraId="6DCF710A" w14:textId="77777777" w:rsidR="00632DB4" w:rsidRPr="00C46A7C" w:rsidRDefault="004D31BD" w:rsidP="00104ADE">
      <w:pPr>
        <w:autoSpaceDE w:val="0"/>
        <w:autoSpaceDN w:val="0"/>
        <w:adjustRightInd w:val="0"/>
        <w:rPr>
          <w:szCs w:val="22"/>
          <w:highlight w:val="lightGray"/>
          <w:lang w:bidi="or-IN"/>
        </w:rPr>
      </w:pPr>
      <w:r w:rsidRPr="00C46A7C">
        <w:rPr>
          <w:b/>
          <w:szCs w:val="22"/>
          <w:highlight w:val="lightGray"/>
          <w:lang w:bidi="or-IN"/>
        </w:rPr>
        <w:t>Tootja</w:t>
      </w:r>
    </w:p>
    <w:p w14:paraId="4A306CC4" w14:textId="77777777" w:rsidR="001D42FB" w:rsidRPr="00C46A7C" w:rsidRDefault="001D42FB" w:rsidP="00104ADE">
      <w:pPr>
        <w:rPr>
          <w:szCs w:val="22"/>
          <w:highlight w:val="lightGray"/>
          <w:lang w:bidi="or-IN"/>
        </w:rPr>
      </w:pPr>
      <w:r w:rsidRPr="00C46A7C">
        <w:rPr>
          <w:szCs w:val="22"/>
          <w:highlight w:val="lightGray"/>
          <w:lang w:bidi="or-IN"/>
        </w:rPr>
        <w:t>Pronav Clinical Ltd.</w:t>
      </w:r>
    </w:p>
    <w:p w14:paraId="3EC976D7" w14:textId="77777777" w:rsidR="001D42FB" w:rsidRPr="00C46A7C" w:rsidRDefault="001D42FB" w:rsidP="00104ADE">
      <w:pPr>
        <w:rPr>
          <w:szCs w:val="22"/>
          <w:highlight w:val="lightGray"/>
          <w:lang w:bidi="or-IN"/>
        </w:rPr>
      </w:pPr>
      <w:r w:rsidRPr="00C46A7C">
        <w:rPr>
          <w:szCs w:val="22"/>
          <w:highlight w:val="lightGray"/>
          <w:lang w:bidi="or-IN"/>
        </w:rPr>
        <w:t>Unit 5</w:t>
      </w:r>
    </w:p>
    <w:p w14:paraId="51E0F590" w14:textId="77777777" w:rsidR="001D42FB" w:rsidRPr="00C46A7C" w:rsidRDefault="001D42FB" w:rsidP="00104ADE">
      <w:pPr>
        <w:rPr>
          <w:szCs w:val="22"/>
          <w:highlight w:val="lightGray"/>
          <w:lang w:bidi="or-IN"/>
        </w:rPr>
      </w:pPr>
      <w:r w:rsidRPr="00C46A7C">
        <w:rPr>
          <w:szCs w:val="22"/>
          <w:highlight w:val="lightGray"/>
          <w:lang w:bidi="or-IN"/>
        </w:rPr>
        <w:t>Dublin Road Business Park</w:t>
      </w:r>
    </w:p>
    <w:p w14:paraId="3E397EE3" w14:textId="77777777" w:rsidR="001D42FB" w:rsidRPr="00C46A7C" w:rsidRDefault="001D42FB" w:rsidP="00104ADE">
      <w:pPr>
        <w:rPr>
          <w:szCs w:val="22"/>
          <w:highlight w:val="lightGray"/>
          <w:lang w:bidi="or-IN"/>
        </w:rPr>
      </w:pPr>
      <w:r w:rsidRPr="00C46A7C">
        <w:rPr>
          <w:szCs w:val="22"/>
          <w:highlight w:val="lightGray"/>
          <w:lang w:bidi="or-IN"/>
        </w:rPr>
        <w:t>Carraroe, Sligo</w:t>
      </w:r>
    </w:p>
    <w:p w14:paraId="3EC5A1AF" w14:textId="77777777" w:rsidR="001D42FB" w:rsidRPr="00C46A7C" w:rsidRDefault="001D42FB" w:rsidP="00104ADE">
      <w:pPr>
        <w:rPr>
          <w:szCs w:val="22"/>
          <w:highlight w:val="lightGray"/>
          <w:lang w:bidi="or-IN"/>
        </w:rPr>
      </w:pPr>
      <w:r w:rsidRPr="00C46A7C">
        <w:rPr>
          <w:szCs w:val="22"/>
          <w:highlight w:val="lightGray"/>
          <w:lang w:bidi="or-IN"/>
        </w:rPr>
        <w:t>F91 D439</w:t>
      </w:r>
    </w:p>
    <w:p w14:paraId="3ED87A89" w14:textId="77777777" w:rsidR="001D42FB" w:rsidRPr="007C07DB" w:rsidRDefault="001D42FB" w:rsidP="00104ADE">
      <w:pPr>
        <w:rPr>
          <w:szCs w:val="22"/>
          <w:lang w:bidi="or-IN"/>
        </w:rPr>
      </w:pPr>
      <w:r w:rsidRPr="00C46A7C">
        <w:rPr>
          <w:szCs w:val="22"/>
          <w:highlight w:val="lightGray"/>
          <w:lang w:bidi="or-IN"/>
        </w:rPr>
        <w:t>Iirimaa</w:t>
      </w:r>
    </w:p>
    <w:p w14:paraId="11E1A9F2" w14:textId="77777777" w:rsidR="009B083A" w:rsidRPr="007C07DB" w:rsidRDefault="009B083A" w:rsidP="00104ADE">
      <w:pPr>
        <w:numPr>
          <w:ilvl w:val="12"/>
          <w:numId w:val="0"/>
        </w:numPr>
        <w:rPr>
          <w:bCs/>
          <w:szCs w:val="22"/>
          <w:lang w:bidi="or-IN"/>
        </w:rPr>
      </w:pPr>
    </w:p>
    <w:p w14:paraId="19416A08" w14:textId="77777777" w:rsidR="00070106" w:rsidRPr="007C07DB" w:rsidRDefault="00070106" w:rsidP="00104ADE">
      <w:pPr>
        <w:numPr>
          <w:ilvl w:val="12"/>
          <w:numId w:val="0"/>
        </w:numPr>
        <w:rPr>
          <w:bCs/>
          <w:szCs w:val="22"/>
          <w:lang w:bidi="or-IN"/>
        </w:rPr>
      </w:pPr>
    </w:p>
    <w:p w14:paraId="7D8D6276" w14:textId="77777777" w:rsidR="0060138E" w:rsidRPr="007C07DB" w:rsidRDefault="0060138E" w:rsidP="00104ADE">
      <w:pPr>
        <w:numPr>
          <w:ilvl w:val="12"/>
          <w:numId w:val="0"/>
        </w:numPr>
        <w:rPr>
          <w:i/>
          <w:szCs w:val="22"/>
          <w:lang w:bidi="or-IN"/>
        </w:rPr>
      </w:pPr>
      <w:r w:rsidRPr="007C07DB">
        <w:rPr>
          <w:b/>
          <w:szCs w:val="22"/>
          <w:lang w:bidi="or-IN"/>
        </w:rPr>
        <w:t>Infoleht on viimati uuendatud</w:t>
      </w:r>
    </w:p>
    <w:p w14:paraId="3407337E" w14:textId="77777777" w:rsidR="009B083A" w:rsidRPr="007C07DB" w:rsidRDefault="009B083A" w:rsidP="00104ADE">
      <w:pPr>
        <w:numPr>
          <w:ilvl w:val="12"/>
          <w:numId w:val="0"/>
        </w:numPr>
        <w:rPr>
          <w:szCs w:val="22"/>
          <w:lang w:bidi="or-IN"/>
        </w:rPr>
      </w:pPr>
    </w:p>
    <w:p w14:paraId="134F2E89" w14:textId="77777777" w:rsidR="00632DB4" w:rsidRPr="007C07DB" w:rsidRDefault="0060138E" w:rsidP="00104ADE">
      <w:pPr>
        <w:numPr>
          <w:ilvl w:val="12"/>
          <w:numId w:val="0"/>
        </w:numPr>
        <w:rPr>
          <w:szCs w:val="22"/>
          <w:lang w:bidi="or-IN"/>
        </w:rPr>
      </w:pPr>
      <w:r w:rsidRPr="007C07DB">
        <w:rPr>
          <w:szCs w:val="22"/>
          <w:lang w:bidi="or-IN"/>
        </w:rPr>
        <w:t xml:space="preserve">Täpne </w:t>
      </w:r>
      <w:r w:rsidR="00EA31CE" w:rsidRPr="007C07DB">
        <w:rPr>
          <w:szCs w:val="22"/>
          <w:lang w:bidi="or-IN"/>
        </w:rPr>
        <w:t xml:space="preserve">teave </w:t>
      </w:r>
      <w:r w:rsidRPr="007C07DB">
        <w:rPr>
          <w:szCs w:val="22"/>
          <w:lang w:bidi="or-IN"/>
        </w:rPr>
        <w:t>selle ravimi kohta on Euroopa Ravimiameti kodulehel:</w:t>
      </w:r>
    </w:p>
    <w:p w14:paraId="062A7D54" w14:textId="0BAA28E9" w:rsidR="00D85CD9" w:rsidRPr="007C07DB" w:rsidRDefault="00594FBE" w:rsidP="00CE35E5">
      <w:pPr>
        <w:numPr>
          <w:ilvl w:val="12"/>
          <w:numId w:val="0"/>
        </w:numPr>
        <w:rPr>
          <w:szCs w:val="22"/>
          <w:lang w:bidi="or-IN"/>
        </w:rPr>
      </w:pPr>
      <w:hyperlink r:id="rId14" w:history="1">
        <w:r w:rsidRPr="007C07DB">
          <w:rPr>
            <w:rStyle w:val="Hyperlink"/>
            <w:szCs w:val="22"/>
            <w:lang w:bidi="or-IN"/>
          </w:rPr>
          <w:t>https://www.ema.europa.eu</w:t>
        </w:r>
      </w:hyperlink>
      <w:r w:rsidR="00EA31CE" w:rsidRPr="007C07DB">
        <w:rPr>
          <w:szCs w:val="22"/>
          <w:lang w:bidi="or-IN"/>
        </w:rPr>
        <w:t>.</w:t>
      </w:r>
    </w:p>
    <w:sectPr w:rsidR="00D85CD9" w:rsidRPr="007C07DB">
      <w:footerReference w:type="default" r:id="rId15"/>
      <w:footerReference w:type="first" r:id="rId16"/>
      <w:endnotePr>
        <w:numFmt w:val="decimal"/>
      </w:endnotePr>
      <w:pgSz w:w="11907" w:h="16840" w:code="9"/>
      <w:pgMar w:top="1134" w:right="1418" w:bottom="1134" w:left="1418" w:header="737" w:footer="737" w:gutter="0"/>
      <w:cols w:space="708"/>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EC91B" w14:textId="77777777" w:rsidR="00414DF1" w:rsidRPr="0038493A" w:rsidRDefault="00414DF1">
      <w:pPr>
        <w:rPr>
          <w:rFonts w:cs="Sendnya"/>
          <w:szCs w:val="24"/>
          <w:lang w:bidi="or-IN"/>
        </w:rPr>
      </w:pPr>
      <w:r w:rsidRPr="0038493A">
        <w:rPr>
          <w:rFonts w:cs="Sendnya"/>
          <w:szCs w:val="24"/>
          <w:lang w:bidi="or-IN"/>
        </w:rPr>
        <w:separator/>
      </w:r>
    </w:p>
  </w:endnote>
  <w:endnote w:type="continuationSeparator" w:id="0">
    <w:p w14:paraId="671CE288" w14:textId="77777777" w:rsidR="00414DF1" w:rsidRPr="0038493A" w:rsidRDefault="00414DF1">
      <w:pPr>
        <w:rPr>
          <w:rFonts w:cs="Sendnya"/>
          <w:szCs w:val="24"/>
          <w:lang w:bidi="or-IN"/>
        </w:rPr>
      </w:pPr>
      <w:r w:rsidRPr="0038493A">
        <w:rPr>
          <w:rFonts w:cs="Sendnya"/>
          <w:szCs w:val="24"/>
          <w:lang w:bidi="or-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ndnya">
    <w:panose1 w:val="00000400000000000000"/>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B8AAD" w14:textId="77777777" w:rsidR="0060138E" w:rsidRPr="0038493A" w:rsidRDefault="0060138E" w:rsidP="00FB4F1E">
    <w:pPr>
      <w:jc w:val="center"/>
      <w:rPr>
        <w:rFonts w:ascii="Arial" w:hAnsi="Arial" w:cs="Arial"/>
        <w:sz w:val="16"/>
        <w:szCs w:val="16"/>
        <w:lang w:bidi="or-IN"/>
      </w:rPr>
    </w:pPr>
    <w:r w:rsidRPr="0038493A">
      <w:rPr>
        <w:rFonts w:ascii="Arial" w:hAnsi="Arial" w:cs="Arial"/>
        <w:sz w:val="16"/>
        <w:szCs w:val="16"/>
        <w:lang w:bidi="or-IN"/>
      </w:rPr>
      <w:fldChar w:fldCharType="begin"/>
    </w:r>
    <w:r w:rsidRPr="0038493A">
      <w:rPr>
        <w:rFonts w:ascii="Arial" w:hAnsi="Arial" w:cs="Arial"/>
        <w:sz w:val="16"/>
        <w:szCs w:val="16"/>
        <w:lang w:bidi="or-IN"/>
      </w:rPr>
      <w:instrText xml:space="preserve">PAGE  </w:instrText>
    </w:r>
    <w:r w:rsidRPr="0038493A">
      <w:rPr>
        <w:rFonts w:ascii="Arial" w:hAnsi="Arial" w:cs="Arial"/>
        <w:sz w:val="16"/>
        <w:szCs w:val="16"/>
        <w:lang w:bidi="or-IN"/>
      </w:rPr>
      <w:fldChar w:fldCharType="separate"/>
    </w:r>
    <w:r w:rsidR="000B408A" w:rsidRPr="0038493A">
      <w:rPr>
        <w:rFonts w:ascii="Arial" w:hAnsi="Arial" w:cs="Arial"/>
        <w:sz w:val="16"/>
        <w:szCs w:val="16"/>
        <w:lang w:bidi="or-IN"/>
      </w:rPr>
      <w:t>32</w:t>
    </w:r>
    <w:r w:rsidRPr="0038493A">
      <w:rPr>
        <w:rFonts w:ascii="Arial" w:hAnsi="Arial" w:cs="Arial"/>
        <w:sz w:val="16"/>
        <w:szCs w:val="16"/>
        <w:lang w:bidi="or-I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B1312" w14:textId="77777777" w:rsidR="0060138E" w:rsidRPr="0038493A" w:rsidRDefault="0060138E" w:rsidP="00FB4F1E">
    <w:pPr>
      <w:jc w:val="center"/>
      <w:rPr>
        <w:rFonts w:ascii="Arial" w:hAnsi="Arial" w:cs="Arial"/>
        <w:sz w:val="16"/>
        <w:szCs w:val="16"/>
        <w:lang w:bidi="or-IN"/>
      </w:rPr>
    </w:pPr>
    <w:r w:rsidRPr="0038493A">
      <w:rPr>
        <w:rFonts w:ascii="Arial" w:hAnsi="Arial" w:cs="Arial"/>
        <w:sz w:val="16"/>
        <w:szCs w:val="16"/>
        <w:lang w:bidi="or-IN"/>
      </w:rPr>
      <w:fldChar w:fldCharType="begin"/>
    </w:r>
    <w:r w:rsidRPr="0038493A">
      <w:rPr>
        <w:rFonts w:ascii="Arial" w:hAnsi="Arial" w:cs="Arial"/>
        <w:sz w:val="16"/>
        <w:szCs w:val="16"/>
        <w:lang w:bidi="or-IN"/>
      </w:rPr>
      <w:instrText xml:space="preserve">PAGE  </w:instrText>
    </w:r>
    <w:r w:rsidRPr="0038493A">
      <w:rPr>
        <w:rFonts w:ascii="Arial" w:hAnsi="Arial" w:cs="Arial"/>
        <w:sz w:val="16"/>
        <w:szCs w:val="16"/>
        <w:lang w:bidi="or-IN"/>
      </w:rPr>
      <w:fldChar w:fldCharType="separate"/>
    </w:r>
    <w:r w:rsidR="000B408A" w:rsidRPr="0038493A">
      <w:rPr>
        <w:rFonts w:ascii="Arial" w:hAnsi="Arial" w:cs="Arial"/>
        <w:sz w:val="16"/>
        <w:szCs w:val="16"/>
        <w:lang w:bidi="or-IN"/>
      </w:rPr>
      <w:t>1</w:t>
    </w:r>
    <w:r w:rsidRPr="0038493A">
      <w:rPr>
        <w:rFonts w:ascii="Arial" w:hAnsi="Arial" w:cs="Arial"/>
        <w:sz w:val="16"/>
        <w:szCs w:val="16"/>
        <w:lang w:bidi="or-I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BB3A7" w14:textId="77777777" w:rsidR="00414DF1" w:rsidRPr="0038493A" w:rsidRDefault="00414DF1">
      <w:pPr>
        <w:rPr>
          <w:rFonts w:cs="Sendnya"/>
          <w:szCs w:val="24"/>
          <w:lang w:bidi="or-IN"/>
        </w:rPr>
      </w:pPr>
      <w:r w:rsidRPr="0038493A">
        <w:rPr>
          <w:rFonts w:cs="Sendnya"/>
          <w:szCs w:val="24"/>
          <w:lang w:bidi="or-IN"/>
        </w:rPr>
        <w:separator/>
      </w:r>
    </w:p>
  </w:footnote>
  <w:footnote w:type="continuationSeparator" w:id="0">
    <w:p w14:paraId="3E329434" w14:textId="77777777" w:rsidR="00414DF1" w:rsidRPr="0038493A" w:rsidRDefault="00414DF1">
      <w:pPr>
        <w:rPr>
          <w:rFonts w:cs="Sendnya"/>
          <w:szCs w:val="24"/>
          <w:lang w:bidi="or-IN"/>
        </w:rPr>
      </w:pPr>
      <w:r w:rsidRPr="0038493A">
        <w:rPr>
          <w:rFonts w:cs="Sendnya"/>
          <w:szCs w:val="24"/>
          <w:lang w:bidi="or-I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D6DAFA"/>
    <w:multiLevelType w:val="hybridMultilevel"/>
    <w:tmpl w:val="03C683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05C6D864"/>
    <w:lvl w:ilvl="0">
      <w:start w:val="1"/>
      <w:numFmt w:val="none"/>
      <w:suff w:val="nothing"/>
      <w:lvlText w:val=""/>
      <w:lvlJc w:val="left"/>
      <w:rPr>
        <w:rFonts w:cs="Times New Roman"/>
      </w:rPr>
    </w:lvl>
    <w:lvl w:ilvl="1">
      <w:start w:val="1"/>
      <w:numFmt w:val="decimal"/>
      <w:lvlText w:val="%2"/>
      <w:lvlJc w:val="left"/>
      <w:pPr>
        <w:ind w:left="851"/>
      </w:pPr>
      <w:rPr>
        <w:rFonts w:cs="Times New Roman"/>
      </w:rPr>
    </w:lvl>
    <w:lvl w:ilvl="2">
      <w:start w:val="1"/>
      <w:numFmt w:val="decimal"/>
      <w:lvlText w:val="%2.%3"/>
      <w:lvlJc w:val="left"/>
      <w:pPr>
        <w:ind w:left="851"/>
      </w:pPr>
      <w:rPr>
        <w:rFonts w:cs="Times New Roman"/>
      </w:rPr>
    </w:lvl>
    <w:lvl w:ilvl="3">
      <w:start w:val="1"/>
      <w:numFmt w:val="decimal"/>
      <w:lvlText w:val="%2.%3.%4"/>
      <w:lvlJc w:val="left"/>
      <w:pPr>
        <w:ind w:left="851"/>
      </w:pPr>
      <w:rPr>
        <w:rFonts w:cs="Times New Roman"/>
      </w:rPr>
    </w:lvl>
    <w:lvl w:ilvl="4">
      <w:start w:val="1"/>
      <w:numFmt w:val="decimal"/>
      <w:lvlText w:val="%2.%3.%4.%5"/>
      <w:lvlJc w:val="left"/>
      <w:pPr>
        <w:ind w:left="851" w:hanging="708"/>
      </w:pPr>
      <w:rPr>
        <w:rFonts w:cs="Times New Roman"/>
      </w:rPr>
    </w:lvl>
    <w:lvl w:ilvl="5">
      <w:start w:val="1"/>
      <w:numFmt w:val="decimal"/>
      <w:lvlText w:val="%2.%3.%4.%5.%6"/>
      <w:lvlJc w:val="left"/>
      <w:pPr>
        <w:ind w:left="1843" w:hanging="708"/>
      </w:pPr>
      <w:rPr>
        <w:rFonts w:cs="Times New Roman"/>
      </w:rPr>
    </w:lvl>
    <w:lvl w:ilvl="6">
      <w:start w:val="1"/>
      <w:numFmt w:val="decimal"/>
      <w:lvlText w:val="%2.%3.%4.%5.%6.%7"/>
      <w:lvlJc w:val="left"/>
      <w:pPr>
        <w:ind w:left="2124" w:hanging="708"/>
      </w:pPr>
      <w:rPr>
        <w:rFonts w:cs="Times New Roman"/>
      </w:rPr>
    </w:lvl>
    <w:lvl w:ilvl="7">
      <w:start w:val="1"/>
      <w:numFmt w:val="decimal"/>
      <w:lvlText w:val="%2.%3.%4.%5.%6.%7.%8"/>
      <w:lvlJc w:val="left"/>
      <w:pPr>
        <w:ind w:left="2832" w:hanging="708"/>
      </w:pPr>
      <w:rPr>
        <w:rFonts w:cs="Times New Roman"/>
      </w:rPr>
    </w:lvl>
    <w:lvl w:ilvl="8">
      <w:start w:val="1"/>
      <w:numFmt w:val="decimal"/>
      <w:lvlText w:val="%2.%3.%4.%5.%6.%7.%8.%9"/>
      <w:lvlJc w:val="left"/>
      <w:pPr>
        <w:ind w:left="3540" w:hanging="708"/>
      </w:pPr>
      <w:rPr>
        <w:rFonts w:cs="Times New Roman"/>
      </w:rPr>
    </w:lvl>
  </w:abstractNum>
  <w:abstractNum w:abstractNumId="2" w15:restartNumberingAfterBreak="0">
    <w:nsid w:val="FFFFFFFE"/>
    <w:multiLevelType w:val="singleLevel"/>
    <w:tmpl w:val="FFFFFFFF"/>
    <w:lvl w:ilvl="0">
      <w:numFmt w:val="decimal"/>
      <w:lvlText w:val="*"/>
      <w:lvlJc w:val="left"/>
      <w:rPr>
        <w:rFonts w:cs="Times New Roman"/>
      </w:rPr>
    </w:lvl>
  </w:abstractNum>
  <w:abstractNum w:abstractNumId="3" w15:restartNumberingAfterBreak="0">
    <w:nsid w:val="03E225EA"/>
    <w:multiLevelType w:val="hybridMultilevel"/>
    <w:tmpl w:val="940E487C"/>
    <w:lvl w:ilvl="0" w:tplc="239EE096">
      <w:start w:val="1"/>
      <w:numFmt w:val="bullet"/>
      <w:lvlText w:val=""/>
      <w:lvlJc w:val="left"/>
      <w:pPr>
        <w:ind w:left="1098" w:hanging="360"/>
      </w:pPr>
      <w:rPr>
        <w:rFonts w:ascii="Symbol" w:hAnsi="Symbol" w:hint="default"/>
      </w:rPr>
    </w:lvl>
    <w:lvl w:ilvl="1" w:tplc="08090003" w:tentative="1">
      <w:start w:val="1"/>
      <w:numFmt w:val="bullet"/>
      <w:lvlText w:val="o"/>
      <w:lvlJc w:val="left"/>
      <w:pPr>
        <w:ind w:left="1818" w:hanging="360"/>
      </w:pPr>
      <w:rPr>
        <w:rFonts w:ascii="Courier New" w:hAnsi="Courier New" w:cs="Courier New" w:hint="default"/>
      </w:rPr>
    </w:lvl>
    <w:lvl w:ilvl="2" w:tplc="08090005" w:tentative="1">
      <w:start w:val="1"/>
      <w:numFmt w:val="bullet"/>
      <w:lvlText w:val=""/>
      <w:lvlJc w:val="left"/>
      <w:pPr>
        <w:ind w:left="2538" w:hanging="360"/>
      </w:pPr>
      <w:rPr>
        <w:rFonts w:ascii="Wingdings" w:hAnsi="Wingdings" w:hint="default"/>
      </w:rPr>
    </w:lvl>
    <w:lvl w:ilvl="3" w:tplc="08090001" w:tentative="1">
      <w:start w:val="1"/>
      <w:numFmt w:val="bullet"/>
      <w:lvlText w:val=""/>
      <w:lvlJc w:val="left"/>
      <w:pPr>
        <w:ind w:left="3258" w:hanging="360"/>
      </w:pPr>
      <w:rPr>
        <w:rFonts w:ascii="Symbol" w:hAnsi="Symbol" w:hint="default"/>
      </w:rPr>
    </w:lvl>
    <w:lvl w:ilvl="4" w:tplc="08090003" w:tentative="1">
      <w:start w:val="1"/>
      <w:numFmt w:val="bullet"/>
      <w:lvlText w:val="o"/>
      <w:lvlJc w:val="left"/>
      <w:pPr>
        <w:ind w:left="3978" w:hanging="360"/>
      </w:pPr>
      <w:rPr>
        <w:rFonts w:ascii="Courier New" w:hAnsi="Courier New" w:cs="Courier New" w:hint="default"/>
      </w:rPr>
    </w:lvl>
    <w:lvl w:ilvl="5" w:tplc="08090005" w:tentative="1">
      <w:start w:val="1"/>
      <w:numFmt w:val="bullet"/>
      <w:lvlText w:val=""/>
      <w:lvlJc w:val="left"/>
      <w:pPr>
        <w:ind w:left="4698" w:hanging="360"/>
      </w:pPr>
      <w:rPr>
        <w:rFonts w:ascii="Wingdings" w:hAnsi="Wingdings" w:hint="default"/>
      </w:rPr>
    </w:lvl>
    <w:lvl w:ilvl="6" w:tplc="08090001" w:tentative="1">
      <w:start w:val="1"/>
      <w:numFmt w:val="bullet"/>
      <w:lvlText w:val=""/>
      <w:lvlJc w:val="left"/>
      <w:pPr>
        <w:ind w:left="5418" w:hanging="360"/>
      </w:pPr>
      <w:rPr>
        <w:rFonts w:ascii="Symbol" w:hAnsi="Symbol" w:hint="default"/>
      </w:rPr>
    </w:lvl>
    <w:lvl w:ilvl="7" w:tplc="08090003" w:tentative="1">
      <w:start w:val="1"/>
      <w:numFmt w:val="bullet"/>
      <w:lvlText w:val="o"/>
      <w:lvlJc w:val="left"/>
      <w:pPr>
        <w:ind w:left="6138" w:hanging="360"/>
      </w:pPr>
      <w:rPr>
        <w:rFonts w:ascii="Courier New" w:hAnsi="Courier New" w:cs="Courier New" w:hint="default"/>
      </w:rPr>
    </w:lvl>
    <w:lvl w:ilvl="8" w:tplc="08090005" w:tentative="1">
      <w:start w:val="1"/>
      <w:numFmt w:val="bullet"/>
      <w:lvlText w:val=""/>
      <w:lvlJc w:val="left"/>
      <w:pPr>
        <w:ind w:left="6858" w:hanging="360"/>
      </w:pPr>
      <w:rPr>
        <w:rFonts w:ascii="Wingdings" w:hAnsi="Wingdings" w:hint="default"/>
      </w:rPr>
    </w:lvl>
  </w:abstractNum>
  <w:abstractNum w:abstractNumId="4" w15:restartNumberingAfterBreak="0">
    <w:nsid w:val="0E7F4864"/>
    <w:multiLevelType w:val="hybridMultilevel"/>
    <w:tmpl w:val="CC348A12"/>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5631F"/>
    <w:multiLevelType w:val="hybridMultilevel"/>
    <w:tmpl w:val="BA9A2FEC"/>
    <w:lvl w:ilvl="0" w:tplc="1F7C587E">
      <w:start w:val="1"/>
      <w:numFmt w:val="bullet"/>
      <w:lvlText w:val="-"/>
      <w:lvlJc w:val="left"/>
      <w:pPr>
        <w:tabs>
          <w:tab w:val="num" w:pos="0"/>
        </w:tabs>
        <w:ind w:left="357" w:hanging="357"/>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52AFB"/>
    <w:multiLevelType w:val="hybridMultilevel"/>
    <w:tmpl w:val="17D80214"/>
    <w:lvl w:ilvl="0" w:tplc="08090003">
      <w:start w:val="1"/>
      <w:numFmt w:val="bullet"/>
      <w:lvlText w:val="o"/>
      <w:lvlJc w:val="left"/>
      <w:pPr>
        <w:ind w:left="1287" w:hanging="360"/>
      </w:pPr>
      <w:rPr>
        <w:rFonts w:ascii="Courier New" w:hAnsi="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7B0612C"/>
    <w:multiLevelType w:val="hybridMultilevel"/>
    <w:tmpl w:val="4FA03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Arial" w:hint="default"/>
        <w:b/>
        <w:bCs/>
        <w:i w:val="0"/>
        <w:iCs w:val="0"/>
        <w:sz w:val="24"/>
        <w:szCs w:val="24"/>
      </w:rPr>
    </w:lvl>
    <w:lvl w:ilvl="1">
      <w:start w:val="1"/>
      <w:numFmt w:val="decimal"/>
      <w:lvlText w:val="%1.%2"/>
      <w:lvlJc w:val="left"/>
      <w:pPr>
        <w:tabs>
          <w:tab w:val="num" w:pos="709"/>
        </w:tabs>
        <w:ind w:left="709" w:hanging="425"/>
      </w:pPr>
      <w:rPr>
        <w:rFonts w:ascii="Arial" w:hAnsi="Arial" w:cs="Arial" w:hint="default"/>
        <w:b/>
        <w:bCs/>
        <w:i w:val="0"/>
        <w:iCs w:val="0"/>
        <w:sz w:val="22"/>
        <w:szCs w:val="22"/>
      </w:rPr>
    </w:lvl>
    <w:lvl w:ilvl="2">
      <w:start w:val="1"/>
      <w:numFmt w:val="decimal"/>
      <w:lvlText w:val="%1.%2.%3"/>
      <w:lvlJc w:val="left"/>
      <w:pPr>
        <w:tabs>
          <w:tab w:val="num" w:pos="1276"/>
        </w:tabs>
        <w:ind w:left="1276" w:hanging="567"/>
      </w:pPr>
      <w:rPr>
        <w:rFonts w:ascii="Arial" w:hAnsi="Arial" w:cs="Arial" w:hint="default"/>
        <w:b/>
        <w:bCs/>
        <w:i w:val="0"/>
        <w:iCs w:val="0"/>
        <w:sz w:val="22"/>
        <w:szCs w:val="22"/>
      </w:rPr>
    </w:lvl>
    <w:lvl w:ilvl="3">
      <w:start w:val="1"/>
      <w:numFmt w:val="lowerLetter"/>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9"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3564938"/>
    <w:multiLevelType w:val="multilevel"/>
    <w:tmpl w:val="C7941C84"/>
    <w:lvl w:ilvl="0">
      <w:start w:val="1"/>
      <w:numFmt w:val="upperRoman"/>
      <w:pStyle w:val="berschrift1"/>
      <w:lvlText w:val="%1."/>
      <w:lvlJc w:val="left"/>
      <w:pPr>
        <w:tabs>
          <w:tab w:val="num" w:pos="851"/>
        </w:tabs>
        <w:ind w:left="851" w:hanging="851"/>
      </w:pPr>
      <w:rPr>
        <w:rFonts w:cs="Times New Roman" w:hint="default"/>
        <w:b/>
        <w:i w:val="0"/>
      </w:rPr>
    </w:lvl>
    <w:lvl w:ilvl="1">
      <w:start w:val="1"/>
      <w:numFmt w:val="decimal"/>
      <w:pStyle w:val="berschrift2"/>
      <w:lvlText w:val="%1.%2"/>
      <w:lvlJc w:val="left"/>
      <w:pPr>
        <w:tabs>
          <w:tab w:val="num" w:pos="851"/>
        </w:tabs>
        <w:ind w:left="851" w:hanging="851"/>
      </w:pPr>
      <w:rPr>
        <w:rFonts w:cs="Times New Roman" w:hint="default"/>
      </w:rPr>
    </w:lvl>
    <w:lvl w:ilvl="2">
      <w:start w:val="1"/>
      <w:numFmt w:val="decimal"/>
      <w:pStyle w:val="berschrift3"/>
      <w:lvlText w:val="%1.%2.%3"/>
      <w:lvlJc w:val="left"/>
      <w:pPr>
        <w:tabs>
          <w:tab w:val="num" w:pos="851"/>
        </w:tabs>
        <w:ind w:left="851" w:hanging="851"/>
      </w:pPr>
      <w:rPr>
        <w:rFonts w:cs="Times New Roman" w:hint="default"/>
      </w:rPr>
    </w:lvl>
    <w:lvl w:ilvl="3">
      <w:start w:val="1"/>
      <w:numFmt w:val="decimal"/>
      <w:pStyle w:val="berschrift4"/>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008"/>
        </w:tabs>
        <w:ind w:left="1008" w:hanging="1008"/>
      </w:pPr>
      <w:rPr>
        <w:rFonts w:cs="Times New Roman" w:hint="default"/>
      </w:rPr>
    </w:lvl>
    <w:lvl w:ilvl="5">
      <w:start w:val="1"/>
      <w:numFmt w:val="decimal"/>
      <w:pStyle w:val="berschrift6"/>
      <w:lvlText w:val="%1.%2.%3.%4.%5.%6"/>
      <w:lvlJc w:val="left"/>
      <w:pPr>
        <w:tabs>
          <w:tab w:val="num" w:pos="1152"/>
        </w:tabs>
        <w:ind w:left="1152" w:hanging="1152"/>
      </w:pPr>
      <w:rPr>
        <w:rFonts w:cs="Times New Roman" w:hint="default"/>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11" w15:restartNumberingAfterBreak="0">
    <w:nsid w:val="241C765D"/>
    <w:multiLevelType w:val="hybridMultilevel"/>
    <w:tmpl w:val="3228B5D8"/>
    <w:lvl w:ilvl="0" w:tplc="997231E6">
      <w:start w:val="1"/>
      <w:numFmt w:val="bullet"/>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681E95"/>
    <w:multiLevelType w:val="hybridMultilevel"/>
    <w:tmpl w:val="C9183620"/>
    <w:lvl w:ilvl="0" w:tplc="0F602C3C">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C2278B"/>
    <w:multiLevelType w:val="hybridMultilevel"/>
    <w:tmpl w:val="8EB65B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33686B10"/>
    <w:multiLevelType w:val="hybridMultilevel"/>
    <w:tmpl w:val="23FE449E"/>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C366B5"/>
    <w:multiLevelType w:val="hybridMultilevel"/>
    <w:tmpl w:val="D1B834B2"/>
    <w:lvl w:ilvl="0" w:tplc="997231E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E21733"/>
    <w:multiLevelType w:val="multilevel"/>
    <w:tmpl w:val="A94C57BE"/>
    <w:lvl w:ilvl="0">
      <w:start w:val="1"/>
      <w:numFmt w:val="decimal"/>
      <w:suff w:val="space"/>
      <w:lvlText w:val="%1. "/>
      <w:lvlJc w:val="left"/>
      <w:pPr>
        <w:ind w:left="284"/>
      </w:pPr>
      <w:rPr>
        <w:rFonts w:cs="Times New Roman" w:hint="default"/>
      </w:rPr>
    </w:lvl>
    <w:lvl w:ilvl="1">
      <w:start w:val="1"/>
      <w:numFmt w:val="decimal"/>
      <w:suff w:val="space"/>
      <w:lvlText w:val="%1.%2. "/>
      <w:lvlJc w:val="left"/>
      <w:rPr>
        <w:rFonts w:cs="Times New Roman" w:hint="default"/>
      </w:rPr>
    </w:lvl>
    <w:lvl w:ilvl="2">
      <w:start w:val="1"/>
      <w:numFmt w:val="decimal"/>
      <w:suff w:val="space"/>
      <w:lvlText w:val="%1.%2.%3. "/>
      <w:lvlJc w:val="left"/>
      <w:rPr>
        <w:rFonts w:cs="Times New Roman" w:hint="default"/>
      </w:rPr>
    </w:lvl>
    <w:lvl w:ilvl="3">
      <w:start w:val="1"/>
      <w:numFmt w:val="decimal"/>
      <w:suff w:val="space"/>
      <w:lvlText w:val="%1.%2.%3.%4. "/>
      <w:lvlJc w:val="left"/>
      <w:rPr>
        <w:rFonts w:cs="Times New Roman" w:hint="default"/>
      </w:rPr>
    </w:lvl>
    <w:lvl w:ilvl="4">
      <w:start w:val="1"/>
      <w:numFmt w:val="decimal"/>
      <w:suff w:val="space"/>
      <w:lvlText w:val="%1.%2.%3.%4.%5. "/>
      <w:lvlJc w:val="left"/>
      <w:rPr>
        <w:rFonts w:cs="Times New Roman" w:hint="default"/>
      </w:rPr>
    </w:lvl>
    <w:lvl w:ilvl="5">
      <w:start w:val="1"/>
      <w:numFmt w:val="decimal"/>
      <w:suff w:val="space"/>
      <w:lvlText w:val="%1.%2.%3.%4.%5.%6. "/>
      <w:lvlJc w:val="left"/>
      <w:rPr>
        <w:rFonts w:cs="Times New Roman" w:hint="default"/>
      </w:rPr>
    </w:lvl>
    <w:lvl w:ilvl="6">
      <w:start w:val="1"/>
      <w:numFmt w:val="decimal"/>
      <w:suff w:val="space"/>
      <w:lvlText w:val="%1.%2.%3.%4.%5.%6.%7. "/>
      <w:lvlJc w:val="left"/>
      <w:rPr>
        <w:rFonts w:cs="Times New Roman" w:hint="default"/>
      </w:rPr>
    </w:lvl>
    <w:lvl w:ilvl="7">
      <w:start w:val="1"/>
      <w:numFmt w:val="decimal"/>
      <w:suff w:val="space"/>
      <w:lvlText w:val="%1.%2.%3.%4.%5.%6.%7.%8. "/>
      <w:lvlJc w:val="left"/>
      <w:rPr>
        <w:rFonts w:cs="Times New Roman" w:hint="default"/>
      </w:rPr>
    </w:lvl>
    <w:lvl w:ilvl="8">
      <w:start w:val="1"/>
      <w:numFmt w:val="decimal"/>
      <w:suff w:val="space"/>
      <w:lvlText w:val="%1.%2.%3.%4.%5.%6.%7.%8.%9. "/>
      <w:lvlJc w:val="left"/>
      <w:rPr>
        <w:rFonts w:cs="Times New Roman" w:hint="default"/>
      </w:rPr>
    </w:lvl>
  </w:abstractNum>
  <w:abstractNum w:abstractNumId="18" w15:restartNumberingAfterBreak="0">
    <w:nsid w:val="533552A8"/>
    <w:multiLevelType w:val="hybridMultilevel"/>
    <w:tmpl w:val="91EEF1AE"/>
    <w:lvl w:ilvl="0" w:tplc="239EE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0" w15:restartNumberingAfterBreak="0">
    <w:nsid w:val="63696FC3"/>
    <w:multiLevelType w:val="hybridMultilevel"/>
    <w:tmpl w:val="B81A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22"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73ED10A9"/>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pPr>
      <w:rPr>
        <w:rFonts w:cs="Times New Roman" w:hint="default"/>
      </w:rPr>
    </w:lvl>
    <w:lvl w:ilvl="3">
      <w:start w:val="1"/>
      <w:numFmt w:val="none"/>
      <w:lvlText w:val=""/>
      <w:lvlJc w:val="left"/>
      <w:pPr>
        <w:tabs>
          <w:tab w:val="num" w:pos="720"/>
        </w:tabs>
        <w:ind w:left="720"/>
      </w:pPr>
      <w:rPr>
        <w:rFonts w:cs="Times New Roman" w:hint="default"/>
      </w:rPr>
    </w:lvl>
    <w:lvl w:ilvl="4">
      <w:start w:val="1"/>
      <w:numFmt w:val="none"/>
      <w:lvlText w:val=""/>
      <w:lvlJc w:val="left"/>
      <w:pPr>
        <w:tabs>
          <w:tab w:val="num" w:pos="720"/>
        </w:tabs>
        <w:ind w:left="720"/>
      </w:pPr>
      <w:rPr>
        <w:rFonts w:cs="Times New Roman" w:hint="default"/>
      </w:rPr>
    </w:lvl>
    <w:lvl w:ilvl="5">
      <w:start w:val="1"/>
      <w:numFmt w:val="none"/>
      <w:lvlText w:val=""/>
      <w:lvlJc w:val="left"/>
      <w:pPr>
        <w:tabs>
          <w:tab w:val="num" w:pos="720"/>
        </w:tabs>
        <w:ind w:left="720"/>
      </w:pPr>
      <w:rPr>
        <w:rFonts w:cs="Times New Roman" w:hint="default"/>
      </w:rPr>
    </w:lvl>
    <w:lvl w:ilvl="6">
      <w:start w:val="1"/>
      <w:numFmt w:val="none"/>
      <w:lvlText w:val=""/>
      <w:lvlJc w:val="left"/>
      <w:pPr>
        <w:tabs>
          <w:tab w:val="num" w:pos="720"/>
        </w:tabs>
        <w:ind w:left="720"/>
      </w:pPr>
      <w:rPr>
        <w:rFonts w:cs="Times New Roman" w:hint="default"/>
      </w:rPr>
    </w:lvl>
    <w:lvl w:ilvl="7">
      <w:start w:val="1"/>
      <w:numFmt w:val="none"/>
      <w:lvlText w:val=""/>
      <w:lvlJc w:val="left"/>
      <w:pPr>
        <w:tabs>
          <w:tab w:val="num" w:pos="720"/>
        </w:tabs>
        <w:ind w:left="720"/>
      </w:pPr>
      <w:rPr>
        <w:rFonts w:cs="Times New Roman" w:hint="default"/>
      </w:rPr>
    </w:lvl>
    <w:lvl w:ilvl="8">
      <w:start w:val="1"/>
      <w:numFmt w:val="none"/>
      <w:lvlText w:val=""/>
      <w:lvlJc w:val="left"/>
      <w:pPr>
        <w:tabs>
          <w:tab w:val="num" w:pos="720"/>
        </w:tabs>
        <w:ind w:left="720"/>
      </w:pPr>
      <w:rPr>
        <w:rFonts w:cs="Times New Roman" w:hint="default"/>
      </w:rPr>
    </w:lvl>
  </w:abstractNum>
  <w:abstractNum w:abstractNumId="24" w15:restartNumberingAfterBreak="0">
    <w:nsid w:val="766F625C"/>
    <w:multiLevelType w:val="hybridMultilevel"/>
    <w:tmpl w:val="6D189BD6"/>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B8F68C1"/>
    <w:multiLevelType w:val="hybridMultilevel"/>
    <w:tmpl w:val="0ED4327A"/>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86020843">
    <w:abstractNumId w:val="1"/>
  </w:num>
  <w:num w:numId="2" w16cid:durableId="2067414823">
    <w:abstractNumId w:val="10"/>
  </w:num>
  <w:num w:numId="3" w16cid:durableId="114566231">
    <w:abstractNumId w:val="17"/>
  </w:num>
  <w:num w:numId="4" w16cid:durableId="1511736">
    <w:abstractNumId w:val="2"/>
    <w:lvlOverride w:ilvl="0">
      <w:lvl w:ilvl="0">
        <w:start w:val="1"/>
        <w:numFmt w:val="bullet"/>
        <w:lvlText w:val="-"/>
        <w:lvlJc w:val="left"/>
        <w:pPr>
          <w:ind w:left="360" w:hanging="360"/>
        </w:pPr>
      </w:lvl>
    </w:lvlOverride>
  </w:num>
  <w:num w:numId="5" w16cid:durableId="807406121">
    <w:abstractNumId w:val="21"/>
  </w:num>
  <w:num w:numId="6" w16cid:durableId="569576772">
    <w:abstractNumId w:val="22"/>
  </w:num>
  <w:num w:numId="7" w16cid:durableId="1460294870">
    <w:abstractNumId w:val="19"/>
  </w:num>
  <w:num w:numId="8" w16cid:durableId="699744093">
    <w:abstractNumId w:val="14"/>
  </w:num>
  <w:num w:numId="9" w16cid:durableId="1192110000">
    <w:abstractNumId w:val="9"/>
  </w:num>
  <w:num w:numId="10" w16cid:durableId="320427777">
    <w:abstractNumId w:val="8"/>
  </w:num>
  <w:num w:numId="11" w16cid:durableId="753860646">
    <w:abstractNumId w:val="23"/>
  </w:num>
  <w:num w:numId="12" w16cid:durableId="615066112">
    <w:abstractNumId w:val="12"/>
  </w:num>
  <w:num w:numId="13" w16cid:durableId="1019812531">
    <w:abstractNumId w:val="15"/>
  </w:num>
  <w:num w:numId="14" w16cid:durableId="478688612">
    <w:abstractNumId w:val="4"/>
  </w:num>
  <w:num w:numId="15" w16cid:durableId="176963852">
    <w:abstractNumId w:val="5"/>
  </w:num>
  <w:num w:numId="16" w16cid:durableId="1162088637">
    <w:abstractNumId w:val="26"/>
  </w:num>
  <w:num w:numId="17" w16cid:durableId="107597816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8" w16cid:durableId="64301292">
    <w:abstractNumId w:val="20"/>
  </w:num>
  <w:num w:numId="19" w16cid:durableId="1498304028">
    <w:abstractNumId w:val="24"/>
  </w:num>
  <w:num w:numId="20" w16cid:durableId="1978145357">
    <w:abstractNumId w:val="7"/>
  </w:num>
  <w:num w:numId="21" w16cid:durableId="853300276">
    <w:abstractNumId w:val="0"/>
  </w:num>
  <w:num w:numId="22" w16cid:durableId="588125264">
    <w:abstractNumId w:val="11"/>
  </w:num>
  <w:num w:numId="23" w16cid:durableId="810365184">
    <w:abstractNumId w:val="16"/>
  </w:num>
  <w:num w:numId="24" w16cid:durableId="441189690">
    <w:abstractNumId w:val="18"/>
  </w:num>
  <w:num w:numId="25" w16cid:durableId="1655596561">
    <w:abstractNumId w:val="6"/>
  </w:num>
  <w:num w:numId="26" w16cid:durableId="39793918">
    <w:abstractNumId w:val="3"/>
  </w:num>
  <w:num w:numId="27" w16cid:durableId="1841039090">
    <w:abstractNumId w:val="25"/>
  </w:num>
  <w:num w:numId="28" w16cid:durableId="115926640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WfBmTagged" w:val="2"/>
    <w:docVar w:name="WfColors" w:val="1"/>
    <w:docVar w:name="WfGraphics" w:val="X"/>
    <w:docVar w:name="WfLargeDoc" w:val="no"/>
    <w:docVar w:name="WfLastSegment" w:val=" 58598"/>
    <w:docVar w:name="WfProtection" w:val="1"/>
    <w:docVar w:name="WfRevTM" w:val="C:\Documents and Settings\nimi\My Documents\Dropbox\CAT\Joosep.txt"/>
    <w:docVar w:name="WfStyles" w:val=" 205   no"/>
    <w:docVar w:name="WtBookmark" w:val="00002"/>
  </w:docVars>
  <w:rsids>
    <w:rsidRoot w:val="006A2B07"/>
    <w:rsid w:val="00014CF8"/>
    <w:rsid w:val="0002186B"/>
    <w:rsid w:val="000316B7"/>
    <w:rsid w:val="00036BAE"/>
    <w:rsid w:val="000449F3"/>
    <w:rsid w:val="00045480"/>
    <w:rsid w:val="000530C0"/>
    <w:rsid w:val="0005419A"/>
    <w:rsid w:val="00056CC5"/>
    <w:rsid w:val="0006114E"/>
    <w:rsid w:val="000640BB"/>
    <w:rsid w:val="00064176"/>
    <w:rsid w:val="00064B8C"/>
    <w:rsid w:val="00066F45"/>
    <w:rsid w:val="00067DB7"/>
    <w:rsid w:val="00070106"/>
    <w:rsid w:val="0007424B"/>
    <w:rsid w:val="000802C9"/>
    <w:rsid w:val="00081F73"/>
    <w:rsid w:val="0008614B"/>
    <w:rsid w:val="000870C4"/>
    <w:rsid w:val="000932ED"/>
    <w:rsid w:val="00095953"/>
    <w:rsid w:val="000A03B0"/>
    <w:rsid w:val="000B287E"/>
    <w:rsid w:val="000B408A"/>
    <w:rsid w:val="000B5D12"/>
    <w:rsid w:val="000B6F2D"/>
    <w:rsid w:val="000D3ADC"/>
    <w:rsid w:val="000D6B2D"/>
    <w:rsid w:val="000D75E2"/>
    <w:rsid w:val="000D7D7F"/>
    <w:rsid w:val="000E4940"/>
    <w:rsid w:val="000E4CD7"/>
    <w:rsid w:val="000E5D8B"/>
    <w:rsid w:val="000F1830"/>
    <w:rsid w:val="000F4D43"/>
    <w:rsid w:val="00104ADE"/>
    <w:rsid w:val="001125B1"/>
    <w:rsid w:val="00121C2F"/>
    <w:rsid w:val="00123BAA"/>
    <w:rsid w:val="001244F0"/>
    <w:rsid w:val="00132672"/>
    <w:rsid w:val="0013383F"/>
    <w:rsid w:val="00133C39"/>
    <w:rsid w:val="001414CC"/>
    <w:rsid w:val="00152ABF"/>
    <w:rsid w:val="00154A8C"/>
    <w:rsid w:val="00155A7A"/>
    <w:rsid w:val="00161642"/>
    <w:rsid w:val="001621B8"/>
    <w:rsid w:val="0017525B"/>
    <w:rsid w:val="00175BCE"/>
    <w:rsid w:val="00176735"/>
    <w:rsid w:val="00181056"/>
    <w:rsid w:val="0019099B"/>
    <w:rsid w:val="00190D88"/>
    <w:rsid w:val="001929FD"/>
    <w:rsid w:val="00195A71"/>
    <w:rsid w:val="001A20B6"/>
    <w:rsid w:val="001A47BF"/>
    <w:rsid w:val="001A65A1"/>
    <w:rsid w:val="001A6A16"/>
    <w:rsid w:val="001A77F9"/>
    <w:rsid w:val="001C6E56"/>
    <w:rsid w:val="001D42FB"/>
    <w:rsid w:val="001E0BDE"/>
    <w:rsid w:val="001F2057"/>
    <w:rsid w:val="001F2136"/>
    <w:rsid w:val="001F2D8C"/>
    <w:rsid w:val="001F74BC"/>
    <w:rsid w:val="001F7A56"/>
    <w:rsid w:val="00200D41"/>
    <w:rsid w:val="00205418"/>
    <w:rsid w:val="002135E7"/>
    <w:rsid w:val="00214B45"/>
    <w:rsid w:val="00221903"/>
    <w:rsid w:val="00223FB8"/>
    <w:rsid w:val="00231EED"/>
    <w:rsid w:val="00234283"/>
    <w:rsid w:val="002343C5"/>
    <w:rsid w:val="00235276"/>
    <w:rsid w:val="00237469"/>
    <w:rsid w:val="0024283F"/>
    <w:rsid w:val="0024475C"/>
    <w:rsid w:val="0025132F"/>
    <w:rsid w:val="00255B17"/>
    <w:rsid w:val="00267F37"/>
    <w:rsid w:val="0027038A"/>
    <w:rsid w:val="0028217C"/>
    <w:rsid w:val="00284A21"/>
    <w:rsid w:val="00284A94"/>
    <w:rsid w:val="00284F1F"/>
    <w:rsid w:val="00291874"/>
    <w:rsid w:val="002A0E6D"/>
    <w:rsid w:val="002A4479"/>
    <w:rsid w:val="002B23AF"/>
    <w:rsid w:val="002B40BD"/>
    <w:rsid w:val="002B49C3"/>
    <w:rsid w:val="002C7E33"/>
    <w:rsid w:val="002D2E15"/>
    <w:rsid w:val="002D3212"/>
    <w:rsid w:val="002D6881"/>
    <w:rsid w:val="002D789E"/>
    <w:rsid w:val="002D7999"/>
    <w:rsid w:val="002E0B0D"/>
    <w:rsid w:val="002F0BF7"/>
    <w:rsid w:val="002F13E9"/>
    <w:rsid w:val="002F1CC9"/>
    <w:rsid w:val="002F2E80"/>
    <w:rsid w:val="002F5744"/>
    <w:rsid w:val="00305140"/>
    <w:rsid w:val="00312509"/>
    <w:rsid w:val="00315C4E"/>
    <w:rsid w:val="0031634A"/>
    <w:rsid w:val="00316CAC"/>
    <w:rsid w:val="003170F2"/>
    <w:rsid w:val="00327C89"/>
    <w:rsid w:val="003303E4"/>
    <w:rsid w:val="00333250"/>
    <w:rsid w:val="0033397B"/>
    <w:rsid w:val="003369FF"/>
    <w:rsid w:val="00336A81"/>
    <w:rsid w:val="003403F4"/>
    <w:rsid w:val="003406F7"/>
    <w:rsid w:val="003529E7"/>
    <w:rsid w:val="00354731"/>
    <w:rsid w:val="003649C9"/>
    <w:rsid w:val="00366C6D"/>
    <w:rsid w:val="003673C0"/>
    <w:rsid w:val="00370D20"/>
    <w:rsid w:val="0037142E"/>
    <w:rsid w:val="00377876"/>
    <w:rsid w:val="00380150"/>
    <w:rsid w:val="0038346F"/>
    <w:rsid w:val="0038493A"/>
    <w:rsid w:val="003852BB"/>
    <w:rsid w:val="003948D6"/>
    <w:rsid w:val="003A0D6D"/>
    <w:rsid w:val="003A0DF9"/>
    <w:rsid w:val="003A66DA"/>
    <w:rsid w:val="003B21CA"/>
    <w:rsid w:val="003B4016"/>
    <w:rsid w:val="003B68C4"/>
    <w:rsid w:val="003C0721"/>
    <w:rsid w:val="003C3BA8"/>
    <w:rsid w:val="003C7CC2"/>
    <w:rsid w:val="003D02D7"/>
    <w:rsid w:val="003D2A05"/>
    <w:rsid w:val="003D408F"/>
    <w:rsid w:val="003D4676"/>
    <w:rsid w:val="003D5B10"/>
    <w:rsid w:val="003D6026"/>
    <w:rsid w:val="003E066B"/>
    <w:rsid w:val="003E5147"/>
    <w:rsid w:val="003F09DD"/>
    <w:rsid w:val="003F1A2F"/>
    <w:rsid w:val="003F6414"/>
    <w:rsid w:val="0040012F"/>
    <w:rsid w:val="00401F51"/>
    <w:rsid w:val="00405892"/>
    <w:rsid w:val="00410826"/>
    <w:rsid w:val="004110A7"/>
    <w:rsid w:val="0041136E"/>
    <w:rsid w:val="00414DF1"/>
    <w:rsid w:val="004231CF"/>
    <w:rsid w:val="00426320"/>
    <w:rsid w:val="004308E6"/>
    <w:rsid w:val="004338EC"/>
    <w:rsid w:val="0043699A"/>
    <w:rsid w:val="00437D17"/>
    <w:rsid w:val="004411F1"/>
    <w:rsid w:val="00450567"/>
    <w:rsid w:val="00460E61"/>
    <w:rsid w:val="00461762"/>
    <w:rsid w:val="00467D6D"/>
    <w:rsid w:val="00472495"/>
    <w:rsid w:val="00472DF3"/>
    <w:rsid w:val="004748D1"/>
    <w:rsid w:val="00480856"/>
    <w:rsid w:val="00481AA8"/>
    <w:rsid w:val="004930DA"/>
    <w:rsid w:val="00493CEA"/>
    <w:rsid w:val="00496818"/>
    <w:rsid w:val="004A4D8E"/>
    <w:rsid w:val="004A5DD4"/>
    <w:rsid w:val="004B6621"/>
    <w:rsid w:val="004B713E"/>
    <w:rsid w:val="004B755F"/>
    <w:rsid w:val="004C3201"/>
    <w:rsid w:val="004C49B0"/>
    <w:rsid w:val="004C5282"/>
    <w:rsid w:val="004C67D1"/>
    <w:rsid w:val="004D31BD"/>
    <w:rsid w:val="004D6002"/>
    <w:rsid w:val="004D7504"/>
    <w:rsid w:val="004D775D"/>
    <w:rsid w:val="004E73FE"/>
    <w:rsid w:val="004F1CEB"/>
    <w:rsid w:val="004F4A04"/>
    <w:rsid w:val="005056F1"/>
    <w:rsid w:val="00505E47"/>
    <w:rsid w:val="0051195B"/>
    <w:rsid w:val="00511A47"/>
    <w:rsid w:val="00513456"/>
    <w:rsid w:val="0051717A"/>
    <w:rsid w:val="00530580"/>
    <w:rsid w:val="00533149"/>
    <w:rsid w:val="00537652"/>
    <w:rsid w:val="005432C2"/>
    <w:rsid w:val="005439C0"/>
    <w:rsid w:val="005444DF"/>
    <w:rsid w:val="005462AE"/>
    <w:rsid w:val="00550BA2"/>
    <w:rsid w:val="00550D80"/>
    <w:rsid w:val="00551C22"/>
    <w:rsid w:val="00556072"/>
    <w:rsid w:val="00561168"/>
    <w:rsid w:val="00566913"/>
    <w:rsid w:val="00572C5C"/>
    <w:rsid w:val="00575782"/>
    <w:rsid w:val="00581401"/>
    <w:rsid w:val="0058251D"/>
    <w:rsid w:val="0058443F"/>
    <w:rsid w:val="005918C0"/>
    <w:rsid w:val="00594FBE"/>
    <w:rsid w:val="005A2FBB"/>
    <w:rsid w:val="005A4E14"/>
    <w:rsid w:val="005A6359"/>
    <w:rsid w:val="005C1CF0"/>
    <w:rsid w:val="005C2311"/>
    <w:rsid w:val="005C4A60"/>
    <w:rsid w:val="005C4A87"/>
    <w:rsid w:val="005C52D4"/>
    <w:rsid w:val="005D740C"/>
    <w:rsid w:val="005E205D"/>
    <w:rsid w:val="005E37C7"/>
    <w:rsid w:val="005E6A64"/>
    <w:rsid w:val="005F0FA4"/>
    <w:rsid w:val="005F1666"/>
    <w:rsid w:val="00600150"/>
    <w:rsid w:val="0060138E"/>
    <w:rsid w:val="006024F6"/>
    <w:rsid w:val="0060274C"/>
    <w:rsid w:val="00602B28"/>
    <w:rsid w:val="0060613F"/>
    <w:rsid w:val="006063D7"/>
    <w:rsid w:val="006073D0"/>
    <w:rsid w:val="006103DC"/>
    <w:rsid w:val="00616274"/>
    <w:rsid w:val="006207A9"/>
    <w:rsid w:val="00620BE4"/>
    <w:rsid w:val="006322DF"/>
    <w:rsid w:val="00632DB4"/>
    <w:rsid w:val="00635700"/>
    <w:rsid w:val="0063651C"/>
    <w:rsid w:val="00636F84"/>
    <w:rsid w:val="006416C8"/>
    <w:rsid w:val="00646E03"/>
    <w:rsid w:val="006513C5"/>
    <w:rsid w:val="006515FC"/>
    <w:rsid w:val="00660DCF"/>
    <w:rsid w:val="0068271A"/>
    <w:rsid w:val="00685D5C"/>
    <w:rsid w:val="00690410"/>
    <w:rsid w:val="006920E4"/>
    <w:rsid w:val="0069397A"/>
    <w:rsid w:val="006A25FA"/>
    <w:rsid w:val="006A2B07"/>
    <w:rsid w:val="006B064D"/>
    <w:rsid w:val="006B5423"/>
    <w:rsid w:val="006B628F"/>
    <w:rsid w:val="006B6BF2"/>
    <w:rsid w:val="006B76C5"/>
    <w:rsid w:val="006C5E07"/>
    <w:rsid w:val="006D0472"/>
    <w:rsid w:val="006D26D2"/>
    <w:rsid w:val="006E02A7"/>
    <w:rsid w:val="006E7B5D"/>
    <w:rsid w:val="006E7D90"/>
    <w:rsid w:val="006E7E45"/>
    <w:rsid w:val="00701EF0"/>
    <w:rsid w:val="0070236A"/>
    <w:rsid w:val="00703F8D"/>
    <w:rsid w:val="00705BCB"/>
    <w:rsid w:val="00705C66"/>
    <w:rsid w:val="007169E7"/>
    <w:rsid w:val="00721F41"/>
    <w:rsid w:val="007437A2"/>
    <w:rsid w:val="007438A2"/>
    <w:rsid w:val="00751B8D"/>
    <w:rsid w:val="00756BC5"/>
    <w:rsid w:val="0075708B"/>
    <w:rsid w:val="007571B6"/>
    <w:rsid w:val="00762ABD"/>
    <w:rsid w:val="007676B5"/>
    <w:rsid w:val="007706B2"/>
    <w:rsid w:val="00770A04"/>
    <w:rsid w:val="00785F30"/>
    <w:rsid w:val="00787D96"/>
    <w:rsid w:val="007934A2"/>
    <w:rsid w:val="00793BFB"/>
    <w:rsid w:val="00794559"/>
    <w:rsid w:val="00794EF0"/>
    <w:rsid w:val="0079672F"/>
    <w:rsid w:val="007A02F9"/>
    <w:rsid w:val="007A3CC0"/>
    <w:rsid w:val="007A42DB"/>
    <w:rsid w:val="007A4CA0"/>
    <w:rsid w:val="007B0D17"/>
    <w:rsid w:val="007B3EED"/>
    <w:rsid w:val="007B6025"/>
    <w:rsid w:val="007B653D"/>
    <w:rsid w:val="007B6A33"/>
    <w:rsid w:val="007B75F2"/>
    <w:rsid w:val="007C07DB"/>
    <w:rsid w:val="007C2A67"/>
    <w:rsid w:val="007D264D"/>
    <w:rsid w:val="007D4FB5"/>
    <w:rsid w:val="007D6A8F"/>
    <w:rsid w:val="007E353F"/>
    <w:rsid w:val="007E5138"/>
    <w:rsid w:val="007F0921"/>
    <w:rsid w:val="00800A11"/>
    <w:rsid w:val="00803E6D"/>
    <w:rsid w:val="008047FB"/>
    <w:rsid w:val="00807923"/>
    <w:rsid w:val="008100DF"/>
    <w:rsid w:val="00812923"/>
    <w:rsid w:val="00827C62"/>
    <w:rsid w:val="008305EF"/>
    <w:rsid w:val="00841511"/>
    <w:rsid w:val="008502DE"/>
    <w:rsid w:val="00851C76"/>
    <w:rsid w:val="0086283A"/>
    <w:rsid w:val="00863791"/>
    <w:rsid w:val="00865887"/>
    <w:rsid w:val="00866C43"/>
    <w:rsid w:val="008679A7"/>
    <w:rsid w:val="00873F8A"/>
    <w:rsid w:val="00891844"/>
    <w:rsid w:val="0089248B"/>
    <w:rsid w:val="008A12E2"/>
    <w:rsid w:val="008C1D6E"/>
    <w:rsid w:val="008C282E"/>
    <w:rsid w:val="008C3731"/>
    <w:rsid w:val="008C56D3"/>
    <w:rsid w:val="008C5E64"/>
    <w:rsid w:val="008C6009"/>
    <w:rsid w:val="008D668E"/>
    <w:rsid w:val="008F12D2"/>
    <w:rsid w:val="008F1C94"/>
    <w:rsid w:val="008F22D8"/>
    <w:rsid w:val="008F254A"/>
    <w:rsid w:val="008F7A72"/>
    <w:rsid w:val="009016AA"/>
    <w:rsid w:val="00903E84"/>
    <w:rsid w:val="00905749"/>
    <w:rsid w:val="00907ACD"/>
    <w:rsid w:val="0091344C"/>
    <w:rsid w:val="0091523D"/>
    <w:rsid w:val="0091705D"/>
    <w:rsid w:val="00920AFF"/>
    <w:rsid w:val="009304EB"/>
    <w:rsid w:val="009326D0"/>
    <w:rsid w:val="0093401F"/>
    <w:rsid w:val="00950A03"/>
    <w:rsid w:val="00955FBD"/>
    <w:rsid w:val="0095692B"/>
    <w:rsid w:val="00957368"/>
    <w:rsid w:val="00957514"/>
    <w:rsid w:val="009577A0"/>
    <w:rsid w:val="00957FB4"/>
    <w:rsid w:val="0096533A"/>
    <w:rsid w:val="00967D79"/>
    <w:rsid w:val="00981C2E"/>
    <w:rsid w:val="0098235D"/>
    <w:rsid w:val="009904A2"/>
    <w:rsid w:val="0099772B"/>
    <w:rsid w:val="0099782D"/>
    <w:rsid w:val="00997FD5"/>
    <w:rsid w:val="009A6734"/>
    <w:rsid w:val="009A6A4D"/>
    <w:rsid w:val="009A7A30"/>
    <w:rsid w:val="009B083A"/>
    <w:rsid w:val="009C13CF"/>
    <w:rsid w:val="009C666E"/>
    <w:rsid w:val="009D3ECE"/>
    <w:rsid w:val="009E121C"/>
    <w:rsid w:val="009E364D"/>
    <w:rsid w:val="009F0E5D"/>
    <w:rsid w:val="009F7624"/>
    <w:rsid w:val="00A00D4B"/>
    <w:rsid w:val="00A0113B"/>
    <w:rsid w:val="00A04F7D"/>
    <w:rsid w:val="00A07EB9"/>
    <w:rsid w:val="00A12FEA"/>
    <w:rsid w:val="00A1344F"/>
    <w:rsid w:val="00A304BE"/>
    <w:rsid w:val="00A312EF"/>
    <w:rsid w:val="00A33E8E"/>
    <w:rsid w:val="00A36F77"/>
    <w:rsid w:val="00A43FA7"/>
    <w:rsid w:val="00A509E6"/>
    <w:rsid w:val="00A53783"/>
    <w:rsid w:val="00A60EB8"/>
    <w:rsid w:val="00A635C1"/>
    <w:rsid w:val="00A71A57"/>
    <w:rsid w:val="00A83760"/>
    <w:rsid w:val="00A86229"/>
    <w:rsid w:val="00A87DD5"/>
    <w:rsid w:val="00AA2C4E"/>
    <w:rsid w:val="00AA37C9"/>
    <w:rsid w:val="00AA49C8"/>
    <w:rsid w:val="00AB262B"/>
    <w:rsid w:val="00AC583F"/>
    <w:rsid w:val="00AD341B"/>
    <w:rsid w:val="00AE0654"/>
    <w:rsid w:val="00AE3E7A"/>
    <w:rsid w:val="00AE780D"/>
    <w:rsid w:val="00AF69B8"/>
    <w:rsid w:val="00B05CB2"/>
    <w:rsid w:val="00B06419"/>
    <w:rsid w:val="00B31B29"/>
    <w:rsid w:val="00B358A7"/>
    <w:rsid w:val="00B417F0"/>
    <w:rsid w:val="00B441D0"/>
    <w:rsid w:val="00B471DC"/>
    <w:rsid w:val="00B512AB"/>
    <w:rsid w:val="00B55CE7"/>
    <w:rsid w:val="00B72029"/>
    <w:rsid w:val="00B84920"/>
    <w:rsid w:val="00B92DD7"/>
    <w:rsid w:val="00B93364"/>
    <w:rsid w:val="00B95CD6"/>
    <w:rsid w:val="00B96E2C"/>
    <w:rsid w:val="00B97D9E"/>
    <w:rsid w:val="00BA299B"/>
    <w:rsid w:val="00BA5895"/>
    <w:rsid w:val="00BA740C"/>
    <w:rsid w:val="00BB04A6"/>
    <w:rsid w:val="00BC14A7"/>
    <w:rsid w:val="00BC14B3"/>
    <w:rsid w:val="00BC36CC"/>
    <w:rsid w:val="00BD330C"/>
    <w:rsid w:val="00BD427B"/>
    <w:rsid w:val="00BF4A46"/>
    <w:rsid w:val="00C002EC"/>
    <w:rsid w:val="00C12E18"/>
    <w:rsid w:val="00C375E8"/>
    <w:rsid w:val="00C4573F"/>
    <w:rsid w:val="00C45992"/>
    <w:rsid w:val="00C46A7C"/>
    <w:rsid w:val="00C50169"/>
    <w:rsid w:val="00C51D3E"/>
    <w:rsid w:val="00C5301D"/>
    <w:rsid w:val="00C66380"/>
    <w:rsid w:val="00C665DB"/>
    <w:rsid w:val="00C731C8"/>
    <w:rsid w:val="00C76022"/>
    <w:rsid w:val="00C76F27"/>
    <w:rsid w:val="00CA183A"/>
    <w:rsid w:val="00CA4F2D"/>
    <w:rsid w:val="00CA585C"/>
    <w:rsid w:val="00CA6CD8"/>
    <w:rsid w:val="00CB162C"/>
    <w:rsid w:val="00CC5034"/>
    <w:rsid w:val="00CC61EA"/>
    <w:rsid w:val="00CD03A2"/>
    <w:rsid w:val="00CD3AFC"/>
    <w:rsid w:val="00CE35E5"/>
    <w:rsid w:val="00CE6829"/>
    <w:rsid w:val="00CE6D1E"/>
    <w:rsid w:val="00CF023C"/>
    <w:rsid w:val="00CF3A30"/>
    <w:rsid w:val="00D043CD"/>
    <w:rsid w:val="00D04CFB"/>
    <w:rsid w:val="00D07EAE"/>
    <w:rsid w:val="00D10257"/>
    <w:rsid w:val="00D13DAC"/>
    <w:rsid w:val="00D148C7"/>
    <w:rsid w:val="00D17F81"/>
    <w:rsid w:val="00D21C66"/>
    <w:rsid w:val="00D27CB3"/>
    <w:rsid w:val="00D32185"/>
    <w:rsid w:val="00D33608"/>
    <w:rsid w:val="00D3544A"/>
    <w:rsid w:val="00D4282F"/>
    <w:rsid w:val="00D46FBD"/>
    <w:rsid w:val="00D604A3"/>
    <w:rsid w:val="00D66FD6"/>
    <w:rsid w:val="00D67467"/>
    <w:rsid w:val="00D75D2F"/>
    <w:rsid w:val="00D8010C"/>
    <w:rsid w:val="00D84432"/>
    <w:rsid w:val="00D8579B"/>
    <w:rsid w:val="00D85CD9"/>
    <w:rsid w:val="00D90AB6"/>
    <w:rsid w:val="00D91E9F"/>
    <w:rsid w:val="00D9346F"/>
    <w:rsid w:val="00D939BD"/>
    <w:rsid w:val="00DA0993"/>
    <w:rsid w:val="00DA16FC"/>
    <w:rsid w:val="00DA1AFD"/>
    <w:rsid w:val="00DA45C7"/>
    <w:rsid w:val="00DA7F06"/>
    <w:rsid w:val="00DB07AC"/>
    <w:rsid w:val="00DB2979"/>
    <w:rsid w:val="00DB5FD0"/>
    <w:rsid w:val="00DB6172"/>
    <w:rsid w:val="00DB7284"/>
    <w:rsid w:val="00DC45FE"/>
    <w:rsid w:val="00DC4D15"/>
    <w:rsid w:val="00DD2442"/>
    <w:rsid w:val="00DE149C"/>
    <w:rsid w:val="00DE3E65"/>
    <w:rsid w:val="00DF2B3C"/>
    <w:rsid w:val="00DF3BEF"/>
    <w:rsid w:val="00E0097A"/>
    <w:rsid w:val="00E05E21"/>
    <w:rsid w:val="00E22E17"/>
    <w:rsid w:val="00E23590"/>
    <w:rsid w:val="00E332EC"/>
    <w:rsid w:val="00E4193D"/>
    <w:rsid w:val="00E45DC7"/>
    <w:rsid w:val="00E51E17"/>
    <w:rsid w:val="00E5297A"/>
    <w:rsid w:val="00E53FCD"/>
    <w:rsid w:val="00E55E66"/>
    <w:rsid w:val="00E74189"/>
    <w:rsid w:val="00E75B96"/>
    <w:rsid w:val="00E773D5"/>
    <w:rsid w:val="00E832EF"/>
    <w:rsid w:val="00E90EE1"/>
    <w:rsid w:val="00E96C87"/>
    <w:rsid w:val="00EA31CE"/>
    <w:rsid w:val="00EB6F27"/>
    <w:rsid w:val="00EB7A58"/>
    <w:rsid w:val="00EC4C78"/>
    <w:rsid w:val="00ED53AB"/>
    <w:rsid w:val="00EE0FEE"/>
    <w:rsid w:val="00EE391B"/>
    <w:rsid w:val="00EE5A4B"/>
    <w:rsid w:val="00EE7AD9"/>
    <w:rsid w:val="00EF3766"/>
    <w:rsid w:val="00F006AB"/>
    <w:rsid w:val="00F010EB"/>
    <w:rsid w:val="00F078EE"/>
    <w:rsid w:val="00F17048"/>
    <w:rsid w:val="00F20BD3"/>
    <w:rsid w:val="00F25373"/>
    <w:rsid w:val="00F25A3F"/>
    <w:rsid w:val="00F26FEB"/>
    <w:rsid w:val="00F30584"/>
    <w:rsid w:val="00F40F2C"/>
    <w:rsid w:val="00F44732"/>
    <w:rsid w:val="00F62CD3"/>
    <w:rsid w:val="00F63798"/>
    <w:rsid w:val="00F63CE4"/>
    <w:rsid w:val="00F64674"/>
    <w:rsid w:val="00F64E5F"/>
    <w:rsid w:val="00F80054"/>
    <w:rsid w:val="00F81C3E"/>
    <w:rsid w:val="00F82B6F"/>
    <w:rsid w:val="00F83031"/>
    <w:rsid w:val="00F83450"/>
    <w:rsid w:val="00F850B9"/>
    <w:rsid w:val="00F859EE"/>
    <w:rsid w:val="00F86186"/>
    <w:rsid w:val="00F96554"/>
    <w:rsid w:val="00FA30B9"/>
    <w:rsid w:val="00FA5180"/>
    <w:rsid w:val="00FA5FE2"/>
    <w:rsid w:val="00FB4F1E"/>
    <w:rsid w:val="00FC07FD"/>
    <w:rsid w:val="00FC1772"/>
    <w:rsid w:val="00FC7039"/>
    <w:rsid w:val="00FC79DE"/>
    <w:rsid w:val="00FD241F"/>
    <w:rsid w:val="00FD5E94"/>
    <w:rsid w:val="00FF4158"/>
    <w:rsid w:val="00FF6B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B86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caption" w:qFormat="1"/>
    <w:lsdException w:name="annotation reference" w:uiPriority="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4475C"/>
    <w:rPr>
      <w:snapToGrid w:val="0"/>
      <w:sz w:val="22"/>
      <w:lang w:val="et-EE" w:eastAsia="ja-JP"/>
    </w:rPr>
  </w:style>
  <w:style w:type="paragraph" w:styleId="berschrift1">
    <w:name w:val="heading 1"/>
    <w:aliases w:val="D70AR"/>
    <w:basedOn w:val="Standard"/>
    <w:next w:val="Standard"/>
    <w:pPr>
      <w:keepNext/>
      <w:numPr>
        <w:numId w:val="2"/>
      </w:numPr>
      <w:outlineLvl w:val="0"/>
    </w:pPr>
    <w:rPr>
      <w:b/>
      <w:caps/>
      <w:sz w:val="24"/>
    </w:rPr>
  </w:style>
  <w:style w:type="paragraph" w:styleId="berschrift2">
    <w:name w:val="heading 2"/>
    <w:aliases w:val="D70AR2"/>
    <w:basedOn w:val="Standard"/>
    <w:next w:val="Standard"/>
    <w:pPr>
      <w:keepNext/>
      <w:numPr>
        <w:ilvl w:val="1"/>
        <w:numId w:val="2"/>
      </w:numPr>
      <w:outlineLvl w:val="1"/>
    </w:pPr>
    <w:rPr>
      <w:b/>
    </w:rPr>
  </w:style>
  <w:style w:type="paragraph" w:styleId="berschrift3">
    <w:name w:val="heading 3"/>
    <w:aliases w:val="D70AR3,titel 3,OLD Heading 3"/>
    <w:basedOn w:val="Standard"/>
    <w:next w:val="Standard"/>
    <w:pPr>
      <w:keepNext/>
      <w:numPr>
        <w:ilvl w:val="2"/>
        <w:numId w:val="2"/>
      </w:numPr>
      <w:outlineLvl w:val="2"/>
    </w:pPr>
    <w:rPr>
      <w:b/>
    </w:rPr>
  </w:style>
  <w:style w:type="paragraph" w:styleId="berschrift4">
    <w:name w:val="heading 4"/>
    <w:aliases w:val="D70AR4,titel 4"/>
    <w:basedOn w:val="Standard"/>
    <w:next w:val="Standard"/>
    <w:pPr>
      <w:keepNext/>
      <w:numPr>
        <w:ilvl w:val="3"/>
        <w:numId w:val="2"/>
      </w:numPr>
      <w:outlineLvl w:val="3"/>
    </w:pPr>
    <w:rPr>
      <w:b/>
      <w:snapToGrid/>
    </w:rPr>
  </w:style>
  <w:style w:type="paragraph" w:styleId="berschrift5">
    <w:name w:val="heading 5"/>
    <w:aliases w:val="D70AR5,titel 5"/>
    <w:basedOn w:val="Standard"/>
    <w:next w:val="Standard"/>
    <w:pPr>
      <w:keepNext/>
      <w:numPr>
        <w:ilvl w:val="4"/>
        <w:numId w:val="2"/>
      </w:numPr>
      <w:outlineLvl w:val="4"/>
    </w:pPr>
    <w:rPr>
      <w:b/>
    </w:rPr>
  </w:style>
  <w:style w:type="paragraph" w:styleId="berschrift6">
    <w:name w:val="heading 6"/>
    <w:basedOn w:val="Standard"/>
    <w:next w:val="Standard"/>
    <w:pPr>
      <w:numPr>
        <w:ilvl w:val="5"/>
        <w:numId w:val="2"/>
      </w:numPr>
      <w:spacing w:before="240" w:after="60"/>
      <w:outlineLvl w:val="5"/>
    </w:pPr>
    <w:rPr>
      <w:b/>
      <w:sz w:val="24"/>
    </w:rPr>
  </w:style>
  <w:style w:type="paragraph" w:styleId="berschrift7">
    <w:name w:val="heading 7"/>
    <w:basedOn w:val="Standard"/>
    <w:next w:val="Standard"/>
    <w:pPr>
      <w:numPr>
        <w:ilvl w:val="6"/>
        <w:numId w:val="2"/>
      </w:numPr>
      <w:spacing w:before="240" w:after="60"/>
      <w:outlineLvl w:val="6"/>
    </w:pPr>
    <w:rPr>
      <w:rFonts w:ascii="Arial" w:hAnsi="Arial"/>
      <w:sz w:val="20"/>
    </w:rPr>
  </w:style>
  <w:style w:type="paragraph" w:styleId="berschrift8">
    <w:name w:val="heading 8"/>
    <w:basedOn w:val="Standard"/>
    <w:next w:val="Standard"/>
    <w:pPr>
      <w:numPr>
        <w:ilvl w:val="7"/>
        <w:numId w:val="2"/>
      </w:numPr>
      <w:spacing w:before="240" w:after="60"/>
      <w:outlineLvl w:val="7"/>
    </w:pPr>
    <w:rPr>
      <w:rFonts w:ascii="Arial" w:hAnsi="Arial"/>
      <w:i/>
      <w:sz w:val="20"/>
    </w:rPr>
  </w:style>
  <w:style w:type="paragraph" w:styleId="berschrift9">
    <w:name w:val="heading 9"/>
    <w:basedOn w:val="Standard"/>
    <w:next w:val="Standard"/>
    <w:pPr>
      <w:keepNext/>
      <w:numPr>
        <w:ilvl w:val="8"/>
        <w:numId w:val="2"/>
      </w:numPr>
      <w:outlineLvl w:val="8"/>
    </w:pPr>
    <w:rPr>
      <w:b/>
      <w:snapToGrid/>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rFonts w:cs="Times New Roman"/>
      <w:color w:val="0000FF"/>
      <w:u w:val="single"/>
    </w:rPr>
  </w:style>
  <w:style w:type="paragraph" w:styleId="Sprechblasentext">
    <w:name w:val="Balloon Text"/>
    <w:basedOn w:val="Standard"/>
    <w:semiHidden/>
    <w:rPr>
      <w:sz w:val="16"/>
      <w:szCs w:val="16"/>
    </w:rPr>
  </w:style>
  <w:style w:type="table" w:styleId="Tabellenraster">
    <w:name w:val="Table Grid"/>
    <w:basedOn w:val="NormaleTabelle"/>
    <w:rPr>
      <w:snapToGrid w:val="0"/>
      <w:lang w:val="et-EE" w:eastAsia="ja-JP" w:bidi="o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semiHidden/>
    <w:rPr>
      <w:rFonts w:ascii="Verdana" w:hAnsi="Verdana"/>
      <w:snapToGrid w:val="0"/>
      <w:sz w:val="18"/>
      <w:lang w:eastAsia="ja-JP"/>
    </w:rPr>
  </w:style>
  <w:style w:type="paragraph" w:customStyle="1" w:styleId="ColorfulShading-Accent11">
    <w:name w:val="Colorful Shading - Accent 11"/>
    <w:hidden/>
    <w:uiPriority w:val="99"/>
    <w:semiHidden/>
    <w:rPr>
      <w:rFonts w:ascii="Verdana" w:hAnsi="Verdana"/>
      <w:snapToGrid w:val="0"/>
      <w:sz w:val="18"/>
      <w:lang w:eastAsia="ja-JP"/>
    </w:rPr>
  </w:style>
  <w:style w:type="paragraph" w:customStyle="1" w:styleId="ColorfulShading-Accent12">
    <w:name w:val="Colorful Shading - Accent 12"/>
    <w:hidden/>
    <w:uiPriority w:val="99"/>
    <w:semiHidden/>
    <w:rPr>
      <w:rFonts w:ascii="Verdana" w:hAnsi="Verdana"/>
      <w:snapToGrid w:val="0"/>
      <w:sz w:val="18"/>
      <w:lang w:eastAsia="ja-JP"/>
    </w:rPr>
  </w:style>
  <w:style w:type="paragraph" w:styleId="berarbeitung">
    <w:name w:val="Revision"/>
    <w:hidden/>
    <w:uiPriority w:val="71"/>
    <w:rsid w:val="00D91E9F"/>
    <w:rPr>
      <w:rFonts w:ascii="Verdana" w:hAnsi="Verdana"/>
      <w:snapToGrid w:val="0"/>
      <w:sz w:val="18"/>
      <w:lang w:eastAsia="ja-JP"/>
    </w:rPr>
  </w:style>
  <w:style w:type="character" w:styleId="NichtaufgelsteErwhnung">
    <w:name w:val="Unresolved Mention"/>
    <w:uiPriority w:val="99"/>
    <w:semiHidden/>
    <w:unhideWhenUsed/>
    <w:rsid w:val="00594FBE"/>
    <w:rPr>
      <w:color w:val="605E5C"/>
      <w:shd w:val="clear" w:color="auto" w:fill="E1DFDD"/>
    </w:rPr>
  </w:style>
  <w:style w:type="character" w:styleId="Kommentarzeichen">
    <w:name w:val="annotation reference"/>
    <w:aliases w:val="Título 1 Car1 Char,Heading 1 Char Car Char,Heading 1 Char1 Char Car Char,Heading 1 Char Char Char Car Char,Heading 1 Char1 Char Char Char Char Car Char,Heading 1 Char Char Char Char Char Char Car Char"/>
    <w:basedOn w:val="Absatz-Standardschriftart"/>
    <w:uiPriority w:val="9"/>
    <w:rsid w:val="009326D0"/>
    <w:rPr>
      <w:sz w:val="16"/>
      <w:szCs w:val="16"/>
    </w:rPr>
  </w:style>
  <w:style w:type="paragraph" w:styleId="Kommentartext">
    <w:name w:val="annotation text"/>
    <w:basedOn w:val="Standard"/>
    <w:link w:val="KommentartextZchn"/>
    <w:rsid w:val="009326D0"/>
    <w:rPr>
      <w:sz w:val="20"/>
    </w:rPr>
  </w:style>
  <w:style w:type="character" w:customStyle="1" w:styleId="KommentartextZchn">
    <w:name w:val="Kommentartext Zchn"/>
    <w:basedOn w:val="Absatz-Standardschriftart"/>
    <w:link w:val="Kommentartext"/>
    <w:rsid w:val="009326D0"/>
    <w:rPr>
      <w:snapToGrid w:val="0"/>
      <w:lang w:val="et-EE" w:eastAsia="ja-JP"/>
    </w:rPr>
  </w:style>
  <w:style w:type="paragraph" w:styleId="Kommentarthema">
    <w:name w:val="annotation subject"/>
    <w:basedOn w:val="Kommentartext"/>
    <w:next w:val="Kommentartext"/>
    <w:link w:val="KommentarthemaZchn"/>
    <w:rsid w:val="009326D0"/>
    <w:rPr>
      <w:b/>
      <w:bCs/>
    </w:rPr>
  </w:style>
  <w:style w:type="character" w:customStyle="1" w:styleId="KommentarthemaZchn">
    <w:name w:val="Kommentarthema Zchn"/>
    <w:basedOn w:val="KommentartextZchn"/>
    <w:link w:val="Kommentarthema"/>
    <w:rsid w:val="009326D0"/>
    <w:rPr>
      <w:b/>
      <w:bCs/>
      <w:snapToGrid w:val="0"/>
      <w:lang w:val="et-EE" w:eastAsia="ja-JP"/>
    </w:rPr>
  </w:style>
  <w:style w:type="paragraph" w:styleId="Listenabsatz">
    <w:name w:val="List Paragraph"/>
    <w:basedOn w:val="Standard"/>
    <w:uiPriority w:val="72"/>
    <w:qFormat/>
    <w:rsid w:val="003406F7"/>
    <w:pPr>
      <w:ind w:left="720"/>
      <w:contextualSpacing/>
    </w:pPr>
  </w:style>
  <w:style w:type="paragraph" w:styleId="Kopfzeile">
    <w:name w:val="header"/>
    <w:basedOn w:val="Standard"/>
    <w:link w:val="KopfzeileZchn"/>
    <w:rsid w:val="001A65A1"/>
    <w:pPr>
      <w:tabs>
        <w:tab w:val="center" w:pos="4513"/>
        <w:tab w:val="right" w:pos="9026"/>
      </w:tabs>
    </w:pPr>
  </w:style>
  <w:style w:type="character" w:customStyle="1" w:styleId="KopfzeileZchn">
    <w:name w:val="Kopfzeile Zchn"/>
    <w:basedOn w:val="Absatz-Standardschriftart"/>
    <w:link w:val="Kopfzeile"/>
    <w:rsid w:val="001A65A1"/>
    <w:rPr>
      <w:snapToGrid w:val="0"/>
      <w:sz w:val="22"/>
      <w:lang w:val="et-EE" w:eastAsia="ja-JP"/>
    </w:rPr>
  </w:style>
  <w:style w:type="paragraph" w:styleId="Fuzeile">
    <w:name w:val="footer"/>
    <w:basedOn w:val="Standard"/>
    <w:link w:val="FuzeileZchn"/>
    <w:rsid w:val="001A65A1"/>
    <w:pPr>
      <w:tabs>
        <w:tab w:val="center" w:pos="4513"/>
        <w:tab w:val="right" w:pos="9026"/>
      </w:tabs>
    </w:pPr>
  </w:style>
  <w:style w:type="character" w:customStyle="1" w:styleId="FuzeileZchn">
    <w:name w:val="Fußzeile Zchn"/>
    <w:basedOn w:val="Absatz-Standardschriftart"/>
    <w:link w:val="Fuzeile"/>
    <w:rsid w:val="001A65A1"/>
    <w:rPr>
      <w:snapToGrid w:val="0"/>
      <w:sz w:val="22"/>
      <w:lang w:val="et-E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0098">
      <w:bodyDiv w:val="1"/>
      <w:marLeft w:val="0"/>
      <w:marRight w:val="0"/>
      <w:marTop w:val="0"/>
      <w:marBottom w:val="0"/>
      <w:divBdr>
        <w:top w:val="none" w:sz="0" w:space="0" w:color="auto"/>
        <w:left w:val="none" w:sz="0" w:space="0" w:color="auto"/>
        <w:bottom w:val="none" w:sz="0" w:space="0" w:color="auto"/>
        <w:right w:val="none" w:sz="0" w:space="0" w:color="auto"/>
      </w:divBdr>
    </w:div>
    <w:div w:id="136647930">
      <w:bodyDiv w:val="1"/>
      <w:marLeft w:val="0"/>
      <w:marRight w:val="0"/>
      <w:marTop w:val="0"/>
      <w:marBottom w:val="0"/>
      <w:divBdr>
        <w:top w:val="none" w:sz="0" w:space="0" w:color="auto"/>
        <w:left w:val="none" w:sz="0" w:space="0" w:color="auto"/>
        <w:bottom w:val="none" w:sz="0" w:space="0" w:color="auto"/>
        <w:right w:val="none" w:sz="0" w:space="0" w:color="auto"/>
      </w:divBdr>
    </w:div>
    <w:div w:id="179272476">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6676468">
      <w:bodyDiv w:val="1"/>
      <w:marLeft w:val="0"/>
      <w:marRight w:val="0"/>
      <w:marTop w:val="0"/>
      <w:marBottom w:val="0"/>
      <w:divBdr>
        <w:top w:val="none" w:sz="0" w:space="0" w:color="auto"/>
        <w:left w:val="none" w:sz="0" w:space="0" w:color="auto"/>
        <w:bottom w:val="none" w:sz="0" w:space="0" w:color="auto"/>
        <w:right w:val="none" w:sz="0" w:space="0" w:color="auto"/>
      </w:divBdr>
    </w:div>
    <w:div w:id="664280129">
      <w:bodyDiv w:val="1"/>
      <w:marLeft w:val="0"/>
      <w:marRight w:val="0"/>
      <w:marTop w:val="0"/>
      <w:marBottom w:val="0"/>
      <w:divBdr>
        <w:top w:val="none" w:sz="0" w:space="0" w:color="auto"/>
        <w:left w:val="none" w:sz="0" w:space="0" w:color="auto"/>
        <w:bottom w:val="none" w:sz="0" w:space="0" w:color="auto"/>
        <w:right w:val="none" w:sz="0" w:space="0" w:color="auto"/>
      </w:divBdr>
    </w:div>
    <w:div w:id="669599252">
      <w:bodyDiv w:val="1"/>
      <w:marLeft w:val="0"/>
      <w:marRight w:val="0"/>
      <w:marTop w:val="0"/>
      <w:marBottom w:val="0"/>
      <w:divBdr>
        <w:top w:val="none" w:sz="0" w:space="0" w:color="auto"/>
        <w:left w:val="none" w:sz="0" w:space="0" w:color="auto"/>
        <w:bottom w:val="none" w:sz="0" w:space="0" w:color="auto"/>
        <w:right w:val="none" w:sz="0" w:space="0" w:color="auto"/>
      </w:divBdr>
    </w:div>
    <w:div w:id="914440238">
      <w:bodyDiv w:val="1"/>
      <w:marLeft w:val="0"/>
      <w:marRight w:val="0"/>
      <w:marTop w:val="0"/>
      <w:marBottom w:val="0"/>
      <w:divBdr>
        <w:top w:val="none" w:sz="0" w:space="0" w:color="auto"/>
        <w:left w:val="none" w:sz="0" w:space="0" w:color="auto"/>
        <w:bottom w:val="none" w:sz="0" w:space="0" w:color="auto"/>
        <w:right w:val="none" w:sz="0" w:space="0" w:color="auto"/>
      </w:divBdr>
    </w:div>
    <w:div w:id="977806151">
      <w:bodyDiv w:val="1"/>
      <w:marLeft w:val="0"/>
      <w:marRight w:val="0"/>
      <w:marTop w:val="0"/>
      <w:marBottom w:val="0"/>
      <w:divBdr>
        <w:top w:val="none" w:sz="0" w:space="0" w:color="auto"/>
        <w:left w:val="none" w:sz="0" w:space="0" w:color="auto"/>
        <w:bottom w:val="none" w:sz="0" w:space="0" w:color="auto"/>
        <w:right w:val="none" w:sz="0" w:space="0" w:color="auto"/>
      </w:divBdr>
    </w:div>
    <w:div w:id="977958858">
      <w:bodyDiv w:val="1"/>
      <w:marLeft w:val="0"/>
      <w:marRight w:val="0"/>
      <w:marTop w:val="0"/>
      <w:marBottom w:val="0"/>
      <w:divBdr>
        <w:top w:val="none" w:sz="0" w:space="0" w:color="auto"/>
        <w:left w:val="none" w:sz="0" w:space="0" w:color="auto"/>
        <w:bottom w:val="none" w:sz="0" w:space="0" w:color="auto"/>
        <w:right w:val="none" w:sz="0" w:space="0" w:color="auto"/>
      </w:divBdr>
    </w:div>
    <w:div w:id="1023094475">
      <w:bodyDiv w:val="1"/>
      <w:marLeft w:val="0"/>
      <w:marRight w:val="0"/>
      <w:marTop w:val="0"/>
      <w:marBottom w:val="0"/>
      <w:divBdr>
        <w:top w:val="none" w:sz="0" w:space="0" w:color="auto"/>
        <w:left w:val="none" w:sz="0" w:space="0" w:color="auto"/>
        <w:bottom w:val="none" w:sz="0" w:space="0" w:color="auto"/>
        <w:right w:val="none" w:sz="0" w:space="0" w:color="auto"/>
      </w:divBdr>
    </w:div>
    <w:div w:id="1379010904">
      <w:bodyDiv w:val="1"/>
      <w:marLeft w:val="0"/>
      <w:marRight w:val="0"/>
      <w:marTop w:val="0"/>
      <w:marBottom w:val="0"/>
      <w:divBdr>
        <w:top w:val="none" w:sz="0" w:space="0" w:color="auto"/>
        <w:left w:val="none" w:sz="0" w:space="0" w:color="auto"/>
        <w:bottom w:val="none" w:sz="0" w:space="0" w:color="auto"/>
        <w:right w:val="none" w:sz="0" w:space="0" w:color="auto"/>
      </w:divBdr>
    </w:div>
    <w:div w:id="1756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EMADOC-1700519818-2474957</_dlc_DocId>
    <_dlc_DocIdUrl xmlns="a034c160-bfb7-45f5-8632-2eb7e0508071">
      <Url>https://euema.sharepoint.com/sites/CRM/_layouts/15/DocIdRedir.aspx?ID=EMADOC-1700519818-2474957</Url>
      <Description>EMADOC-1700519818-2474957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32821B-A169-4230-BA98-1F1F320F9A9C}">
  <ds:schemaRefs>
    <ds:schemaRef ds:uri="http://schemas.microsoft.com/sharepoint/v3/contenttype/forms"/>
  </ds:schemaRefs>
</ds:datastoreItem>
</file>

<file path=customXml/itemProps2.xml><?xml version="1.0" encoding="utf-8"?>
<ds:datastoreItem xmlns:ds="http://schemas.openxmlformats.org/officeDocument/2006/customXml" ds:itemID="{C80A04CF-45D4-4E8D-A369-A78C76D5FAE5}"/>
</file>

<file path=customXml/itemProps3.xml><?xml version="1.0" encoding="utf-8"?>
<ds:datastoreItem xmlns:ds="http://schemas.openxmlformats.org/officeDocument/2006/customXml" ds:itemID="{7EE993BD-32BB-4CA5-BFC8-7B0BAF5ED6E8}">
  <ds:schemaRefs>
    <ds:schemaRef ds:uri="http://schemas.microsoft.com/office/2006/metadata/properties"/>
    <ds:schemaRef ds:uri="http://schemas.microsoft.com/office/infopath/2007/PartnerControls"/>
    <ds:schemaRef ds:uri="3c8987a0-c480-4772-a4e8-2ea552d7dcd2"/>
    <ds:schemaRef ds:uri="9a8dc88d-9c5c-46a9-9d56-a115bcb01333"/>
  </ds:schemaRefs>
</ds:datastoreItem>
</file>

<file path=customXml/itemProps4.xml><?xml version="1.0" encoding="utf-8"?>
<ds:datastoreItem xmlns:ds="http://schemas.openxmlformats.org/officeDocument/2006/customXml" ds:itemID="{ADF2CA27-601C-4945-8669-38EBCF2B3E43}"/>
</file>

<file path=docProps/app.xml><?xml version="1.0" encoding="utf-8"?>
<Properties xmlns="http://schemas.openxmlformats.org/officeDocument/2006/extended-properties" xmlns:vt="http://schemas.openxmlformats.org/officeDocument/2006/docPropsVTypes">
  <Template>Normal.dotm</Template>
  <TotalTime>0</TotalTime>
  <Pages>1</Pages>
  <Words>8006</Words>
  <Characters>50444</Characters>
  <Application>Microsoft Office Word</Application>
  <DocSecurity>0</DocSecurity>
  <Lines>420</Lines>
  <Paragraphs>116</Paragraphs>
  <ScaleCrop>false</ScaleCrop>
  <HeadingPairs>
    <vt:vector size="2" baseType="variant">
      <vt:variant>
        <vt:lpstr>Titel</vt:lpstr>
      </vt:variant>
      <vt:variant>
        <vt:i4>1</vt:i4>
      </vt:variant>
    </vt:vector>
  </HeadingPairs>
  <TitlesOfParts>
    <vt:vector size="1" baseType="lpstr">
      <vt:lpstr>Xaluprine: EPAR – Product information – tracked changes</vt:lpstr>
    </vt:vector>
  </TitlesOfParts>
  <Company/>
  <LinksUpToDate>false</LinksUpToDate>
  <CharactersWithSpaces>58334</CharactersWithSpaces>
  <SharedDoc>false</SharedDoc>
  <HLinks>
    <vt:vector size="24" baseType="variant">
      <vt:variant>
        <vt:i4>3801208</vt:i4>
      </vt:variant>
      <vt:variant>
        <vt:i4>9</vt:i4>
      </vt:variant>
      <vt:variant>
        <vt:i4>0</vt:i4>
      </vt:variant>
      <vt:variant>
        <vt:i4>5</vt:i4>
      </vt:variant>
      <vt:variant>
        <vt:lpwstr>https://www.ema.europa.eu/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3801208</vt:i4>
      </vt:variant>
      <vt:variant>
        <vt:i4>3</vt:i4>
      </vt:variant>
      <vt:variant>
        <vt:i4>0</vt:i4>
      </vt:variant>
      <vt:variant>
        <vt:i4>5</vt:i4>
      </vt:variant>
      <vt:variant>
        <vt:lpwstr>https://www.ema.europa.eu/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Xaluprine: EPAR – Product information – tracked changes</dc:title>
  <cp:lastModifiedBy/>
  <cp:revision>1</cp:revision>
  <dcterms:created xsi:type="dcterms:W3CDTF">2025-05-02T12:30:00Z</dcterms:created>
  <dcterms:modified xsi:type="dcterms:W3CDTF">2025-09-09T10:46:00Z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f55e5bb3-4cc6-4cff-90a8-3c17b9aa89cf</vt:lpwstr>
  </property>
  <property fmtid="{D5CDD505-2E9C-101B-9397-08002B2CF9AE}" pid="4" name="MediaServiceImageTags">
    <vt:lpwstr/>
  </property>
</Properties>
</file>