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822C3" w14:textId="4D6014B6" w:rsidR="002F1C4A" w:rsidRPr="002F1C4A" w:rsidRDefault="002F1C4A" w:rsidP="002F1C4A">
      <w:pPr>
        <w:pStyle w:val="Standard1"/>
        <w:pBdr>
          <w:top w:val="single" w:sz="4" w:space="1" w:color="auto"/>
          <w:left w:val="single" w:sz="4" w:space="4" w:color="auto"/>
          <w:bottom w:val="single" w:sz="4" w:space="1" w:color="auto"/>
          <w:right w:val="single" w:sz="4" w:space="4" w:color="auto"/>
        </w:pBdr>
        <w:rPr>
          <w:szCs w:val="22"/>
          <w:lang w:val="bg-BG"/>
        </w:rPr>
      </w:pPr>
      <w:r w:rsidRPr="002F1C4A">
        <w:rPr>
          <w:szCs w:val="22"/>
          <w:lang w:val="bg-BG"/>
        </w:rPr>
        <w:t xml:space="preserve">See dokument on ravimi </w:t>
      </w:r>
      <w:r>
        <w:rPr>
          <w:lang w:val="it-IT"/>
        </w:rPr>
        <w:t>Zelboraf</w:t>
      </w:r>
      <w:r w:rsidRPr="002F1C4A">
        <w:rPr>
          <w:szCs w:val="22"/>
          <w:lang w:val="bg-BG"/>
        </w:rPr>
        <w:t xml:space="preserve"> heakskiidetud ravimiteave, milles kuvatakse märgituna</w:t>
      </w:r>
      <w:r w:rsidRPr="002F1C4A">
        <w:rPr>
          <w:szCs w:val="22"/>
          <w:lang w:val="en-GB"/>
        </w:rPr>
        <w:t xml:space="preserve"> </w:t>
      </w:r>
      <w:r w:rsidRPr="002F1C4A">
        <w:rPr>
          <w:szCs w:val="22"/>
          <w:lang w:val="bg-BG"/>
        </w:rPr>
        <w:t>pärast eelmist menetlust (</w:t>
      </w:r>
      <w:r>
        <w:rPr>
          <w:szCs w:val="22"/>
        </w:rPr>
        <w:t>EMEA/H/C/002409/IG/1730</w:t>
      </w:r>
      <w:r w:rsidRPr="002F1C4A">
        <w:rPr>
          <w:szCs w:val="22"/>
          <w:lang w:val="bg-BG"/>
        </w:rPr>
        <w:t>)</w:t>
      </w:r>
      <w:r w:rsidRPr="002F1C4A">
        <w:rPr>
          <w:szCs w:val="22"/>
        </w:rPr>
        <w:t xml:space="preserve"> </w:t>
      </w:r>
      <w:r w:rsidRPr="002F1C4A">
        <w:rPr>
          <w:szCs w:val="22"/>
          <w:lang w:val="bg-BG"/>
        </w:rPr>
        <w:t>tehtud muudatused, mis mõjutavad ravimiteavet.</w:t>
      </w:r>
    </w:p>
    <w:p w14:paraId="269A42A5" w14:textId="77777777" w:rsidR="002F1C4A" w:rsidRPr="002F1C4A" w:rsidRDefault="002F1C4A" w:rsidP="002F1C4A">
      <w:pPr>
        <w:pStyle w:val="Standard1"/>
        <w:pBdr>
          <w:top w:val="single" w:sz="4" w:space="1" w:color="auto"/>
          <w:left w:val="single" w:sz="4" w:space="4" w:color="auto"/>
          <w:bottom w:val="single" w:sz="4" w:space="1" w:color="auto"/>
          <w:right w:val="single" w:sz="4" w:space="4" w:color="auto"/>
        </w:pBdr>
        <w:rPr>
          <w:szCs w:val="22"/>
          <w:lang w:val="bg-BG"/>
        </w:rPr>
      </w:pPr>
    </w:p>
    <w:p w14:paraId="1A296324" w14:textId="1375ADC9" w:rsidR="002F1C4A" w:rsidRDefault="002F1C4A" w:rsidP="002F1C4A">
      <w:pPr>
        <w:pStyle w:val="Standard1"/>
        <w:pBdr>
          <w:top w:val="single" w:sz="4" w:space="1" w:color="auto"/>
          <w:left w:val="single" w:sz="4" w:space="4" w:color="auto"/>
          <w:bottom w:val="single" w:sz="4" w:space="1" w:color="auto"/>
          <w:right w:val="single" w:sz="4" w:space="4" w:color="auto"/>
        </w:pBdr>
        <w:rPr>
          <w:szCs w:val="22"/>
        </w:rPr>
      </w:pPr>
      <w:r w:rsidRPr="002F1C4A">
        <w:rPr>
          <w:szCs w:val="22"/>
          <w:lang w:val="bg-BG"/>
        </w:rPr>
        <w:t>Lisateave on Euroopa Ravimiameti veebilehel: https://www.ema.europa.eu/en/medicines/human/EPAR/</w:t>
      </w:r>
      <w:r>
        <w:rPr>
          <w:szCs w:val="22"/>
          <w:lang w:val="en-US"/>
        </w:rPr>
        <w:t>z</w:t>
      </w:r>
      <w:r>
        <w:rPr>
          <w:lang w:val="it-IT"/>
        </w:rPr>
        <w:t>elboraf</w:t>
      </w:r>
    </w:p>
    <w:p w14:paraId="65CDD9AB" w14:textId="77777777" w:rsidR="002F79E6" w:rsidRDefault="002F79E6">
      <w:pPr>
        <w:jc w:val="center"/>
        <w:outlineLvl w:val="0"/>
        <w:rPr>
          <w:noProof/>
        </w:rPr>
      </w:pPr>
    </w:p>
    <w:p w14:paraId="25246BF6" w14:textId="77777777" w:rsidR="002F79E6" w:rsidRDefault="002F79E6">
      <w:pPr>
        <w:tabs>
          <w:tab w:val="left" w:pos="-1440"/>
          <w:tab w:val="left" w:pos="-720"/>
        </w:tabs>
        <w:jc w:val="center"/>
        <w:rPr>
          <w:noProof/>
        </w:rPr>
      </w:pPr>
    </w:p>
    <w:p w14:paraId="014E72FE" w14:textId="77777777" w:rsidR="002F79E6" w:rsidRDefault="002F79E6">
      <w:pPr>
        <w:tabs>
          <w:tab w:val="left" w:pos="-1440"/>
          <w:tab w:val="left" w:pos="-720"/>
        </w:tabs>
        <w:jc w:val="center"/>
        <w:rPr>
          <w:noProof/>
        </w:rPr>
      </w:pPr>
    </w:p>
    <w:p w14:paraId="399E3DB6" w14:textId="77777777" w:rsidR="002F79E6" w:rsidRDefault="002F79E6">
      <w:pPr>
        <w:tabs>
          <w:tab w:val="left" w:pos="-1440"/>
          <w:tab w:val="left" w:pos="-720"/>
        </w:tabs>
        <w:jc w:val="center"/>
        <w:rPr>
          <w:noProof/>
        </w:rPr>
      </w:pPr>
    </w:p>
    <w:p w14:paraId="06B234E1" w14:textId="77777777" w:rsidR="002F79E6" w:rsidRDefault="002F79E6">
      <w:pPr>
        <w:tabs>
          <w:tab w:val="left" w:pos="-1440"/>
          <w:tab w:val="left" w:pos="-720"/>
        </w:tabs>
        <w:jc w:val="center"/>
        <w:rPr>
          <w:noProof/>
        </w:rPr>
      </w:pPr>
    </w:p>
    <w:p w14:paraId="7DA35ECC" w14:textId="77777777" w:rsidR="002F79E6" w:rsidRDefault="002F79E6">
      <w:pPr>
        <w:tabs>
          <w:tab w:val="left" w:pos="-1440"/>
          <w:tab w:val="left" w:pos="-720"/>
        </w:tabs>
        <w:jc w:val="center"/>
        <w:rPr>
          <w:noProof/>
        </w:rPr>
      </w:pPr>
    </w:p>
    <w:p w14:paraId="7F78A7C0" w14:textId="77777777" w:rsidR="002F79E6" w:rsidRDefault="002F79E6">
      <w:pPr>
        <w:tabs>
          <w:tab w:val="left" w:pos="-1440"/>
          <w:tab w:val="left" w:pos="-720"/>
        </w:tabs>
        <w:jc w:val="center"/>
        <w:rPr>
          <w:noProof/>
        </w:rPr>
      </w:pPr>
    </w:p>
    <w:p w14:paraId="52C86377" w14:textId="77777777" w:rsidR="002F79E6" w:rsidRDefault="002F79E6">
      <w:pPr>
        <w:tabs>
          <w:tab w:val="left" w:pos="-1440"/>
          <w:tab w:val="left" w:pos="-720"/>
        </w:tabs>
        <w:jc w:val="center"/>
        <w:rPr>
          <w:noProof/>
        </w:rPr>
      </w:pPr>
    </w:p>
    <w:p w14:paraId="6C9CA9AA" w14:textId="77777777" w:rsidR="002F79E6" w:rsidRDefault="002F79E6">
      <w:pPr>
        <w:tabs>
          <w:tab w:val="left" w:pos="-1440"/>
          <w:tab w:val="left" w:pos="-720"/>
        </w:tabs>
        <w:jc w:val="center"/>
        <w:rPr>
          <w:noProof/>
        </w:rPr>
      </w:pPr>
    </w:p>
    <w:p w14:paraId="5125CC01" w14:textId="77777777" w:rsidR="002F79E6" w:rsidRDefault="002F79E6">
      <w:pPr>
        <w:tabs>
          <w:tab w:val="left" w:pos="-1440"/>
          <w:tab w:val="left" w:pos="-720"/>
        </w:tabs>
        <w:jc w:val="center"/>
        <w:rPr>
          <w:noProof/>
        </w:rPr>
      </w:pPr>
    </w:p>
    <w:p w14:paraId="321015E9" w14:textId="77777777" w:rsidR="002F79E6" w:rsidRDefault="002F79E6">
      <w:pPr>
        <w:tabs>
          <w:tab w:val="left" w:pos="-1440"/>
          <w:tab w:val="left" w:pos="-720"/>
        </w:tabs>
        <w:jc w:val="center"/>
        <w:rPr>
          <w:noProof/>
        </w:rPr>
      </w:pPr>
    </w:p>
    <w:p w14:paraId="2E25536D" w14:textId="77777777" w:rsidR="002F79E6" w:rsidRDefault="002F79E6">
      <w:pPr>
        <w:tabs>
          <w:tab w:val="left" w:pos="-1440"/>
          <w:tab w:val="left" w:pos="-720"/>
        </w:tabs>
        <w:jc w:val="center"/>
        <w:rPr>
          <w:noProof/>
        </w:rPr>
      </w:pPr>
    </w:p>
    <w:p w14:paraId="68FE56E2" w14:textId="77777777" w:rsidR="002F79E6" w:rsidRDefault="002F79E6">
      <w:pPr>
        <w:tabs>
          <w:tab w:val="left" w:pos="-1440"/>
          <w:tab w:val="left" w:pos="-720"/>
        </w:tabs>
        <w:jc w:val="center"/>
        <w:rPr>
          <w:noProof/>
        </w:rPr>
      </w:pPr>
    </w:p>
    <w:p w14:paraId="00581796" w14:textId="77777777" w:rsidR="002F79E6" w:rsidRDefault="002F79E6">
      <w:pPr>
        <w:tabs>
          <w:tab w:val="left" w:pos="-1440"/>
          <w:tab w:val="left" w:pos="-720"/>
        </w:tabs>
        <w:jc w:val="center"/>
        <w:rPr>
          <w:noProof/>
        </w:rPr>
      </w:pPr>
    </w:p>
    <w:p w14:paraId="4E8D9628" w14:textId="77777777" w:rsidR="002F79E6" w:rsidRDefault="002F79E6">
      <w:pPr>
        <w:tabs>
          <w:tab w:val="left" w:pos="-1440"/>
          <w:tab w:val="left" w:pos="-720"/>
        </w:tabs>
        <w:jc w:val="center"/>
        <w:rPr>
          <w:noProof/>
        </w:rPr>
      </w:pPr>
    </w:p>
    <w:p w14:paraId="28C64D02" w14:textId="77777777" w:rsidR="002F79E6" w:rsidRDefault="002F79E6">
      <w:pPr>
        <w:tabs>
          <w:tab w:val="left" w:pos="-1440"/>
          <w:tab w:val="left" w:pos="-720"/>
        </w:tabs>
        <w:jc w:val="center"/>
        <w:rPr>
          <w:noProof/>
        </w:rPr>
      </w:pPr>
    </w:p>
    <w:p w14:paraId="5A850ABC" w14:textId="77777777" w:rsidR="002F79E6" w:rsidRDefault="002F79E6">
      <w:pPr>
        <w:tabs>
          <w:tab w:val="left" w:pos="-1440"/>
          <w:tab w:val="left" w:pos="-720"/>
        </w:tabs>
        <w:jc w:val="center"/>
        <w:rPr>
          <w:noProof/>
        </w:rPr>
      </w:pPr>
    </w:p>
    <w:p w14:paraId="3CF9B34D" w14:textId="77777777" w:rsidR="002F79E6" w:rsidRDefault="002F79E6">
      <w:pPr>
        <w:tabs>
          <w:tab w:val="left" w:pos="-1440"/>
          <w:tab w:val="left" w:pos="-720"/>
        </w:tabs>
        <w:jc w:val="center"/>
      </w:pPr>
    </w:p>
    <w:p w14:paraId="57140910" w14:textId="77777777" w:rsidR="002F79E6" w:rsidRDefault="002F79E6">
      <w:pPr>
        <w:tabs>
          <w:tab w:val="left" w:pos="-1440"/>
          <w:tab w:val="left" w:pos="-720"/>
        </w:tabs>
        <w:jc w:val="center"/>
        <w:rPr>
          <w:lang w:val="it-IT"/>
        </w:rPr>
      </w:pPr>
      <w:r>
        <w:rPr>
          <w:b/>
          <w:lang w:val="it-IT"/>
        </w:rPr>
        <w:t>I LISA</w:t>
      </w:r>
    </w:p>
    <w:p w14:paraId="36AC8A7F" w14:textId="77777777" w:rsidR="002F79E6" w:rsidRDefault="002F79E6">
      <w:pPr>
        <w:tabs>
          <w:tab w:val="left" w:pos="-1440"/>
          <w:tab w:val="left" w:pos="-720"/>
        </w:tabs>
        <w:jc w:val="center"/>
        <w:rPr>
          <w:lang w:val="it-IT"/>
        </w:rPr>
      </w:pPr>
    </w:p>
    <w:p w14:paraId="144A0241" w14:textId="77777777" w:rsidR="002F79E6" w:rsidRDefault="002F79E6">
      <w:pPr>
        <w:pStyle w:val="Annex"/>
        <w:rPr>
          <w:lang w:val="it-IT"/>
        </w:rPr>
      </w:pPr>
      <w:r>
        <w:rPr>
          <w:lang w:val="it-IT"/>
        </w:rPr>
        <w:t>RAVIMI OMADUSTE KOKKUVÕTE</w:t>
      </w:r>
    </w:p>
    <w:p w14:paraId="76454277" w14:textId="77777777" w:rsidR="002F79E6" w:rsidRDefault="002F79E6">
      <w:pPr>
        <w:tabs>
          <w:tab w:val="left" w:pos="-1440"/>
          <w:tab w:val="left" w:pos="-720"/>
        </w:tabs>
        <w:jc w:val="center"/>
        <w:rPr>
          <w:noProof/>
          <w:lang w:val="it-IT"/>
        </w:rPr>
      </w:pPr>
    </w:p>
    <w:p w14:paraId="5A13BAAD" w14:textId="77777777" w:rsidR="002F79E6" w:rsidRDefault="002F79E6">
      <w:pPr>
        <w:widowControl w:val="0"/>
        <w:rPr>
          <w:color w:val="008000"/>
          <w:lang w:val="it-IT"/>
        </w:rPr>
      </w:pPr>
      <w:r>
        <w:rPr>
          <w:color w:val="008000"/>
          <w:lang w:val="it-IT"/>
        </w:rPr>
        <w:br w:type="page"/>
      </w:r>
    </w:p>
    <w:p w14:paraId="41ED6AF8" w14:textId="77777777" w:rsidR="00136471" w:rsidRDefault="00136471">
      <w:pPr>
        <w:widowControl w:val="0"/>
        <w:rPr>
          <w:noProof/>
          <w:szCs w:val="24"/>
          <w:lang w:val="it-IT"/>
        </w:rPr>
      </w:pPr>
    </w:p>
    <w:p w14:paraId="4C2D8A0E" w14:textId="77777777" w:rsidR="002F79E6" w:rsidRDefault="002F79E6">
      <w:pPr>
        <w:widowControl w:val="0"/>
        <w:ind w:left="567" w:hanging="567"/>
        <w:rPr>
          <w:lang w:val="it-IT"/>
        </w:rPr>
      </w:pPr>
      <w:r>
        <w:rPr>
          <w:b/>
          <w:noProof/>
          <w:lang w:val="it-IT"/>
        </w:rPr>
        <w:t>1.</w:t>
      </w:r>
      <w:r>
        <w:rPr>
          <w:b/>
          <w:noProof/>
          <w:lang w:val="it-IT"/>
        </w:rPr>
        <w:tab/>
      </w:r>
      <w:r>
        <w:rPr>
          <w:b/>
          <w:lang w:val="it-IT"/>
        </w:rPr>
        <w:t>RAVIMPREPARAADI NIMETUS</w:t>
      </w:r>
    </w:p>
    <w:p w14:paraId="0A160C63" w14:textId="77777777" w:rsidR="002F79E6" w:rsidRDefault="002F79E6">
      <w:pPr>
        <w:rPr>
          <w:i/>
          <w:lang w:val="it-IT"/>
        </w:rPr>
      </w:pPr>
    </w:p>
    <w:p w14:paraId="0AE5E884" w14:textId="77777777" w:rsidR="002F79E6" w:rsidRDefault="002F79E6">
      <w:pPr>
        <w:widowControl w:val="0"/>
        <w:rPr>
          <w:noProof/>
          <w:lang w:val="it-IT"/>
        </w:rPr>
      </w:pPr>
      <w:r>
        <w:rPr>
          <w:lang w:val="it-IT"/>
        </w:rPr>
        <w:t>Zelboraf 240 mg õhukese polümeerikattega tabletid</w:t>
      </w:r>
    </w:p>
    <w:p w14:paraId="3115CC6C" w14:textId="77777777" w:rsidR="002F79E6" w:rsidRDefault="002F79E6">
      <w:pPr>
        <w:rPr>
          <w:i/>
          <w:lang w:val="it-IT"/>
        </w:rPr>
      </w:pPr>
    </w:p>
    <w:p w14:paraId="2C50151D" w14:textId="77777777" w:rsidR="002F79E6" w:rsidRDefault="002F79E6">
      <w:pPr>
        <w:rPr>
          <w:i/>
          <w:lang w:val="it-IT"/>
        </w:rPr>
      </w:pPr>
    </w:p>
    <w:p w14:paraId="1746D720" w14:textId="77777777" w:rsidR="002F79E6" w:rsidRDefault="002F79E6">
      <w:pPr>
        <w:widowControl w:val="0"/>
        <w:ind w:left="567" w:hanging="567"/>
        <w:rPr>
          <w:noProof/>
          <w:lang w:val="it-IT"/>
        </w:rPr>
      </w:pPr>
      <w:r>
        <w:rPr>
          <w:b/>
          <w:noProof/>
          <w:lang w:val="it-IT"/>
        </w:rPr>
        <w:t>2.</w:t>
      </w:r>
      <w:r>
        <w:rPr>
          <w:b/>
          <w:noProof/>
          <w:lang w:val="it-IT"/>
        </w:rPr>
        <w:tab/>
      </w:r>
      <w:r>
        <w:rPr>
          <w:b/>
          <w:lang w:val="it-IT"/>
        </w:rPr>
        <w:t>KVALITATIIVNE JA KVANTITATIIVNE KOOSTIS</w:t>
      </w:r>
    </w:p>
    <w:p w14:paraId="13B79515" w14:textId="77777777" w:rsidR="002F79E6" w:rsidRDefault="002F79E6">
      <w:pPr>
        <w:outlineLvl w:val="0"/>
        <w:rPr>
          <w:lang w:val="it-IT"/>
        </w:rPr>
      </w:pPr>
    </w:p>
    <w:p w14:paraId="04DF11C9" w14:textId="77777777" w:rsidR="002F79E6" w:rsidRDefault="002F79E6">
      <w:pPr>
        <w:outlineLvl w:val="0"/>
        <w:rPr>
          <w:lang w:val="it-IT"/>
        </w:rPr>
      </w:pPr>
      <w:r>
        <w:rPr>
          <w:lang w:val="it-IT"/>
        </w:rPr>
        <w:t>Üks tablett sisaldab 240 mg vemurafeniibi (vemurafeniibi ja hüpromelloosatsetaatsuktsinaadi kopretsipitaadina).</w:t>
      </w:r>
    </w:p>
    <w:p w14:paraId="7CBA069C" w14:textId="77777777" w:rsidR="002F79E6" w:rsidRDefault="002F79E6">
      <w:pPr>
        <w:outlineLvl w:val="0"/>
        <w:rPr>
          <w:lang w:val="it-IT"/>
        </w:rPr>
      </w:pPr>
    </w:p>
    <w:p w14:paraId="079C9087" w14:textId="77777777" w:rsidR="002F79E6" w:rsidRDefault="002F79E6">
      <w:pPr>
        <w:outlineLvl w:val="0"/>
        <w:rPr>
          <w:noProof/>
          <w:lang w:val="it-IT"/>
        </w:rPr>
      </w:pPr>
      <w:r>
        <w:rPr>
          <w:lang w:val="it-IT"/>
        </w:rPr>
        <w:t>Abiainete täielik loetelu vt lõik 6.1.</w:t>
      </w:r>
    </w:p>
    <w:p w14:paraId="1C613647" w14:textId="77777777" w:rsidR="002F79E6" w:rsidRDefault="002F79E6">
      <w:pPr>
        <w:rPr>
          <w:noProof/>
          <w:lang w:val="it-IT"/>
        </w:rPr>
      </w:pPr>
    </w:p>
    <w:p w14:paraId="586C1437" w14:textId="77777777" w:rsidR="002F79E6" w:rsidRDefault="002F79E6">
      <w:pPr>
        <w:rPr>
          <w:noProof/>
          <w:lang w:val="it-IT"/>
        </w:rPr>
      </w:pPr>
    </w:p>
    <w:p w14:paraId="45505454" w14:textId="77777777" w:rsidR="002F79E6" w:rsidRDefault="002F79E6">
      <w:pPr>
        <w:ind w:left="567" w:hanging="567"/>
        <w:rPr>
          <w:caps/>
          <w:noProof/>
          <w:lang w:val="it-IT"/>
        </w:rPr>
      </w:pPr>
      <w:r>
        <w:rPr>
          <w:b/>
          <w:noProof/>
          <w:lang w:val="it-IT"/>
        </w:rPr>
        <w:t>3.</w:t>
      </w:r>
      <w:r>
        <w:rPr>
          <w:b/>
          <w:noProof/>
          <w:lang w:val="it-IT"/>
        </w:rPr>
        <w:tab/>
      </w:r>
      <w:r>
        <w:rPr>
          <w:b/>
          <w:lang w:val="it-IT"/>
        </w:rPr>
        <w:t>RAVIMVORM</w:t>
      </w:r>
    </w:p>
    <w:p w14:paraId="35BFE5E5" w14:textId="77777777" w:rsidR="002F79E6" w:rsidRDefault="002F79E6">
      <w:pPr>
        <w:autoSpaceDE w:val="0"/>
        <w:autoSpaceDN w:val="0"/>
        <w:adjustRightInd w:val="0"/>
        <w:rPr>
          <w:noProof/>
          <w:lang w:val="it-IT"/>
        </w:rPr>
      </w:pPr>
    </w:p>
    <w:p w14:paraId="1DE351B1" w14:textId="77777777" w:rsidR="002F79E6" w:rsidRDefault="002F79E6">
      <w:pPr>
        <w:rPr>
          <w:lang w:val="it-IT"/>
        </w:rPr>
      </w:pPr>
      <w:r>
        <w:rPr>
          <w:lang w:val="it-IT"/>
        </w:rPr>
        <w:t>Õhukese polümeerikattega tablett (tablett).</w:t>
      </w:r>
    </w:p>
    <w:p w14:paraId="34C1C26D" w14:textId="77777777" w:rsidR="002F79E6" w:rsidRDefault="002F79E6">
      <w:pPr>
        <w:rPr>
          <w:lang w:val="it-IT"/>
        </w:rPr>
      </w:pPr>
    </w:p>
    <w:p w14:paraId="084CA23F" w14:textId="77777777" w:rsidR="002F79E6" w:rsidRDefault="002F79E6">
      <w:pPr>
        <w:rPr>
          <w:lang w:val="it-IT"/>
        </w:rPr>
      </w:pPr>
      <w:r>
        <w:rPr>
          <w:lang w:val="it-IT"/>
        </w:rPr>
        <w:t>Punakasvalged kuni oranžikasvalged ovaalsed kaksikkumerad õhukese polümeerikattega tabletid, mille suurus on ligikaudu 19 mm ja mille ühele küljele on pressitud „VEM“.</w:t>
      </w:r>
    </w:p>
    <w:p w14:paraId="7EF90BC5" w14:textId="77777777" w:rsidR="002F79E6" w:rsidRDefault="002F79E6">
      <w:pPr>
        <w:autoSpaceDE w:val="0"/>
        <w:autoSpaceDN w:val="0"/>
        <w:adjustRightInd w:val="0"/>
        <w:jc w:val="both"/>
        <w:rPr>
          <w:noProof/>
          <w:lang w:val="it-IT"/>
        </w:rPr>
      </w:pPr>
    </w:p>
    <w:p w14:paraId="3345904F" w14:textId="77777777" w:rsidR="002F79E6" w:rsidRDefault="002F79E6">
      <w:pPr>
        <w:rPr>
          <w:noProof/>
          <w:lang w:val="it-IT"/>
        </w:rPr>
      </w:pPr>
    </w:p>
    <w:p w14:paraId="0EBDF766" w14:textId="77777777" w:rsidR="002F79E6" w:rsidRDefault="002F79E6">
      <w:pPr>
        <w:ind w:left="567" w:hanging="567"/>
        <w:rPr>
          <w:caps/>
          <w:noProof/>
          <w:lang w:val="it-IT"/>
        </w:rPr>
      </w:pPr>
      <w:r>
        <w:rPr>
          <w:b/>
          <w:caps/>
          <w:noProof/>
          <w:lang w:val="it-IT"/>
        </w:rPr>
        <w:t>4.</w:t>
      </w:r>
      <w:r>
        <w:rPr>
          <w:b/>
          <w:caps/>
          <w:noProof/>
          <w:lang w:val="it-IT"/>
        </w:rPr>
        <w:tab/>
      </w:r>
      <w:r>
        <w:rPr>
          <w:b/>
          <w:caps/>
          <w:lang w:val="it-IT"/>
        </w:rPr>
        <w:t>KLIINILISED ANDMED</w:t>
      </w:r>
    </w:p>
    <w:p w14:paraId="28C8CF96" w14:textId="77777777" w:rsidR="002F79E6" w:rsidRDefault="002F79E6">
      <w:pPr>
        <w:rPr>
          <w:noProof/>
          <w:lang w:val="it-IT"/>
        </w:rPr>
      </w:pPr>
    </w:p>
    <w:p w14:paraId="3AD06491" w14:textId="77777777" w:rsidR="002F79E6" w:rsidRDefault="002F79E6">
      <w:pPr>
        <w:ind w:left="567" w:hanging="567"/>
        <w:outlineLvl w:val="0"/>
        <w:rPr>
          <w:noProof/>
          <w:lang w:val="it-IT"/>
        </w:rPr>
      </w:pPr>
      <w:r>
        <w:rPr>
          <w:b/>
          <w:noProof/>
          <w:lang w:val="it-IT"/>
        </w:rPr>
        <w:t>4.1</w:t>
      </w:r>
      <w:r>
        <w:rPr>
          <w:b/>
          <w:noProof/>
          <w:lang w:val="it-IT"/>
        </w:rPr>
        <w:tab/>
      </w:r>
      <w:r>
        <w:rPr>
          <w:b/>
          <w:lang w:val="it-IT"/>
        </w:rPr>
        <w:t>Näidustused</w:t>
      </w:r>
    </w:p>
    <w:p w14:paraId="67AED58E" w14:textId="77777777" w:rsidR="002F79E6" w:rsidRDefault="002F79E6">
      <w:pPr>
        <w:rPr>
          <w:noProof/>
          <w:lang w:val="it-IT"/>
        </w:rPr>
      </w:pPr>
    </w:p>
    <w:p w14:paraId="3943A258" w14:textId="77777777" w:rsidR="002F79E6" w:rsidRDefault="002F79E6">
      <w:pPr>
        <w:rPr>
          <w:noProof/>
          <w:lang w:val="it-IT"/>
        </w:rPr>
      </w:pPr>
      <w:r>
        <w:rPr>
          <w:lang w:val="it-IT"/>
        </w:rPr>
        <w:t>Vemurafeniib on näidustatud monoteraapiana BRAF V600 mutatsiooni suhtes positiivse mitteresetseeritava või metastaatilise melanoomiga täiskasvanud patsientide raviks (vt lõik 5.1).</w:t>
      </w:r>
    </w:p>
    <w:p w14:paraId="72B7EA2D" w14:textId="77777777" w:rsidR="002F79E6" w:rsidRDefault="002F79E6">
      <w:pPr>
        <w:rPr>
          <w:lang w:val="it-IT"/>
        </w:rPr>
      </w:pPr>
    </w:p>
    <w:p w14:paraId="149FA2E2" w14:textId="77777777" w:rsidR="002F79E6" w:rsidRDefault="002F79E6">
      <w:pPr>
        <w:outlineLvl w:val="0"/>
        <w:rPr>
          <w:b/>
          <w:noProof/>
          <w:lang w:val="it-IT"/>
        </w:rPr>
      </w:pPr>
      <w:r>
        <w:rPr>
          <w:b/>
          <w:lang w:val="it-IT"/>
        </w:rPr>
        <w:t>4.2</w:t>
      </w:r>
      <w:r>
        <w:rPr>
          <w:b/>
          <w:lang w:val="it-IT"/>
        </w:rPr>
        <w:tab/>
        <w:t>Annustamine ja manustamisviis</w:t>
      </w:r>
    </w:p>
    <w:p w14:paraId="4B38662F" w14:textId="77777777" w:rsidR="002F79E6" w:rsidRDefault="002F79E6">
      <w:pPr>
        <w:rPr>
          <w:lang w:val="it-IT"/>
        </w:rPr>
      </w:pPr>
    </w:p>
    <w:p w14:paraId="4DB4E7C0" w14:textId="77777777" w:rsidR="002F79E6" w:rsidRDefault="002F79E6">
      <w:pPr>
        <w:rPr>
          <w:lang w:val="it-IT"/>
        </w:rPr>
      </w:pPr>
      <w:r>
        <w:rPr>
          <w:lang w:val="it-IT"/>
        </w:rPr>
        <w:t>Ravi vemurafeniibiga tuleb alustada ja läbi viia vähivastaste ravimite kasutamiskogemusega arsti järelevalve all.</w:t>
      </w:r>
    </w:p>
    <w:p w14:paraId="302B7FF3" w14:textId="77777777" w:rsidR="002F79E6" w:rsidRDefault="002F79E6">
      <w:pPr>
        <w:rPr>
          <w:lang w:val="it-IT"/>
        </w:rPr>
      </w:pPr>
    </w:p>
    <w:p w14:paraId="0FD866E5" w14:textId="77777777" w:rsidR="002F79E6" w:rsidRDefault="002F79E6">
      <w:pPr>
        <w:rPr>
          <w:lang w:val="it-IT"/>
        </w:rPr>
      </w:pPr>
      <w:r>
        <w:rPr>
          <w:lang w:val="it-IT"/>
        </w:rPr>
        <w:t>Enne vemurafeniibi manustamist peab olema valideeritud testi abil kindlaks tehtud, et patsiendil on BRAF V600 mutatsiooniga kasvaja (vt lõigud 4.4 ja 5.1).</w:t>
      </w:r>
    </w:p>
    <w:p w14:paraId="7BF01BF4" w14:textId="77777777" w:rsidR="002F79E6" w:rsidRDefault="002F79E6">
      <w:pPr>
        <w:rPr>
          <w:lang w:val="it-IT"/>
        </w:rPr>
      </w:pPr>
    </w:p>
    <w:p w14:paraId="456D6BC2" w14:textId="77777777" w:rsidR="002F79E6" w:rsidRDefault="002F79E6">
      <w:pPr>
        <w:rPr>
          <w:lang w:val="it-IT"/>
        </w:rPr>
      </w:pPr>
      <w:r>
        <w:rPr>
          <w:u w:val="single"/>
          <w:lang w:val="it-IT"/>
        </w:rPr>
        <w:t>Annustamine</w:t>
      </w:r>
    </w:p>
    <w:p w14:paraId="11CBBEBB" w14:textId="77777777" w:rsidR="002F79E6" w:rsidRDefault="002F79E6">
      <w:pPr>
        <w:rPr>
          <w:lang w:val="it-IT"/>
        </w:rPr>
      </w:pPr>
      <w:r>
        <w:rPr>
          <w:lang w:val="it-IT"/>
        </w:rPr>
        <w:t>Vemurafeniibi soovitatav annus on 960 mg (neli 240 mg tabletti) kaks korda ööpäevas (vastab ööpäevasele koguannusele 1920 mg). Vemurafeniibi võib võtta koos toiduga või ilma, kuid vältima peaks mõlema päevase annuse pidevalt tühja kõhuga võtmist (vt lõik 5.2).</w:t>
      </w:r>
    </w:p>
    <w:p w14:paraId="5060C9D3" w14:textId="77777777" w:rsidR="002F79E6" w:rsidRDefault="002F79E6">
      <w:pPr>
        <w:rPr>
          <w:lang w:val="it-IT"/>
        </w:rPr>
      </w:pPr>
    </w:p>
    <w:p w14:paraId="2C2B7ED7" w14:textId="77777777" w:rsidR="002F79E6" w:rsidRDefault="002F79E6">
      <w:pPr>
        <w:rPr>
          <w:lang w:val="it-IT"/>
        </w:rPr>
      </w:pPr>
      <w:r>
        <w:rPr>
          <w:i/>
          <w:lang w:val="it-IT"/>
        </w:rPr>
        <w:t>Ravi kestus</w:t>
      </w:r>
    </w:p>
    <w:p w14:paraId="1BADDA1F" w14:textId="77777777" w:rsidR="002F79E6" w:rsidRDefault="002F79E6">
      <w:pPr>
        <w:rPr>
          <w:lang w:val="it-IT"/>
        </w:rPr>
      </w:pPr>
      <w:r>
        <w:rPr>
          <w:lang w:val="it-IT"/>
        </w:rPr>
        <w:t>Ravi vemurafeniibiga peab jätkuma kuni haiguse progresseerumiseni või vastuvõetamatu toksilisuse tekkimiseni (vt tabelid 1 ja 2 allpool).</w:t>
      </w:r>
    </w:p>
    <w:p w14:paraId="77958CD5" w14:textId="77777777" w:rsidR="002F79E6" w:rsidRDefault="002F79E6">
      <w:pPr>
        <w:rPr>
          <w:lang w:val="it-IT"/>
        </w:rPr>
      </w:pPr>
    </w:p>
    <w:p w14:paraId="3F48C2B6" w14:textId="77777777" w:rsidR="002F79E6" w:rsidRDefault="002F79E6">
      <w:pPr>
        <w:rPr>
          <w:i/>
          <w:lang w:val="it-IT"/>
        </w:rPr>
      </w:pPr>
      <w:r>
        <w:rPr>
          <w:i/>
          <w:lang w:val="it-IT"/>
        </w:rPr>
        <w:t>Unustatud annused</w:t>
      </w:r>
    </w:p>
    <w:p w14:paraId="6562995B" w14:textId="77777777" w:rsidR="002F79E6" w:rsidRDefault="002F79E6">
      <w:pPr>
        <w:rPr>
          <w:lang w:val="it-IT"/>
        </w:rPr>
      </w:pPr>
      <w:r>
        <w:rPr>
          <w:lang w:val="it-IT"/>
        </w:rPr>
        <w:t>Kui annuse võtmine ununeb, võib selle sisse võtta kuni 4 tundi enne järgmist annust, et säilitada kaks korda päevas annustamisskeem. Mõlemat annust ei tohi manustada üheaegselt.</w:t>
      </w:r>
    </w:p>
    <w:p w14:paraId="12A21EB7" w14:textId="77777777" w:rsidR="002F79E6" w:rsidRDefault="002F79E6">
      <w:pPr>
        <w:rPr>
          <w:lang w:val="it-IT"/>
        </w:rPr>
      </w:pPr>
    </w:p>
    <w:p w14:paraId="7081001C" w14:textId="77777777" w:rsidR="002F79E6" w:rsidRDefault="002F79E6">
      <w:pPr>
        <w:rPr>
          <w:lang w:val="it-IT"/>
        </w:rPr>
      </w:pPr>
      <w:r>
        <w:rPr>
          <w:i/>
          <w:lang w:val="it-IT"/>
        </w:rPr>
        <w:t>Oksendamine</w:t>
      </w:r>
    </w:p>
    <w:p w14:paraId="1FEE23C4" w14:textId="77777777" w:rsidR="002F79E6" w:rsidRDefault="002F79E6">
      <w:pPr>
        <w:rPr>
          <w:lang w:val="it-IT"/>
        </w:rPr>
      </w:pPr>
      <w:r>
        <w:rPr>
          <w:lang w:val="it-IT"/>
        </w:rPr>
        <w:t>Oksendamise korral pärast vemurafeniibi manustamist ei tohi patsient võtta ravimi lisaannust, vaid ravi tuleb jätkata nagu tavaliselt.</w:t>
      </w:r>
    </w:p>
    <w:p w14:paraId="0DDED7C5" w14:textId="77777777" w:rsidR="002F79E6" w:rsidRDefault="002F79E6">
      <w:pPr>
        <w:rPr>
          <w:lang w:val="it-IT"/>
        </w:rPr>
      </w:pPr>
    </w:p>
    <w:p w14:paraId="39085192" w14:textId="77777777" w:rsidR="002F79E6" w:rsidRDefault="002F79E6">
      <w:pPr>
        <w:keepNext/>
        <w:rPr>
          <w:lang w:val="it-IT"/>
        </w:rPr>
      </w:pPr>
      <w:r>
        <w:rPr>
          <w:i/>
          <w:lang w:val="it-IT"/>
        </w:rPr>
        <w:lastRenderedPageBreak/>
        <w:t>Annuse kohandamine</w:t>
      </w:r>
    </w:p>
    <w:p w14:paraId="0F2E1FF0" w14:textId="77777777" w:rsidR="002F79E6" w:rsidRDefault="002F79E6">
      <w:pPr>
        <w:rPr>
          <w:lang w:val="it-IT"/>
        </w:rPr>
      </w:pPr>
      <w:r>
        <w:rPr>
          <w:lang w:val="it-IT"/>
        </w:rPr>
        <w:t>Kõrvaltoimete või QTc</w:t>
      </w:r>
      <w:r>
        <w:rPr>
          <w:lang w:val="it-IT"/>
        </w:rPr>
        <w:noBreakHyphen/>
        <w:t>intervalli pikenemise korral võib olla vaja annust vähendada, ravi ajutiselt katkestada ja/või ravi lõpetada (vt tabelid 1 ja 2). Annuse vähendamine alla 480 mg kaks korda ööpäevas ei ole soovitatav.</w:t>
      </w:r>
    </w:p>
    <w:p w14:paraId="778C021E" w14:textId="77777777" w:rsidR="002F79E6" w:rsidRDefault="002F79E6">
      <w:pPr>
        <w:rPr>
          <w:lang w:val="it-IT"/>
        </w:rPr>
      </w:pPr>
    </w:p>
    <w:p w14:paraId="513A211F" w14:textId="77777777" w:rsidR="002F79E6" w:rsidRDefault="002F79E6">
      <w:pPr>
        <w:rPr>
          <w:lang w:val="it-IT"/>
        </w:rPr>
      </w:pPr>
      <w:r>
        <w:rPr>
          <w:lang w:val="it-IT"/>
        </w:rPr>
        <w:t>Kui patsiendil tekib naha lamerakk</w:t>
      </w:r>
      <w:r>
        <w:rPr>
          <w:lang w:val="it-IT"/>
        </w:rPr>
        <w:noBreakHyphen/>
        <w:t>kartsinoom, on soovitatav ravi jätkata ilma vemurafeniibi annust muutmata (vt lõigud 4.4 ja 4.8).</w:t>
      </w:r>
    </w:p>
    <w:p w14:paraId="3E159594" w14:textId="77777777" w:rsidR="002F79E6" w:rsidRDefault="002F79E6">
      <w:pPr>
        <w:rPr>
          <w:lang w:val="it-IT"/>
        </w:rPr>
      </w:pPr>
    </w:p>
    <w:p w14:paraId="5D181725" w14:textId="77777777" w:rsidR="002F79E6" w:rsidRPr="004E59DB" w:rsidRDefault="002F79E6">
      <w:pPr>
        <w:rPr>
          <w:b/>
          <w:lang w:val="da-DK"/>
          <w:rPrChange w:id="0" w:author="TCS" w:date="2025-05-29T22:58:00Z" w16du:dateUtc="2025-05-29T17:28:00Z">
            <w:rPr>
              <w:b/>
            </w:rPr>
          </w:rPrChange>
        </w:rPr>
      </w:pPr>
      <w:bookmarkStart w:id="1" w:name="_Ref276986304"/>
      <w:r w:rsidRPr="004E59DB">
        <w:rPr>
          <w:b/>
          <w:lang w:val="da-DK"/>
          <w:rPrChange w:id="2" w:author="TCS" w:date="2025-05-29T22:58:00Z" w16du:dateUtc="2025-05-29T17:28:00Z">
            <w:rPr>
              <w:b/>
            </w:rPr>
          </w:rPrChange>
        </w:rPr>
        <w:t>Tabel </w:t>
      </w:r>
      <w:bookmarkEnd w:id="1"/>
      <w:r w:rsidRPr="004E59DB">
        <w:rPr>
          <w:b/>
          <w:lang w:val="da-DK"/>
          <w:rPrChange w:id="3" w:author="TCS" w:date="2025-05-29T22:58:00Z" w16du:dateUtc="2025-05-29T17:28:00Z">
            <w:rPr>
              <w:b/>
            </w:rPr>
          </w:rPrChange>
        </w:rPr>
        <w:t>1: Annuse muutmise skeem kõrvaltoime raskusastme alusel</w:t>
      </w:r>
    </w:p>
    <w:p w14:paraId="003CD21E" w14:textId="77777777" w:rsidR="002F79E6" w:rsidRPr="004E59DB" w:rsidRDefault="002F79E6">
      <w:pPr>
        <w:rPr>
          <w:szCs w:val="22"/>
          <w:lang w:val="da-DK"/>
          <w:rPrChange w:id="4" w:author="TCS" w:date="2025-05-29T22:58:00Z" w16du:dateUtc="2025-05-29T17:28:00Z">
            <w:rPr>
              <w:szCs w:val="22"/>
            </w:rPr>
          </w:rPrChange>
        </w:rPr>
      </w:pPr>
    </w:p>
    <w:tbl>
      <w:tblPr>
        <w:tblW w:w="8760" w:type="dxa"/>
        <w:tblInd w:w="108" w:type="dxa"/>
        <w:tblBorders>
          <w:top w:val="single" w:sz="6" w:space="0" w:color="000000"/>
          <w:bottom w:val="single" w:sz="6" w:space="0" w:color="000000"/>
          <w:insideV w:val="single" w:sz="6" w:space="0" w:color="000000"/>
        </w:tblBorders>
        <w:tblLook w:val="0000" w:firstRow="0" w:lastRow="0" w:firstColumn="0" w:lastColumn="0" w:noHBand="0" w:noVBand="0"/>
      </w:tblPr>
      <w:tblGrid>
        <w:gridCol w:w="3420"/>
        <w:gridCol w:w="5340"/>
      </w:tblGrid>
      <w:tr w:rsidR="002F79E6" w14:paraId="39DFDBA7" w14:textId="77777777">
        <w:trPr>
          <w:tblHeader/>
        </w:trPr>
        <w:tc>
          <w:tcPr>
            <w:tcW w:w="3420" w:type="dxa"/>
            <w:tcBorders>
              <w:top w:val="single" w:sz="6" w:space="0" w:color="000000"/>
              <w:left w:val="single" w:sz="6" w:space="0" w:color="000000"/>
              <w:bottom w:val="single" w:sz="4" w:space="0" w:color="auto"/>
            </w:tcBorders>
          </w:tcPr>
          <w:p w14:paraId="38557D0D" w14:textId="77777777" w:rsidR="002F79E6" w:rsidRDefault="002F79E6">
            <w:pPr>
              <w:rPr>
                <w:b/>
                <w:szCs w:val="22"/>
                <w:vertAlign w:val="superscript"/>
              </w:rPr>
            </w:pPr>
            <w:r>
              <w:rPr>
                <w:b/>
                <w:szCs w:val="22"/>
              </w:rPr>
              <w:t xml:space="preserve">Raskusaste (CTC-AE) </w:t>
            </w:r>
            <w:r>
              <w:rPr>
                <w:b/>
                <w:szCs w:val="22"/>
                <w:vertAlign w:val="superscript"/>
              </w:rPr>
              <w:t>(a)</w:t>
            </w:r>
          </w:p>
        </w:tc>
        <w:tc>
          <w:tcPr>
            <w:tcW w:w="5340" w:type="dxa"/>
            <w:tcBorders>
              <w:top w:val="single" w:sz="6" w:space="0" w:color="000000"/>
              <w:bottom w:val="single" w:sz="4" w:space="0" w:color="auto"/>
              <w:right w:val="single" w:sz="4" w:space="0" w:color="auto"/>
            </w:tcBorders>
          </w:tcPr>
          <w:p w14:paraId="42AB1F62" w14:textId="77777777" w:rsidR="002F79E6" w:rsidRDefault="002F79E6">
            <w:pPr>
              <w:rPr>
                <w:b/>
                <w:szCs w:val="22"/>
              </w:rPr>
            </w:pPr>
            <w:r>
              <w:rPr>
                <w:b/>
                <w:szCs w:val="22"/>
              </w:rPr>
              <w:t>Soovitatav annuse muutmine</w:t>
            </w:r>
          </w:p>
        </w:tc>
      </w:tr>
      <w:tr w:rsidR="002F79E6" w:rsidRPr="001B10D2" w14:paraId="39EB1AF8" w14:textId="77777777">
        <w:tc>
          <w:tcPr>
            <w:tcW w:w="3420" w:type="dxa"/>
            <w:tcBorders>
              <w:top w:val="single" w:sz="4" w:space="0" w:color="auto"/>
              <w:left w:val="single" w:sz="4" w:space="0" w:color="auto"/>
              <w:bottom w:val="single" w:sz="4" w:space="0" w:color="auto"/>
              <w:right w:val="single" w:sz="4" w:space="0" w:color="auto"/>
            </w:tcBorders>
          </w:tcPr>
          <w:p w14:paraId="5BFA6278" w14:textId="77777777" w:rsidR="002F79E6" w:rsidRDefault="002F79E6">
            <w:pPr>
              <w:rPr>
                <w:b/>
                <w:szCs w:val="22"/>
              </w:rPr>
            </w:pPr>
            <w:r>
              <w:rPr>
                <w:b/>
                <w:szCs w:val="22"/>
              </w:rPr>
              <w:t xml:space="preserve">1. või 2. raskusaste (talutav) </w:t>
            </w:r>
          </w:p>
        </w:tc>
        <w:tc>
          <w:tcPr>
            <w:tcW w:w="5340" w:type="dxa"/>
            <w:tcBorders>
              <w:top w:val="single" w:sz="4" w:space="0" w:color="auto"/>
              <w:left w:val="single" w:sz="4" w:space="0" w:color="auto"/>
              <w:bottom w:val="single" w:sz="4" w:space="0" w:color="auto"/>
              <w:right w:val="single" w:sz="4" w:space="0" w:color="auto"/>
            </w:tcBorders>
          </w:tcPr>
          <w:p w14:paraId="2FA07667" w14:textId="77777777" w:rsidR="002F79E6" w:rsidRPr="004E59DB" w:rsidRDefault="002F79E6">
            <w:pPr>
              <w:rPr>
                <w:szCs w:val="22"/>
                <w:lang w:val="da-DK"/>
                <w:rPrChange w:id="5" w:author="TCS" w:date="2025-05-29T22:58:00Z" w16du:dateUtc="2025-05-29T17:28:00Z">
                  <w:rPr>
                    <w:szCs w:val="22"/>
                  </w:rPr>
                </w:rPrChange>
              </w:rPr>
            </w:pPr>
            <w:r w:rsidRPr="004E59DB">
              <w:rPr>
                <w:szCs w:val="22"/>
                <w:lang w:val="da-DK"/>
                <w:rPrChange w:id="6" w:author="TCS" w:date="2025-05-29T22:58:00Z" w16du:dateUtc="2025-05-29T17:28:00Z">
                  <w:rPr>
                    <w:szCs w:val="22"/>
                  </w:rPr>
                </w:rPrChange>
              </w:rPr>
              <w:t>Jätkata vemurafeniibi manustamist annuses 960 mg kaks korda ööpäevas.</w:t>
            </w:r>
          </w:p>
        </w:tc>
      </w:tr>
      <w:tr w:rsidR="002F79E6" w14:paraId="04F32EA4" w14:textId="77777777">
        <w:tc>
          <w:tcPr>
            <w:tcW w:w="3420" w:type="dxa"/>
            <w:tcBorders>
              <w:top w:val="single" w:sz="4" w:space="0" w:color="auto"/>
              <w:left w:val="single" w:sz="4" w:space="0" w:color="auto"/>
              <w:bottom w:val="single" w:sz="4" w:space="0" w:color="auto"/>
              <w:right w:val="single" w:sz="4" w:space="0" w:color="auto"/>
            </w:tcBorders>
          </w:tcPr>
          <w:p w14:paraId="0B7675DD" w14:textId="77777777" w:rsidR="002F79E6" w:rsidRDefault="002F79E6">
            <w:pPr>
              <w:rPr>
                <w:b/>
                <w:i/>
                <w:szCs w:val="22"/>
              </w:rPr>
            </w:pPr>
            <w:r>
              <w:rPr>
                <w:b/>
                <w:szCs w:val="22"/>
              </w:rPr>
              <w:t>2. raskusaste (talumatu) või 3. raskusaste</w:t>
            </w:r>
          </w:p>
        </w:tc>
        <w:tc>
          <w:tcPr>
            <w:tcW w:w="5340" w:type="dxa"/>
            <w:tcBorders>
              <w:top w:val="single" w:sz="4" w:space="0" w:color="auto"/>
              <w:left w:val="single" w:sz="4" w:space="0" w:color="auto"/>
              <w:bottom w:val="single" w:sz="4" w:space="0" w:color="auto"/>
              <w:right w:val="single" w:sz="4" w:space="0" w:color="auto"/>
            </w:tcBorders>
          </w:tcPr>
          <w:p w14:paraId="5A9443A0" w14:textId="77777777" w:rsidR="002F79E6" w:rsidRDefault="002F79E6">
            <w:pPr>
              <w:rPr>
                <w:szCs w:val="22"/>
              </w:rPr>
            </w:pPr>
          </w:p>
        </w:tc>
      </w:tr>
      <w:tr w:rsidR="002F79E6" w:rsidRPr="001B10D2" w14:paraId="07AE645D" w14:textId="77777777">
        <w:tc>
          <w:tcPr>
            <w:tcW w:w="3420" w:type="dxa"/>
            <w:tcBorders>
              <w:top w:val="single" w:sz="4" w:space="0" w:color="auto"/>
              <w:left w:val="single" w:sz="4" w:space="0" w:color="auto"/>
              <w:bottom w:val="single" w:sz="4" w:space="0" w:color="auto"/>
              <w:right w:val="single" w:sz="4" w:space="0" w:color="auto"/>
            </w:tcBorders>
          </w:tcPr>
          <w:p w14:paraId="0050F112" w14:textId="77777777" w:rsidR="002F79E6" w:rsidRPr="004E59DB" w:rsidRDefault="002F79E6">
            <w:pPr>
              <w:rPr>
                <w:szCs w:val="22"/>
                <w:lang w:val="da-DK"/>
                <w:rPrChange w:id="7" w:author="TCS" w:date="2025-05-29T22:58:00Z" w16du:dateUtc="2025-05-29T17:28:00Z">
                  <w:rPr>
                    <w:szCs w:val="22"/>
                  </w:rPr>
                </w:rPrChange>
              </w:rPr>
            </w:pPr>
            <w:r w:rsidRPr="004E59DB">
              <w:rPr>
                <w:szCs w:val="22"/>
                <w:lang w:val="da-DK"/>
                <w:rPrChange w:id="8" w:author="TCS" w:date="2025-05-29T22:58:00Z" w16du:dateUtc="2025-05-29T17:28:00Z">
                  <w:rPr>
                    <w:szCs w:val="22"/>
                  </w:rPr>
                </w:rPrChange>
              </w:rPr>
              <w:t>Ükskõik millise 2. või 3. raskusastme kõrvaltoime tekkimine esimest korda</w:t>
            </w:r>
          </w:p>
        </w:tc>
        <w:tc>
          <w:tcPr>
            <w:tcW w:w="5340" w:type="dxa"/>
            <w:tcBorders>
              <w:top w:val="single" w:sz="4" w:space="0" w:color="auto"/>
              <w:left w:val="single" w:sz="4" w:space="0" w:color="auto"/>
              <w:bottom w:val="single" w:sz="4" w:space="0" w:color="auto"/>
              <w:right w:val="single" w:sz="4" w:space="0" w:color="auto"/>
            </w:tcBorders>
          </w:tcPr>
          <w:p w14:paraId="3C3CE873" w14:textId="77777777" w:rsidR="002F79E6" w:rsidRPr="004E59DB" w:rsidRDefault="002F79E6">
            <w:pPr>
              <w:rPr>
                <w:szCs w:val="22"/>
                <w:lang w:val="da-DK"/>
                <w:rPrChange w:id="9" w:author="TCS" w:date="2025-05-29T22:58:00Z" w16du:dateUtc="2025-05-29T17:28:00Z">
                  <w:rPr>
                    <w:szCs w:val="22"/>
                  </w:rPr>
                </w:rPrChange>
              </w:rPr>
            </w:pPr>
            <w:r w:rsidRPr="004E59DB">
              <w:rPr>
                <w:szCs w:val="22"/>
                <w:lang w:val="da-DK"/>
                <w:rPrChange w:id="10" w:author="TCS" w:date="2025-05-29T22:58:00Z" w16du:dateUtc="2025-05-29T17:28:00Z">
                  <w:rPr>
                    <w:szCs w:val="22"/>
                  </w:rPr>
                </w:rPrChange>
              </w:rPr>
              <w:t>Katkestada ravi, kuni raskusaste on 0 – 1. Alustada ravi uuesti annusega 720 mg kaks korda ööpäevas (või 480 mg kaks korda ööpäevas, kui annust on juba vähendatud).</w:t>
            </w:r>
          </w:p>
        </w:tc>
      </w:tr>
      <w:tr w:rsidR="002F79E6" w:rsidRPr="001B10D2" w14:paraId="24961CF2" w14:textId="77777777">
        <w:tc>
          <w:tcPr>
            <w:tcW w:w="3420" w:type="dxa"/>
            <w:tcBorders>
              <w:top w:val="single" w:sz="4" w:space="0" w:color="auto"/>
              <w:left w:val="single" w:sz="4" w:space="0" w:color="auto"/>
              <w:bottom w:val="single" w:sz="4" w:space="0" w:color="auto"/>
              <w:right w:val="single" w:sz="4" w:space="0" w:color="auto"/>
            </w:tcBorders>
          </w:tcPr>
          <w:p w14:paraId="484D0AD1" w14:textId="77777777" w:rsidR="002F79E6" w:rsidRPr="004E59DB" w:rsidRDefault="002F79E6">
            <w:pPr>
              <w:rPr>
                <w:szCs w:val="22"/>
                <w:lang w:val="da-DK"/>
                <w:rPrChange w:id="11" w:author="TCS" w:date="2025-05-29T22:58:00Z" w16du:dateUtc="2025-05-29T17:28:00Z">
                  <w:rPr>
                    <w:szCs w:val="22"/>
                  </w:rPr>
                </w:rPrChange>
              </w:rPr>
            </w:pPr>
            <w:r w:rsidRPr="004E59DB">
              <w:rPr>
                <w:szCs w:val="22"/>
                <w:lang w:val="da-DK"/>
                <w:rPrChange w:id="12" w:author="TCS" w:date="2025-05-29T22:58:00Z" w16du:dateUtc="2025-05-29T17:28:00Z">
                  <w:rPr>
                    <w:szCs w:val="22"/>
                  </w:rPr>
                </w:rPrChange>
              </w:rPr>
              <w:t>Ükskõik millise 2. või 3. raskusastme kõrvaltoime tekkimine teist korda või püsimine pärast ravi katkestamist</w:t>
            </w:r>
          </w:p>
        </w:tc>
        <w:tc>
          <w:tcPr>
            <w:tcW w:w="5340" w:type="dxa"/>
            <w:tcBorders>
              <w:top w:val="single" w:sz="4" w:space="0" w:color="auto"/>
              <w:left w:val="single" w:sz="4" w:space="0" w:color="auto"/>
              <w:bottom w:val="single" w:sz="4" w:space="0" w:color="auto"/>
              <w:right w:val="single" w:sz="4" w:space="0" w:color="auto"/>
            </w:tcBorders>
          </w:tcPr>
          <w:p w14:paraId="4EA4D542" w14:textId="77777777" w:rsidR="002F79E6" w:rsidRPr="004E59DB" w:rsidRDefault="002F79E6">
            <w:pPr>
              <w:rPr>
                <w:szCs w:val="22"/>
                <w:lang w:val="da-DK"/>
                <w:rPrChange w:id="13" w:author="TCS" w:date="2025-05-29T22:58:00Z" w16du:dateUtc="2025-05-29T17:28:00Z">
                  <w:rPr>
                    <w:szCs w:val="22"/>
                  </w:rPr>
                </w:rPrChange>
              </w:rPr>
            </w:pPr>
            <w:r w:rsidRPr="004E59DB">
              <w:rPr>
                <w:szCs w:val="22"/>
                <w:lang w:val="da-DK"/>
                <w:rPrChange w:id="14" w:author="TCS" w:date="2025-05-29T22:58:00Z" w16du:dateUtc="2025-05-29T17:28:00Z">
                  <w:rPr>
                    <w:szCs w:val="22"/>
                  </w:rPr>
                </w:rPrChange>
              </w:rPr>
              <w:t>Katkestada ravi, kuni raskusaste on 0 – 1. Alustada ravi uuesti annusega 480 mg kaks korda ööpäevas (või lõpetada ravi püsivalt, kui annust on juba vähendatud 480 mg</w:t>
            </w:r>
            <w:r w:rsidRPr="004E59DB">
              <w:rPr>
                <w:szCs w:val="22"/>
                <w:lang w:val="da-DK"/>
                <w:rPrChange w:id="15" w:author="TCS" w:date="2025-05-29T22:58:00Z" w16du:dateUtc="2025-05-29T17:28:00Z">
                  <w:rPr>
                    <w:szCs w:val="22"/>
                  </w:rPr>
                </w:rPrChange>
              </w:rPr>
              <w:noBreakHyphen/>
              <w:t>ni kaks korda ööpäevas).</w:t>
            </w:r>
          </w:p>
        </w:tc>
      </w:tr>
      <w:tr w:rsidR="002F79E6" w14:paraId="34FE489D" w14:textId="77777777">
        <w:tc>
          <w:tcPr>
            <w:tcW w:w="3420" w:type="dxa"/>
            <w:tcBorders>
              <w:top w:val="single" w:sz="4" w:space="0" w:color="auto"/>
              <w:left w:val="single" w:sz="4" w:space="0" w:color="auto"/>
              <w:bottom w:val="single" w:sz="4" w:space="0" w:color="auto"/>
              <w:right w:val="single" w:sz="4" w:space="0" w:color="auto"/>
            </w:tcBorders>
          </w:tcPr>
          <w:p w14:paraId="2DE12CD5" w14:textId="77777777" w:rsidR="002F79E6" w:rsidRPr="004E59DB" w:rsidRDefault="002F79E6">
            <w:pPr>
              <w:rPr>
                <w:szCs w:val="22"/>
                <w:lang w:val="da-DK"/>
                <w:rPrChange w:id="16" w:author="TCS" w:date="2025-05-29T22:58:00Z" w16du:dateUtc="2025-05-29T17:28:00Z">
                  <w:rPr>
                    <w:szCs w:val="22"/>
                  </w:rPr>
                </w:rPrChange>
              </w:rPr>
            </w:pPr>
            <w:r w:rsidRPr="004E59DB">
              <w:rPr>
                <w:szCs w:val="22"/>
                <w:lang w:val="da-DK"/>
                <w:rPrChange w:id="17" w:author="TCS" w:date="2025-05-29T22:58:00Z" w16du:dateUtc="2025-05-29T17:28:00Z">
                  <w:rPr>
                    <w:szCs w:val="22"/>
                  </w:rPr>
                </w:rPrChange>
              </w:rPr>
              <w:t>Ükskõik millise 2. või 3. raskusastme kõrvaltoime tekkimine kolmandat korda või püsimine pärast teist annuse vähendamist</w:t>
            </w:r>
          </w:p>
        </w:tc>
        <w:tc>
          <w:tcPr>
            <w:tcW w:w="5340" w:type="dxa"/>
            <w:tcBorders>
              <w:top w:val="single" w:sz="4" w:space="0" w:color="auto"/>
              <w:left w:val="single" w:sz="4" w:space="0" w:color="auto"/>
              <w:bottom w:val="single" w:sz="4" w:space="0" w:color="auto"/>
              <w:right w:val="single" w:sz="4" w:space="0" w:color="auto"/>
            </w:tcBorders>
          </w:tcPr>
          <w:p w14:paraId="3281B4B5" w14:textId="77777777" w:rsidR="002F79E6" w:rsidRDefault="002F79E6">
            <w:pPr>
              <w:rPr>
                <w:szCs w:val="22"/>
              </w:rPr>
            </w:pPr>
            <w:r>
              <w:rPr>
                <w:szCs w:val="22"/>
              </w:rPr>
              <w:t>Lõpetada ravi püsivalt.</w:t>
            </w:r>
          </w:p>
        </w:tc>
      </w:tr>
      <w:tr w:rsidR="002F79E6" w14:paraId="411416CB" w14:textId="77777777">
        <w:tc>
          <w:tcPr>
            <w:tcW w:w="3420" w:type="dxa"/>
            <w:tcBorders>
              <w:top w:val="single" w:sz="4" w:space="0" w:color="auto"/>
              <w:left w:val="single" w:sz="4" w:space="0" w:color="auto"/>
              <w:bottom w:val="single" w:sz="4" w:space="0" w:color="auto"/>
              <w:right w:val="single" w:sz="4" w:space="0" w:color="auto"/>
            </w:tcBorders>
          </w:tcPr>
          <w:p w14:paraId="1A34861B" w14:textId="77777777" w:rsidR="002F79E6" w:rsidRDefault="002F79E6">
            <w:pPr>
              <w:rPr>
                <w:b/>
                <w:i/>
                <w:szCs w:val="22"/>
              </w:rPr>
            </w:pPr>
            <w:r>
              <w:rPr>
                <w:b/>
                <w:szCs w:val="22"/>
              </w:rPr>
              <w:t>4. raskusaste</w:t>
            </w:r>
          </w:p>
        </w:tc>
        <w:tc>
          <w:tcPr>
            <w:tcW w:w="5340" w:type="dxa"/>
            <w:tcBorders>
              <w:top w:val="single" w:sz="4" w:space="0" w:color="auto"/>
              <w:left w:val="single" w:sz="4" w:space="0" w:color="auto"/>
              <w:bottom w:val="single" w:sz="4" w:space="0" w:color="auto"/>
              <w:right w:val="single" w:sz="4" w:space="0" w:color="auto"/>
            </w:tcBorders>
          </w:tcPr>
          <w:p w14:paraId="6C096FD4" w14:textId="77777777" w:rsidR="002F79E6" w:rsidRDefault="002F79E6">
            <w:pPr>
              <w:rPr>
                <w:szCs w:val="22"/>
              </w:rPr>
            </w:pPr>
          </w:p>
        </w:tc>
      </w:tr>
      <w:tr w:rsidR="002F79E6" w:rsidRPr="001B10D2" w14:paraId="3C8AA068" w14:textId="77777777">
        <w:tc>
          <w:tcPr>
            <w:tcW w:w="3420" w:type="dxa"/>
            <w:tcBorders>
              <w:top w:val="single" w:sz="4" w:space="0" w:color="auto"/>
              <w:left w:val="single" w:sz="6" w:space="0" w:color="000000"/>
              <w:bottom w:val="single" w:sz="4" w:space="0" w:color="auto"/>
            </w:tcBorders>
          </w:tcPr>
          <w:p w14:paraId="3ABB5079" w14:textId="77777777" w:rsidR="002F79E6" w:rsidRPr="004E59DB" w:rsidRDefault="002F79E6">
            <w:pPr>
              <w:rPr>
                <w:szCs w:val="22"/>
                <w:lang w:val="da-DK"/>
                <w:rPrChange w:id="18" w:author="TCS" w:date="2025-05-29T22:58:00Z" w16du:dateUtc="2025-05-29T17:28:00Z">
                  <w:rPr>
                    <w:szCs w:val="22"/>
                  </w:rPr>
                </w:rPrChange>
              </w:rPr>
            </w:pPr>
            <w:r w:rsidRPr="004E59DB">
              <w:rPr>
                <w:szCs w:val="22"/>
                <w:lang w:val="da-DK"/>
                <w:rPrChange w:id="19" w:author="TCS" w:date="2025-05-29T22:58:00Z" w16du:dateUtc="2025-05-29T17:28:00Z">
                  <w:rPr>
                    <w:szCs w:val="22"/>
                  </w:rPr>
                </w:rPrChange>
              </w:rPr>
              <w:t>Ükskõik millise 4. raskusastme kõrvaltoime tekkimine esimest korda</w:t>
            </w:r>
          </w:p>
        </w:tc>
        <w:tc>
          <w:tcPr>
            <w:tcW w:w="5340" w:type="dxa"/>
            <w:tcBorders>
              <w:top w:val="single" w:sz="4" w:space="0" w:color="auto"/>
              <w:bottom w:val="single" w:sz="4" w:space="0" w:color="auto"/>
              <w:right w:val="single" w:sz="4" w:space="0" w:color="auto"/>
            </w:tcBorders>
          </w:tcPr>
          <w:p w14:paraId="3F0B0CEC" w14:textId="77777777" w:rsidR="002F79E6" w:rsidRPr="004E59DB" w:rsidRDefault="002F79E6">
            <w:pPr>
              <w:rPr>
                <w:szCs w:val="22"/>
                <w:lang w:val="da-DK"/>
                <w:rPrChange w:id="20" w:author="TCS" w:date="2025-05-29T22:58:00Z" w16du:dateUtc="2025-05-29T17:28:00Z">
                  <w:rPr>
                    <w:szCs w:val="22"/>
                  </w:rPr>
                </w:rPrChange>
              </w:rPr>
            </w:pPr>
            <w:r w:rsidRPr="004E59DB">
              <w:rPr>
                <w:szCs w:val="22"/>
                <w:lang w:val="da-DK"/>
                <w:rPrChange w:id="21" w:author="TCS" w:date="2025-05-29T22:58:00Z" w16du:dateUtc="2025-05-29T17:28:00Z">
                  <w:rPr>
                    <w:szCs w:val="22"/>
                  </w:rPr>
                </w:rPrChange>
              </w:rPr>
              <w:t>Lõpetada püsivalt või katkestada ravi vemurafeniibiga, kuni raskusaste on 0 – 1.</w:t>
            </w:r>
          </w:p>
          <w:p w14:paraId="25FB80D8" w14:textId="77777777" w:rsidR="002F79E6" w:rsidRPr="004E59DB" w:rsidRDefault="002F79E6">
            <w:pPr>
              <w:rPr>
                <w:szCs w:val="22"/>
                <w:lang w:val="da-DK"/>
                <w:rPrChange w:id="22" w:author="TCS" w:date="2025-05-29T22:58:00Z" w16du:dateUtc="2025-05-29T17:28:00Z">
                  <w:rPr>
                    <w:szCs w:val="22"/>
                  </w:rPr>
                </w:rPrChange>
              </w:rPr>
            </w:pPr>
            <w:r w:rsidRPr="004E59DB">
              <w:rPr>
                <w:szCs w:val="22"/>
                <w:lang w:val="da-DK"/>
                <w:rPrChange w:id="23" w:author="TCS" w:date="2025-05-29T22:58:00Z" w16du:dateUtc="2025-05-29T17:28:00Z">
                  <w:rPr>
                    <w:szCs w:val="22"/>
                  </w:rPr>
                </w:rPrChange>
              </w:rPr>
              <w:t>Alustada ravi uuesti annusega 480 mg kaks korda ööpäevas (või lõpetada ravi püsivalt, kui annust on juba vähendatud 480 mg</w:t>
            </w:r>
            <w:r w:rsidRPr="004E59DB">
              <w:rPr>
                <w:szCs w:val="22"/>
                <w:lang w:val="da-DK"/>
                <w:rPrChange w:id="24" w:author="TCS" w:date="2025-05-29T22:58:00Z" w16du:dateUtc="2025-05-29T17:28:00Z">
                  <w:rPr>
                    <w:szCs w:val="22"/>
                  </w:rPr>
                </w:rPrChange>
              </w:rPr>
              <w:noBreakHyphen/>
              <w:t>ni kaks korda ööpäevas).</w:t>
            </w:r>
          </w:p>
        </w:tc>
      </w:tr>
      <w:tr w:rsidR="002F79E6" w14:paraId="65E59C75" w14:textId="77777777">
        <w:tc>
          <w:tcPr>
            <w:tcW w:w="3420" w:type="dxa"/>
            <w:tcBorders>
              <w:top w:val="single" w:sz="4" w:space="0" w:color="auto"/>
              <w:left w:val="single" w:sz="6" w:space="0" w:color="000000"/>
              <w:bottom w:val="single" w:sz="6" w:space="0" w:color="000000"/>
            </w:tcBorders>
          </w:tcPr>
          <w:p w14:paraId="2D3889A1" w14:textId="77777777" w:rsidR="002F79E6" w:rsidRPr="004E59DB" w:rsidRDefault="002F79E6">
            <w:pPr>
              <w:rPr>
                <w:szCs w:val="22"/>
                <w:lang w:val="da-DK"/>
                <w:rPrChange w:id="25" w:author="TCS" w:date="2025-05-29T22:58:00Z" w16du:dateUtc="2025-05-29T17:28:00Z">
                  <w:rPr>
                    <w:szCs w:val="22"/>
                  </w:rPr>
                </w:rPrChange>
              </w:rPr>
            </w:pPr>
            <w:r w:rsidRPr="004E59DB">
              <w:rPr>
                <w:szCs w:val="22"/>
                <w:lang w:val="da-DK"/>
                <w:rPrChange w:id="26" w:author="TCS" w:date="2025-05-29T22:58:00Z" w16du:dateUtc="2025-05-29T17:28:00Z">
                  <w:rPr>
                    <w:szCs w:val="22"/>
                  </w:rPr>
                </w:rPrChange>
              </w:rPr>
              <w:t>Ükskõik millise 4. raskusastme kõrvaltoime tekkimine teist korda või püsimine pärast esimest annuse vähendamist</w:t>
            </w:r>
          </w:p>
        </w:tc>
        <w:tc>
          <w:tcPr>
            <w:tcW w:w="5340" w:type="dxa"/>
            <w:tcBorders>
              <w:top w:val="single" w:sz="4" w:space="0" w:color="auto"/>
              <w:bottom w:val="single" w:sz="6" w:space="0" w:color="000000"/>
              <w:right w:val="single" w:sz="6" w:space="0" w:color="000000"/>
            </w:tcBorders>
          </w:tcPr>
          <w:p w14:paraId="6D04A2C7" w14:textId="77777777" w:rsidR="002F79E6" w:rsidRDefault="002F79E6">
            <w:pPr>
              <w:rPr>
                <w:szCs w:val="22"/>
              </w:rPr>
            </w:pPr>
            <w:r>
              <w:rPr>
                <w:szCs w:val="22"/>
              </w:rPr>
              <w:t>Lõpetada ravi püsivalt.</w:t>
            </w:r>
          </w:p>
        </w:tc>
      </w:tr>
    </w:tbl>
    <w:p w14:paraId="34B0318F" w14:textId="77777777" w:rsidR="002F79E6" w:rsidRDefault="002F79E6">
      <w:pPr>
        <w:ind w:left="126" w:hanging="126"/>
        <w:rPr>
          <w:sz w:val="20"/>
        </w:rPr>
      </w:pPr>
      <w:r>
        <w:rPr>
          <w:sz w:val="20"/>
          <w:vertAlign w:val="superscript"/>
        </w:rPr>
        <w:t>(a)</w:t>
      </w:r>
      <w:r>
        <w:rPr>
          <w:sz w:val="20"/>
        </w:rPr>
        <w:t xml:space="preserve"> Kliiniliste kõrvaltoimete raskusastme määramise aluseks on kõrvaltoimete üldised terminoloogilised kriteeriumid v4.0 (CTC-AE, </w:t>
      </w:r>
      <w:r>
        <w:rPr>
          <w:i/>
          <w:sz w:val="20"/>
        </w:rPr>
        <w:t>Common Terminology Criteria for Adverse Events</w:t>
      </w:r>
      <w:r>
        <w:rPr>
          <w:sz w:val="20"/>
        </w:rPr>
        <w:t>).</w:t>
      </w:r>
    </w:p>
    <w:p w14:paraId="666A1ADB" w14:textId="77777777" w:rsidR="002F79E6" w:rsidRDefault="002F79E6">
      <w:pPr>
        <w:rPr>
          <w:szCs w:val="22"/>
        </w:rPr>
      </w:pPr>
    </w:p>
    <w:p w14:paraId="0F953095" w14:textId="77777777" w:rsidR="002F79E6" w:rsidRDefault="002F79E6">
      <w:pPr>
        <w:rPr>
          <w:szCs w:val="22"/>
        </w:rPr>
      </w:pPr>
      <w:r>
        <w:rPr>
          <w:szCs w:val="22"/>
        </w:rPr>
        <w:t>Ravimi plasma kontsentratsioonidest sõltuvat QT</w:t>
      </w:r>
      <w:r>
        <w:rPr>
          <w:szCs w:val="22"/>
        </w:rPr>
        <w:noBreakHyphen/>
        <w:t>intervalli pikenemist täheldati võrdlusravimiga kontrollimata avatud II faasi uuringus, kus osalesid eelnevalt ravi saanud metastaatilise melanoomiga patsiendid. QTc pikenemise suhtes võib olla vaja rakendada spetsiaalset monitooringut (vt lõik 4.4).</w:t>
      </w:r>
    </w:p>
    <w:p w14:paraId="6975829E" w14:textId="77777777" w:rsidR="002F79E6" w:rsidRDefault="002F79E6">
      <w:pPr>
        <w:rPr>
          <w:szCs w:val="22"/>
        </w:rPr>
      </w:pPr>
    </w:p>
    <w:p w14:paraId="5C20D3F8" w14:textId="77777777" w:rsidR="002F79E6" w:rsidRDefault="002F79E6">
      <w:pPr>
        <w:keepNext/>
        <w:rPr>
          <w:b/>
        </w:rPr>
      </w:pPr>
      <w:r>
        <w:rPr>
          <w:b/>
        </w:rPr>
        <w:t>Tabel 2: Annuse muutmise skeem QT</w:t>
      </w:r>
      <w:r>
        <w:rPr>
          <w:b/>
        </w:rPr>
        <w:noBreakHyphen/>
        <w:t>inervalli pikenemise alusel</w:t>
      </w:r>
    </w:p>
    <w:p w14:paraId="7270B27F" w14:textId="77777777" w:rsidR="002F79E6" w:rsidRDefault="002F79E6">
      <w:pPr>
        <w:keepNext/>
        <w:rPr>
          <w:b/>
        </w:rPr>
      </w:pPr>
    </w:p>
    <w:tbl>
      <w:tblPr>
        <w:tblW w:w="8790" w:type="dxa"/>
        <w:tblInd w:w="108" w:type="dxa"/>
        <w:tblBorders>
          <w:top w:val="single" w:sz="6" w:space="0" w:color="000000"/>
          <w:bottom w:val="single" w:sz="6" w:space="0" w:color="000000"/>
          <w:insideV w:val="single" w:sz="6" w:space="0" w:color="000000"/>
        </w:tblBorders>
        <w:tblLook w:val="0000" w:firstRow="0" w:lastRow="0" w:firstColumn="0" w:lastColumn="0" w:noHBand="0" w:noVBand="0"/>
      </w:tblPr>
      <w:tblGrid>
        <w:gridCol w:w="3969"/>
        <w:gridCol w:w="4821"/>
      </w:tblGrid>
      <w:tr w:rsidR="002F79E6" w14:paraId="7C06CE9D" w14:textId="77777777">
        <w:trPr>
          <w:tblHeader/>
        </w:trPr>
        <w:tc>
          <w:tcPr>
            <w:tcW w:w="3969" w:type="dxa"/>
            <w:tcBorders>
              <w:top w:val="single" w:sz="6" w:space="0" w:color="000000"/>
              <w:left w:val="single" w:sz="6" w:space="0" w:color="000000"/>
              <w:bottom w:val="single" w:sz="4" w:space="0" w:color="auto"/>
            </w:tcBorders>
          </w:tcPr>
          <w:p w14:paraId="687CB76F" w14:textId="77777777" w:rsidR="002F79E6" w:rsidRDefault="002F79E6">
            <w:pPr>
              <w:keepNext/>
              <w:rPr>
                <w:b/>
                <w:szCs w:val="22"/>
              </w:rPr>
            </w:pPr>
            <w:r>
              <w:rPr>
                <w:b/>
                <w:szCs w:val="22"/>
              </w:rPr>
              <w:t>QTc väärtus</w:t>
            </w:r>
          </w:p>
        </w:tc>
        <w:tc>
          <w:tcPr>
            <w:tcW w:w="4821" w:type="dxa"/>
            <w:tcBorders>
              <w:top w:val="single" w:sz="6" w:space="0" w:color="000000"/>
              <w:bottom w:val="single" w:sz="4" w:space="0" w:color="auto"/>
              <w:right w:val="single" w:sz="4" w:space="0" w:color="auto"/>
            </w:tcBorders>
          </w:tcPr>
          <w:p w14:paraId="1395FC90" w14:textId="77777777" w:rsidR="002F79E6" w:rsidRDefault="002F79E6">
            <w:pPr>
              <w:keepNext/>
              <w:rPr>
                <w:b/>
                <w:szCs w:val="22"/>
              </w:rPr>
            </w:pPr>
            <w:r>
              <w:rPr>
                <w:b/>
                <w:szCs w:val="22"/>
              </w:rPr>
              <w:t>Soovitatav annuse muutmine</w:t>
            </w:r>
          </w:p>
        </w:tc>
      </w:tr>
      <w:tr w:rsidR="002F79E6" w14:paraId="3BB4706D" w14:textId="77777777">
        <w:tc>
          <w:tcPr>
            <w:tcW w:w="3969" w:type="dxa"/>
            <w:tcBorders>
              <w:top w:val="single" w:sz="4" w:space="0" w:color="auto"/>
              <w:left w:val="single" w:sz="4" w:space="0" w:color="auto"/>
              <w:bottom w:val="single" w:sz="4" w:space="0" w:color="auto"/>
              <w:right w:val="single" w:sz="4" w:space="0" w:color="auto"/>
            </w:tcBorders>
          </w:tcPr>
          <w:p w14:paraId="2C3166FB" w14:textId="77777777" w:rsidR="002F79E6" w:rsidRDefault="002F79E6">
            <w:pPr>
              <w:keepNext/>
              <w:rPr>
                <w:b/>
                <w:szCs w:val="22"/>
              </w:rPr>
            </w:pPr>
            <w:r>
              <w:rPr>
                <w:szCs w:val="22"/>
              </w:rPr>
              <w:t>QTc &gt;500 ms ravieelselt</w:t>
            </w:r>
          </w:p>
        </w:tc>
        <w:tc>
          <w:tcPr>
            <w:tcW w:w="4821" w:type="dxa"/>
            <w:tcBorders>
              <w:top w:val="single" w:sz="4" w:space="0" w:color="auto"/>
              <w:left w:val="single" w:sz="4" w:space="0" w:color="auto"/>
              <w:bottom w:val="single" w:sz="4" w:space="0" w:color="auto"/>
              <w:right w:val="single" w:sz="4" w:space="0" w:color="auto"/>
            </w:tcBorders>
          </w:tcPr>
          <w:p w14:paraId="7E486E17" w14:textId="77777777" w:rsidR="002F79E6" w:rsidRDefault="002F79E6">
            <w:pPr>
              <w:keepNext/>
              <w:rPr>
                <w:b/>
                <w:szCs w:val="22"/>
              </w:rPr>
            </w:pPr>
            <w:smartTag w:uri="urn:schemas-microsoft-com:office:smarttags" w:element="place">
              <w:r>
                <w:rPr>
                  <w:szCs w:val="22"/>
                </w:rPr>
                <w:t>Ravi</w:t>
              </w:r>
            </w:smartTag>
            <w:r>
              <w:rPr>
                <w:szCs w:val="22"/>
              </w:rPr>
              <w:t xml:space="preserve"> ei ole soovitatav.</w:t>
            </w:r>
          </w:p>
        </w:tc>
      </w:tr>
      <w:tr w:rsidR="002F79E6" w14:paraId="2E8CE3AF" w14:textId="77777777">
        <w:tblPrEx>
          <w:tblBorders>
            <w:top w:val="none" w:sz="0" w:space="0" w:color="auto"/>
            <w:bottom w:val="none" w:sz="0" w:space="0" w:color="auto"/>
            <w:insideV w:val="none" w:sz="0" w:space="0" w:color="auto"/>
          </w:tblBorders>
        </w:tblPrEx>
        <w:tc>
          <w:tcPr>
            <w:tcW w:w="3969" w:type="dxa"/>
          </w:tcPr>
          <w:p w14:paraId="1449DA0B" w14:textId="77777777" w:rsidR="002F79E6" w:rsidRDefault="002F79E6">
            <w:pPr>
              <w:keepNext/>
              <w:rPr>
                <w:szCs w:val="22"/>
              </w:rPr>
            </w:pPr>
            <w:r>
              <w:t>QTc pikenemine vastab väärtustele &gt;500 ms ja &gt;60 ms muutus võrreldes ravieelsete väärtustega</w:t>
            </w:r>
          </w:p>
        </w:tc>
        <w:tc>
          <w:tcPr>
            <w:tcW w:w="4821" w:type="dxa"/>
          </w:tcPr>
          <w:p w14:paraId="703EA6AB" w14:textId="77777777" w:rsidR="002F79E6" w:rsidRDefault="002F79E6">
            <w:pPr>
              <w:keepNext/>
              <w:rPr>
                <w:szCs w:val="22"/>
              </w:rPr>
            </w:pPr>
            <w:r>
              <w:t>Lõpetada ravi püsivalt.</w:t>
            </w:r>
          </w:p>
        </w:tc>
      </w:tr>
      <w:tr w:rsidR="002F79E6" w:rsidRPr="001B10D2" w14:paraId="313C6B53" w14:textId="77777777">
        <w:tc>
          <w:tcPr>
            <w:tcW w:w="3969" w:type="dxa"/>
            <w:tcBorders>
              <w:top w:val="single" w:sz="4" w:space="0" w:color="auto"/>
              <w:left w:val="single" w:sz="4" w:space="0" w:color="auto"/>
              <w:bottom w:val="single" w:sz="4" w:space="0" w:color="auto"/>
              <w:right w:val="single" w:sz="4" w:space="0" w:color="auto"/>
            </w:tcBorders>
          </w:tcPr>
          <w:p w14:paraId="6E078A43" w14:textId="77777777" w:rsidR="002F79E6" w:rsidRDefault="002F79E6">
            <w:pPr>
              <w:keepNext/>
              <w:rPr>
                <w:szCs w:val="22"/>
              </w:rPr>
            </w:pPr>
            <w:r>
              <w:rPr>
                <w:szCs w:val="22"/>
              </w:rPr>
              <w:t>QTc &gt;500 ms esimest korda ravi ajal ja muutus ravieelsest väärtusest püsib &lt;60 ms</w:t>
            </w:r>
          </w:p>
          <w:p w14:paraId="32501671" w14:textId="77777777" w:rsidR="002F79E6" w:rsidRDefault="002F79E6">
            <w:pPr>
              <w:keepNext/>
              <w:rPr>
                <w:szCs w:val="22"/>
              </w:rPr>
            </w:pPr>
          </w:p>
        </w:tc>
        <w:tc>
          <w:tcPr>
            <w:tcW w:w="4821" w:type="dxa"/>
            <w:tcBorders>
              <w:top w:val="single" w:sz="4" w:space="0" w:color="auto"/>
              <w:left w:val="single" w:sz="4" w:space="0" w:color="auto"/>
              <w:bottom w:val="single" w:sz="4" w:space="0" w:color="auto"/>
              <w:right w:val="single" w:sz="4" w:space="0" w:color="auto"/>
            </w:tcBorders>
          </w:tcPr>
          <w:p w14:paraId="4579A852" w14:textId="77777777" w:rsidR="002F79E6" w:rsidRPr="004E59DB" w:rsidRDefault="002F79E6">
            <w:pPr>
              <w:keepNext/>
              <w:rPr>
                <w:szCs w:val="22"/>
                <w:lang w:val="da-DK"/>
                <w:rPrChange w:id="27" w:author="TCS" w:date="2025-05-29T22:58:00Z" w16du:dateUtc="2025-05-29T17:28:00Z">
                  <w:rPr>
                    <w:szCs w:val="22"/>
                  </w:rPr>
                </w:rPrChange>
              </w:rPr>
            </w:pPr>
            <w:r w:rsidRPr="004E59DB">
              <w:rPr>
                <w:szCs w:val="22"/>
                <w:lang w:val="da-DK"/>
                <w:rPrChange w:id="28" w:author="TCS" w:date="2025-05-29T22:58:00Z" w16du:dateUtc="2025-05-29T17:28:00Z">
                  <w:rPr>
                    <w:szCs w:val="22"/>
                  </w:rPr>
                </w:rPrChange>
              </w:rPr>
              <w:t>Katkestada ravi ajutiselt, kuni QTc on alla 500 ms.</w:t>
            </w:r>
          </w:p>
          <w:p w14:paraId="673B1F43" w14:textId="77777777" w:rsidR="002F79E6" w:rsidRPr="004E59DB" w:rsidRDefault="002F79E6">
            <w:pPr>
              <w:keepNext/>
              <w:rPr>
                <w:szCs w:val="22"/>
                <w:lang w:val="da-DK"/>
                <w:rPrChange w:id="29" w:author="TCS" w:date="2025-05-29T22:58:00Z" w16du:dateUtc="2025-05-29T17:28:00Z">
                  <w:rPr>
                    <w:szCs w:val="22"/>
                  </w:rPr>
                </w:rPrChange>
              </w:rPr>
            </w:pPr>
            <w:r w:rsidRPr="004E59DB">
              <w:rPr>
                <w:szCs w:val="22"/>
                <w:lang w:val="da-DK"/>
                <w:rPrChange w:id="30" w:author="TCS" w:date="2025-05-29T22:58:00Z" w16du:dateUtc="2025-05-29T17:28:00Z">
                  <w:rPr>
                    <w:szCs w:val="22"/>
                  </w:rPr>
                </w:rPrChange>
              </w:rPr>
              <w:t>Vt monitooring lõigus 4.4.</w:t>
            </w:r>
          </w:p>
          <w:p w14:paraId="622B467F" w14:textId="77777777" w:rsidR="002F79E6" w:rsidRPr="004E59DB" w:rsidRDefault="002F79E6">
            <w:pPr>
              <w:keepNext/>
              <w:rPr>
                <w:szCs w:val="22"/>
                <w:lang w:val="da-DK"/>
                <w:rPrChange w:id="31" w:author="TCS" w:date="2025-05-29T22:58:00Z" w16du:dateUtc="2025-05-29T17:28:00Z">
                  <w:rPr>
                    <w:szCs w:val="22"/>
                  </w:rPr>
                </w:rPrChange>
              </w:rPr>
            </w:pPr>
            <w:r w:rsidRPr="004E59DB">
              <w:rPr>
                <w:szCs w:val="22"/>
                <w:lang w:val="da-DK"/>
                <w:rPrChange w:id="32" w:author="TCS" w:date="2025-05-29T22:58:00Z" w16du:dateUtc="2025-05-29T17:28:00Z">
                  <w:rPr>
                    <w:szCs w:val="22"/>
                  </w:rPr>
                </w:rPrChange>
              </w:rPr>
              <w:t>Alustada ravi uuesti annusega 720 mg kaks korda ööpäevas (või 480 mg kaks korda ööpäevas, kui annust on juba vähendatud).</w:t>
            </w:r>
          </w:p>
        </w:tc>
      </w:tr>
      <w:tr w:rsidR="002F79E6" w:rsidRPr="001B10D2" w14:paraId="43C29084" w14:textId="77777777">
        <w:tc>
          <w:tcPr>
            <w:tcW w:w="3969" w:type="dxa"/>
            <w:tcBorders>
              <w:top w:val="single" w:sz="4" w:space="0" w:color="auto"/>
              <w:left w:val="single" w:sz="4" w:space="0" w:color="auto"/>
              <w:bottom w:val="single" w:sz="4" w:space="0" w:color="auto"/>
              <w:right w:val="single" w:sz="4" w:space="0" w:color="auto"/>
            </w:tcBorders>
          </w:tcPr>
          <w:p w14:paraId="75EE2C49" w14:textId="77777777" w:rsidR="002F79E6" w:rsidRPr="004E59DB" w:rsidRDefault="002F79E6">
            <w:pPr>
              <w:keepNext/>
              <w:rPr>
                <w:szCs w:val="22"/>
                <w:lang w:val="da-DK"/>
                <w:rPrChange w:id="33" w:author="TCS" w:date="2025-05-29T22:58:00Z" w16du:dateUtc="2025-05-29T17:28:00Z">
                  <w:rPr>
                    <w:szCs w:val="22"/>
                  </w:rPr>
                </w:rPrChange>
              </w:rPr>
            </w:pPr>
            <w:r w:rsidRPr="004E59DB">
              <w:rPr>
                <w:szCs w:val="22"/>
                <w:lang w:val="da-DK"/>
                <w:rPrChange w:id="34" w:author="TCS" w:date="2025-05-29T22:58:00Z" w16du:dateUtc="2025-05-29T17:28:00Z">
                  <w:rPr>
                    <w:szCs w:val="22"/>
                  </w:rPr>
                </w:rPrChange>
              </w:rPr>
              <w:t>QTc &gt;500 ms teist korda ravi ajal ja muutus ravieelsest väärtusest püsib &lt;60 ms</w:t>
            </w:r>
          </w:p>
          <w:p w14:paraId="4D25E441" w14:textId="77777777" w:rsidR="002F79E6" w:rsidRPr="004E59DB" w:rsidRDefault="002F79E6">
            <w:pPr>
              <w:keepNext/>
              <w:rPr>
                <w:szCs w:val="22"/>
                <w:lang w:val="da-DK"/>
                <w:rPrChange w:id="35" w:author="TCS" w:date="2025-05-29T22:58:00Z" w16du:dateUtc="2025-05-29T17:28:00Z">
                  <w:rPr>
                    <w:szCs w:val="22"/>
                  </w:rPr>
                </w:rPrChange>
              </w:rPr>
            </w:pPr>
          </w:p>
        </w:tc>
        <w:tc>
          <w:tcPr>
            <w:tcW w:w="4821" w:type="dxa"/>
            <w:tcBorders>
              <w:top w:val="single" w:sz="4" w:space="0" w:color="auto"/>
              <w:left w:val="single" w:sz="4" w:space="0" w:color="auto"/>
              <w:bottom w:val="single" w:sz="4" w:space="0" w:color="auto"/>
              <w:right w:val="single" w:sz="4" w:space="0" w:color="auto"/>
            </w:tcBorders>
          </w:tcPr>
          <w:p w14:paraId="41B275A5" w14:textId="77777777" w:rsidR="002F79E6" w:rsidRPr="004E59DB" w:rsidRDefault="002F79E6">
            <w:pPr>
              <w:keepNext/>
              <w:rPr>
                <w:szCs w:val="22"/>
                <w:lang w:val="da-DK"/>
                <w:rPrChange w:id="36" w:author="TCS" w:date="2025-05-29T22:58:00Z" w16du:dateUtc="2025-05-29T17:28:00Z">
                  <w:rPr>
                    <w:szCs w:val="22"/>
                  </w:rPr>
                </w:rPrChange>
              </w:rPr>
            </w:pPr>
            <w:r w:rsidRPr="004E59DB">
              <w:rPr>
                <w:szCs w:val="22"/>
                <w:lang w:val="da-DK"/>
                <w:rPrChange w:id="37" w:author="TCS" w:date="2025-05-29T22:58:00Z" w16du:dateUtc="2025-05-29T17:28:00Z">
                  <w:rPr>
                    <w:szCs w:val="22"/>
                  </w:rPr>
                </w:rPrChange>
              </w:rPr>
              <w:t>Katkestada ravi ajutiselt, kuni QTc on alla 500 ms.</w:t>
            </w:r>
          </w:p>
          <w:p w14:paraId="76580139" w14:textId="77777777" w:rsidR="002F79E6" w:rsidRPr="004E59DB" w:rsidRDefault="002F79E6">
            <w:pPr>
              <w:keepNext/>
              <w:rPr>
                <w:szCs w:val="22"/>
                <w:lang w:val="da-DK"/>
                <w:rPrChange w:id="38" w:author="TCS" w:date="2025-05-29T22:58:00Z" w16du:dateUtc="2025-05-29T17:28:00Z">
                  <w:rPr>
                    <w:szCs w:val="22"/>
                  </w:rPr>
                </w:rPrChange>
              </w:rPr>
            </w:pPr>
            <w:r w:rsidRPr="004E59DB">
              <w:rPr>
                <w:szCs w:val="22"/>
                <w:lang w:val="da-DK"/>
                <w:rPrChange w:id="39" w:author="TCS" w:date="2025-05-29T22:58:00Z" w16du:dateUtc="2025-05-29T17:28:00Z">
                  <w:rPr>
                    <w:szCs w:val="22"/>
                  </w:rPr>
                </w:rPrChange>
              </w:rPr>
              <w:t>Vt monitooring lõigus 4.4.</w:t>
            </w:r>
          </w:p>
          <w:p w14:paraId="2933D015" w14:textId="77777777" w:rsidR="002F79E6" w:rsidRPr="004E59DB" w:rsidRDefault="002F79E6">
            <w:pPr>
              <w:keepNext/>
              <w:rPr>
                <w:szCs w:val="22"/>
                <w:lang w:val="da-DK"/>
                <w:rPrChange w:id="40" w:author="TCS" w:date="2025-05-29T22:58:00Z" w16du:dateUtc="2025-05-29T17:28:00Z">
                  <w:rPr>
                    <w:szCs w:val="22"/>
                  </w:rPr>
                </w:rPrChange>
              </w:rPr>
            </w:pPr>
            <w:r w:rsidRPr="004E59DB">
              <w:rPr>
                <w:szCs w:val="22"/>
                <w:lang w:val="da-DK"/>
                <w:rPrChange w:id="41" w:author="TCS" w:date="2025-05-29T22:58:00Z" w16du:dateUtc="2025-05-29T17:28:00Z">
                  <w:rPr>
                    <w:szCs w:val="22"/>
                  </w:rPr>
                </w:rPrChange>
              </w:rPr>
              <w:t>Alustada ravi uuesti annusega 480 mg kaks korda ööpäevas (või lõpetada ravi püsivalt, kui annust on juba vähendatud 480 mg</w:t>
            </w:r>
            <w:r w:rsidRPr="004E59DB">
              <w:rPr>
                <w:szCs w:val="22"/>
                <w:lang w:val="da-DK"/>
                <w:rPrChange w:id="42" w:author="TCS" w:date="2025-05-29T22:58:00Z" w16du:dateUtc="2025-05-29T17:28:00Z">
                  <w:rPr>
                    <w:szCs w:val="22"/>
                  </w:rPr>
                </w:rPrChange>
              </w:rPr>
              <w:noBreakHyphen/>
              <w:t>ni kaks korda ööpäevas).</w:t>
            </w:r>
          </w:p>
        </w:tc>
      </w:tr>
      <w:tr w:rsidR="002F79E6" w14:paraId="37242BC9" w14:textId="77777777">
        <w:tc>
          <w:tcPr>
            <w:tcW w:w="3969" w:type="dxa"/>
            <w:tcBorders>
              <w:top w:val="single" w:sz="4" w:space="0" w:color="auto"/>
              <w:left w:val="single" w:sz="4" w:space="0" w:color="auto"/>
              <w:bottom w:val="single" w:sz="4" w:space="0" w:color="auto"/>
              <w:right w:val="single" w:sz="4" w:space="0" w:color="auto"/>
            </w:tcBorders>
          </w:tcPr>
          <w:p w14:paraId="1A2EFE75" w14:textId="77777777" w:rsidR="002F79E6" w:rsidRPr="004E59DB" w:rsidRDefault="002F79E6">
            <w:pPr>
              <w:keepNext/>
              <w:rPr>
                <w:szCs w:val="22"/>
                <w:lang w:val="da-DK"/>
                <w:rPrChange w:id="43" w:author="TCS" w:date="2025-05-29T22:58:00Z" w16du:dateUtc="2025-05-29T17:28:00Z">
                  <w:rPr>
                    <w:szCs w:val="22"/>
                  </w:rPr>
                </w:rPrChange>
              </w:rPr>
            </w:pPr>
            <w:r w:rsidRPr="004E59DB">
              <w:rPr>
                <w:szCs w:val="22"/>
                <w:lang w:val="da-DK"/>
                <w:rPrChange w:id="44" w:author="TCS" w:date="2025-05-29T22:58:00Z" w16du:dateUtc="2025-05-29T17:28:00Z">
                  <w:rPr>
                    <w:szCs w:val="22"/>
                  </w:rPr>
                </w:rPrChange>
              </w:rPr>
              <w:t>QTc &gt;500 ms kolmandat korda ravi ajal ja muutus ravieelsest väärtusest püsib &lt;60 ms</w:t>
            </w:r>
          </w:p>
        </w:tc>
        <w:tc>
          <w:tcPr>
            <w:tcW w:w="4821" w:type="dxa"/>
            <w:tcBorders>
              <w:top w:val="single" w:sz="4" w:space="0" w:color="auto"/>
              <w:left w:val="single" w:sz="4" w:space="0" w:color="auto"/>
              <w:bottom w:val="single" w:sz="4" w:space="0" w:color="auto"/>
              <w:right w:val="single" w:sz="4" w:space="0" w:color="auto"/>
            </w:tcBorders>
          </w:tcPr>
          <w:p w14:paraId="17E49491" w14:textId="77777777" w:rsidR="002F79E6" w:rsidRDefault="002F79E6">
            <w:pPr>
              <w:keepNext/>
              <w:rPr>
                <w:szCs w:val="22"/>
              </w:rPr>
            </w:pPr>
            <w:r>
              <w:t>Lõpetada ravi püsivalt.</w:t>
            </w:r>
          </w:p>
        </w:tc>
      </w:tr>
    </w:tbl>
    <w:p w14:paraId="01B07ED6" w14:textId="77777777" w:rsidR="002F79E6" w:rsidRDefault="002F79E6">
      <w:pPr>
        <w:rPr>
          <w:szCs w:val="22"/>
        </w:rPr>
      </w:pPr>
    </w:p>
    <w:p w14:paraId="6AFE8FC9" w14:textId="77777777" w:rsidR="002F79E6" w:rsidRDefault="002F79E6">
      <w:pPr>
        <w:rPr>
          <w:szCs w:val="22"/>
        </w:rPr>
      </w:pPr>
      <w:r>
        <w:rPr>
          <w:i/>
          <w:szCs w:val="22"/>
        </w:rPr>
        <w:t>Patsientide erigrupid</w:t>
      </w:r>
    </w:p>
    <w:p w14:paraId="42DF0D21" w14:textId="77777777" w:rsidR="002F79E6" w:rsidRDefault="002F79E6">
      <w:pPr>
        <w:rPr>
          <w:szCs w:val="22"/>
        </w:rPr>
      </w:pPr>
    </w:p>
    <w:p w14:paraId="0207862E" w14:textId="77777777" w:rsidR="002F79E6" w:rsidRDefault="002F79E6">
      <w:pPr>
        <w:rPr>
          <w:szCs w:val="22"/>
        </w:rPr>
      </w:pPr>
      <w:r>
        <w:rPr>
          <w:szCs w:val="22"/>
        </w:rPr>
        <w:t>Eakad</w:t>
      </w:r>
    </w:p>
    <w:p w14:paraId="75B3485B" w14:textId="77777777" w:rsidR="002F79E6" w:rsidRDefault="002F79E6">
      <w:pPr>
        <w:rPr>
          <w:szCs w:val="22"/>
        </w:rPr>
      </w:pPr>
      <w:r>
        <w:rPr>
          <w:szCs w:val="22"/>
        </w:rPr>
        <w:t>Patsientidele vanuses üle 65 aasta ei ole spetsiaalseid annuse kohandamise juhiseid.</w:t>
      </w:r>
    </w:p>
    <w:p w14:paraId="79EBCD5C" w14:textId="77777777" w:rsidR="002F79E6" w:rsidRDefault="002F79E6">
      <w:pPr>
        <w:rPr>
          <w:szCs w:val="22"/>
        </w:rPr>
      </w:pPr>
    </w:p>
    <w:p w14:paraId="66322E64" w14:textId="77777777" w:rsidR="002F79E6" w:rsidRDefault="002F79E6">
      <w:pPr>
        <w:rPr>
          <w:szCs w:val="22"/>
        </w:rPr>
      </w:pPr>
      <w:r>
        <w:rPr>
          <w:szCs w:val="22"/>
        </w:rPr>
        <w:t>Neerukahjustus</w:t>
      </w:r>
    </w:p>
    <w:p w14:paraId="2E2AA8CB" w14:textId="77777777" w:rsidR="002F79E6" w:rsidRDefault="002F79E6">
      <w:pPr>
        <w:rPr>
          <w:szCs w:val="22"/>
        </w:rPr>
      </w:pPr>
      <w:r>
        <w:rPr>
          <w:szCs w:val="22"/>
        </w:rPr>
        <w:t>Neerukahjustusega patsientide kohta on vähesel hulgal andmeid. Raske neerukahjustusega patsientidel ei saa välistada ravimi kuhjumist organismis. Raske neerukahjustusega patsiente tuleb hoolikalt jälgida (vt lõigud 4.4 ja 5.2).</w:t>
      </w:r>
    </w:p>
    <w:p w14:paraId="359A2DE4" w14:textId="77777777" w:rsidR="002F79E6" w:rsidRDefault="002F79E6">
      <w:pPr>
        <w:rPr>
          <w:szCs w:val="22"/>
        </w:rPr>
      </w:pPr>
    </w:p>
    <w:p w14:paraId="76DF5BDE" w14:textId="77777777" w:rsidR="002F79E6" w:rsidRDefault="002F79E6">
      <w:pPr>
        <w:rPr>
          <w:szCs w:val="22"/>
        </w:rPr>
      </w:pPr>
      <w:r>
        <w:rPr>
          <w:szCs w:val="22"/>
        </w:rPr>
        <w:t>Maksakahjustus</w:t>
      </w:r>
    </w:p>
    <w:p w14:paraId="71D43DE5" w14:textId="77777777" w:rsidR="002F79E6" w:rsidRDefault="002F79E6">
      <w:pPr>
        <w:rPr>
          <w:szCs w:val="22"/>
        </w:rPr>
      </w:pPr>
      <w:r>
        <w:rPr>
          <w:szCs w:val="22"/>
        </w:rPr>
        <w:t>Maksakahjustusega patsientide kohta on vähesel hulgal andmeid. Kuna vemurafeniib eritub maksa kaudu, võivad keskmise raskusega ja raske maksakahjustuse korral suureneda ravimi plasma kontsentratsioonid ning neid patsiente tuleb hoolikalt jälgida (vt lõigud 4.4 ja 5.2).</w:t>
      </w:r>
    </w:p>
    <w:p w14:paraId="765769E8" w14:textId="77777777" w:rsidR="002F79E6" w:rsidRDefault="002F79E6">
      <w:pPr>
        <w:rPr>
          <w:szCs w:val="22"/>
        </w:rPr>
      </w:pPr>
    </w:p>
    <w:p w14:paraId="1286E2E5" w14:textId="77777777" w:rsidR="002F79E6" w:rsidRPr="004E59DB" w:rsidRDefault="002F79E6">
      <w:pPr>
        <w:rPr>
          <w:szCs w:val="22"/>
          <w:lang w:val="da-DK"/>
          <w:rPrChange w:id="45" w:author="TCS" w:date="2025-05-29T22:58:00Z" w16du:dateUtc="2025-05-29T17:28:00Z">
            <w:rPr>
              <w:szCs w:val="22"/>
            </w:rPr>
          </w:rPrChange>
        </w:rPr>
      </w:pPr>
      <w:r w:rsidRPr="004E59DB">
        <w:rPr>
          <w:szCs w:val="22"/>
          <w:lang w:val="da-DK"/>
          <w:rPrChange w:id="46" w:author="TCS" w:date="2025-05-29T22:58:00Z" w16du:dateUtc="2025-05-29T17:28:00Z">
            <w:rPr>
              <w:szCs w:val="22"/>
            </w:rPr>
          </w:rPrChange>
        </w:rPr>
        <w:t>Lapsed</w:t>
      </w:r>
    </w:p>
    <w:p w14:paraId="5BBB172C" w14:textId="77777777" w:rsidR="002F79E6" w:rsidRPr="004E59DB" w:rsidRDefault="002F79E6">
      <w:pPr>
        <w:rPr>
          <w:lang w:val="da-DK"/>
          <w:rPrChange w:id="47" w:author="TCS" w:date="2025-05-29T22:58:00Z" w16du:dateUtc="2025-05-29T17:28:00Z">
            <w:rPr/>
          </w:rPrChange>
        </w:rPr>
      </w:pPr>
      <w:r w:rsidRPr="004E59DB">
        <w:rPr>
          <w:szCs w:val="22"/>
          <w:lang w:val="da-DK"/>
          <w:rPrChange w:id="48" w:author="TCS" w:date="2025-05-29T22:58:00Z" w16du:dateUtc="2025-05-29T17:28:00Z">
            <w:rPr>
              <w:szCs w:val="22"/>
            </w:rPr>
          </w:rPrChange>
        </w:rPr>
        <w:t xml:space="preserve">Vemurafeniibi ohutus ja efektiivsus lastel vanuses alla 18 aasta ei ole tõestatud. </w:t>
      </w:r>
      <w:r w:rsidRPr="004E59DB">
        <w:rPr>
          <w:lang w:val="da-DK"/>
          <w:rPrChange w:id="49" w:author="TCS" w:date="2025-05-29T22:58:00Z" w16du:dateUtc="2025-05-29T17:28:00Z">
            <w:rPr/>
          </w:rPrChange>
        </w:rPr>
        <w:t>Antud hetkel teadaolevad andmed on esitatud lõikudes 4.8, 5.1 ja 5.2, aga soovitusi annustamise kohta ei ole võimalik anda.</w:t>
      </w:r>
    </w:p>
    <w:p w14:paraId="3374E4BA" w14:textId="77777777" w:rsidR="002F79E6" w:rsidRPr="004E59DB" w:rsidRDefault="002F79E6">
      <w:pPr>
        <w:rPr>
          <w:szCs w:val="22"/>
          <w:lang w:val="da-DK"/>
          <w:rPrChange w:id="50" w:author="TCS" w:date="2025-05-29T22:58:00Z" w16du:dateUtc="2025-05-29T17:28:00Z">
            <w:rPr>
              <w:szCs w:val="22"/>
            </w:rPr>
          </w:rPrChange>
        </w:rPr>
      </w:pPr>
    </w:p>
    <w:p w14:paraId="26778312" w14:textId="77777777" w:rsidR="002F79E6" w:rsidRPr="004E59DB" w:rsidRDefault="002F79E6">
      <w:pPr>
        <w:rPr>
          <w:szCs w:val="22"/>
          <w:lang w:val="da-DK"/>
          <w:rPrChange w:id="51" w:author="TCS" w:date="2025-05-29T22:58:00Z" w16du:dateUtc="2025-05-29T17:28:00Z">
            <w:rPr>
              <w:szCs w:val="22"/>
            </w:rPr>
          </w:rPrChange>
        </w:rPr>
      </w:pPr>
      <w:r w:rsidRPr="004E59DB">
        <w:rPr>
          <w:szCs w:val="22"/>
          <w:lang w:val="da-DK"/>
          <w:rPrChange w:id="52" w:author="TCS" w:date="2025-05-29T22:58:00Z" w16du:dateUtc="2025-05-29T17:28:00Z">
            <w:rPr>
              <w:szCs w:val="22"/>
            </w:rPr>
          </w:rPrChange>
        </w:rPr>
        <w:t>Mitte valge rassi esindajad</w:t>
      </w:r>
    </w:p>
    <w:p w14:paraId="51EC18AA" w14:textId="77777777" w:rsidR="002F79E6" w:rsidRPr="004E59DB" w:rsidRDefault="002F79E6">
      <w:pPr>
        <w:rPr>
          <w:szCs w:val="22"/>
          <w:lang w:val="da-DK"/>
          <w:rPrChange w:id="53" w:author="TCS" w:date="2025-05-29T22:58:00Z" w16du:dateUtc="2025-05-29T17:28:00Z">
            <w:rPr>
              <w:szCs w:val="22"/>
            </w:rPr>
          </w:rPrChange>
        </w:rPr>
      </w:pPr>
      <w:r w:rsidRPr="004E59DB">
        <w:rPr>
          <w:szCs w:val="22"/>
          <w:lang w:val="da-DK"/>
          <w:rPrChange w:id="54" w:author="TCS" w:date="2025-05-29T22:58:00Z" w16du:dateUtc="2025-05-29T17:28:00Z">
            <w:rPr>
              <w:szCs w:val="22"/>
            </w:rPr>
          </w:rPrChange>
        </w:rPr>
        <w:t>Vemurafeniibi ohutus ja efektiivsus muu kui valge rassi esindajatel ei ole tõestatud. Andmed puuduvad.</w:t>
      </w:r>
    </w:p>
    <w:p w14:paraId="697B0467" w14:textId="77777777" w:rsidR="002F79E6" w:rsidRPr="004E59DB" w:rsidRDefault="002F79E6">
      <w:pPr>
        <w:rPr>
          <w:lang w:val="da-DK"/>
          <w:rPrChange w:id="55" w:author="TCS" w:date="2025-05-29T22:58:00Z" w16du:dateUtc="2025-05-29T17:28:00Z">
            <w:rPr/>
          </w:rPrChange>
        </w:rPr>
      </w:pPr>
    </w:p>
    <w:p w14:paraId="2F64CAAC" w14:textId="77777777" w:rsidR="002F79E6" w:rsidRPr="004E59DB" w:rsidRDefault="002F79E6">
      <w:pPr>
        <w:rPr>
          <w:szCs w:val="22"/>
          <w:lang w:val="da-DK"/>
          <w:rPrChange w:id="56" w:author="TCS" w:date="2025-05-29T22:58:00Z" w16du:dateUtc="2025-05-29T17:28:00Z">
            <w:rPr>
              <w:szCs w:val="22"/>
            </w:rPr>
          </w:rPrChange>
        </w:rPr>
      </w:pPr>
      <w:r w:rsidRPr="004E59DB">
        <w:rPr>
          <w:szCs w:val="22"/>
          <w:u w:val="single"/>
          <w:lang w:val="da-DK"/>
          <w:rPrChange w:id="57" w:author="TCS" w:date="2025-05-29T22:58:00Z" w16du:dateUtc="2025-05-29T17:28:00Z">
            <w:rPr>
              <w:szCs w:val="22"/>
              <w:u w:val="single"/>
            </w:rPr>
          </w:rPrChange>
        </w:rPr>
        <w:t>Manustamisviis</w:t>
      </w:r>
    </w:p>
    <w:p w14:paraId="48BFE780" w14:textId="77777777" w:rsidR="002F79E6" w:rsidRPr="004E59DB" w:rsidRDefault="002F79E6">
      <w:pPr>
        <w:rPr>
          <w:szCs w:val="22"/>
          <w:lang w:val="da-DK"/>
          <w:rPrChange w:id="58" w:author="TCS" w:date="2025-05-29T22:58:00Z" w16du:dateUtc="2025-05-29T17:28:00Z">
            <w:rPr>
              <w:szCs w:val="22"/>
            </w:rPr>
          </w:rPrChange>
        </w:rPr>
      </w:pPr>
      <w:r w:rsidRPr="004E59DB">
        <w:rPr>
          <w:szCs w:val="22"/>
          <w:lang w:val="da-DK"/>
          <w:rPrChange w:id="59" w:author="TCS" w:date="2025-05-29T22:58:00Z" w16du:dateUtc="2025-05-29T17:28:00Z">
            <w:rPr>
              <w:szCs w:val="22"/>
            </w:rPr>
          </w:rPrChange>
        </w:rPr>
        <w:t>Vemurafeniib on suukaudseks manustamiseks. Tabletid tuleb neelata tervelt koos veega. Neid ei tohi närida ega purustada.</w:t>
      </w:r>
    </w:p>
    <w:p w14:paraId="0520EA20" w14:textId="77777777" w:rsidR="002F79E6" w:rsidRPr="004E59DB" w:rsidRDefault="002F79E6">
      <w:pPr>
        <w:rPr>
          <w:szCs w:val="22"/>
          <w:lang w:val="da-DK"/>
          <w:rPrChange w:id="60" w:author="TCS" w:date="2025-05-29T22:58:00Z" w16du:dateUtc="2025-05-29T17:28:00Z">
            <w:rPr>
              <w:szCs w:val="22"/>
            </w:rPr>
          </w:rPrChange>
        </w:rPr>
      </w:pPr>
    </w:p>
    <w:p w14:paraId="5AC2922F" w14:textId="77777777" w:rsidR="002F79E6" w:rsidRPr="004E59DB" w:rsidRDefault="002F79E6">
      <w:pPr>
        <w:ind w:left="567" w:hanging="567"/>
        <w:rPr>
          <w:noProof/>
          <w:lang w:val="da-DK"/>
          <w:rPrChange w:id="61" w:author="TCS" w:date="2025-05-29T22:58:00Z" w16du:dateUtc="2025-05-29T17:28:00Z">
            <w:rPr>
              <w:noProof/>
            </w:rPr>
          </w:rPrChange>
        </w:rPr>
      </w:pPr>
      <w:r w:rsidRPr="004E59DB">
        <w:rPr>
          <w:b/>
          <w:noProof/>
          <w:lang w:val="da-DK"/>
          <w:rPrChange w:id="62" w:author="TCS" w:date="2025-05-29T22:58:00Z" w16du:dateUtc="2025-05-29T17:28:00Z">
            <w:rPr>
              <w:b/>
              <w:noProof/>
            </w:rPr>
          </w:rPrChange>
        </w:rPr>
        <w:t>4.3</w:t>
      </w:r>
      <w:r w:rsidRPr="004E59DB">
        <w:rPr>
          <w:b/>
          <w:noProof/>
          <w:lang w:val="da-DK"/>
          <w:rPrChange w:id="63" w:author="TCS" w:date="2025-05-29T22:58:00Z" w16du:dateUtc="2025-05-29T17:28:00Z">
            <w:rPr>
              <w:b/>
              <w:noProof/>
            </w:rPr>
          </w:rPrChange>
        </w:rPr>
        <w:tab/>
      </w:r>
      <w:r w:rsidRPr="004E59DB">
        <w:rPr>
          <w:b/>
          <w:lang w:val="da-DK"/>
          <w:rPrChange w:id="64" w:author="TCS" w:date="2025-05-29T22:58:00Z" w16du:dateUtc="2025-05-29T17:28:00Z">
            <w:rPr>
              <w:b/>
            </w:rPr>
          </w:rPrChange>
        </w:rPr>
        <w:t>Vastunäidustused</w:t>
      </w:r>
    </w:p>
    <w:p w14:paraId="756EF6A1" w14:textId="77777777" w:rsidR="002F79E6" w:rsidRPr="004E59DB" w:rsidRDefault="002F79E6">
      <w:pPr>
        <w:rPr>
          <w:noProof/>
          <w:lang w:val="da-DK"/>
          <w:rPrChange w:id="65" w:author="TCS" w:date="2025-05-29T22:58:00Z" w16du:dateUtc="2025-05-29T17:28:00Z">
            <w:rPr>
              <w:noProof/>
            </w:rPr>
          </w:rPrChange>
        </w:rPr>
      </w:pPr>
    </w:p>
    <w:p w14:paraId="3CF86B5C" w14:textId="77777777" w:rsidR="002F79E6" w:rsidRPr="004E59DB" w:rsidRDefault="002F79E6">
      <w:pPr>
        <w:rPr>
          <w:noProof/>
          <w:lang w:val="da-DK"/>
          <w:rPrChange w:id="66" w:author="TCS" w:date="2025-05-29T22:58:00Z" w16du:dateUtc="2025-05-29T17:28:00Z">
            <w:rPr>
              <w:noProof/>
            </w:rPr>
          </w:rPrChange>
        </w:rPr>
      </w:pPr>
      <w:r w:rsidRPr="004E59DB">
        <w:rPr>
          <w:lang w:val="da-DK"/>
          <w:rPrChange w:id="67" w:author="TCS" w:date="2025-05-29T22:58:00Z" w16du:dateUtc="2025-05-29T17:28:00Z">
            <w:rPr/>
          </w:rPrChange>
        </w:rPr>
        <w:t xml:space="preserve">Ülitundlikkus toimeaine või lõigus 6.1 loetletud mis tahes abiaine suhtes. </w:t>
      </w:r>
    </w:p>
    <w:p w14:paraId="213B7F6A" w14:textId="77777777" w:rsidR="002F79E6" w:rsidRPr="004E59DB" w:rsidRDefault="002F79E6">
      <w:pPr>
        <w:rPr>
          <w:noProof/>
          <w:lang w:val="da-DK"/>
          <w:rPrChange w:id="68" w:author="TCS" w:date="2025-05-29T22:58:00Z" w16du:dateUtc="2025-05-29T17:28:00Z">
            <w:rPr>
              <w:noProof/>
            </w:rPr>
          </w:rPrChange>
        </w:rPr>
      </w:pPr>
    </w:p>
    <w:p w14:paraId="0293DAEE" w14:textId="77777777" w:rsidR="002F79E6" w:rsidRPr="004E59DB" w:rsidRDefault="002F79E6">
      <w:pPr>
        <w:keepNext/>
        <w:keepLines/>
        <w:ind w:left="567" w:hanging="567"/>
        <w:rPr>
          <w:b/>
          <w:noProof/>
          <w:lang w:val="da-DK"/>
          <w:rPrChange w:id="69" w:author="TCS" w:date="2025-05-29T22:58:00Z" w16du:dateUtc="2025-05-29T17:28:00Z">
            <w:rPr>
              <w:b/>
              <w:noProof/>
            </w:rPr>
          </w:rPrChange>
        </w:rPr>
      </w:pPr>
      <w:r w:rsidRPr="004E59DB">
        <w:rPr>
          <w:b/>
          <w:noProof/>
          <w:lang w:val="da-DK"/>
          <w:rPrChange w:id="70" w:author="TCS" w:date="2025-05-29T22:58:00Z" w16du:dateUtc="2025-05-29T17:28:00Z">
            <w:rPr>
              <w:b/>
              <w:noProof/>
            </w:rPr>
          </w:rPrChange>
        </w:rPr>
        <w:t>4.4</w:t>
      </w:r>
      <w:r w:rsidRPr="004E59DB">
        <w:rPr>
          <w:b/>
          <w:noProof/>
          <w:lang w:val="da-DK"/>
          <w:rPrChange w:id="71" w:author="TCS" w:date="2025-05-29T22:58:00Z" w16du:dateUtc="2025-05-29T17:28:00Z">
            <w:rPr>
              <w:b/>
              <w:noProof/>
            </w:rPr>
          </w:rPrChange>
        </w:rPr>
        <w:tab/>
        <w:t>Erih</w:t>
      </w:r>
      <w:r w:rsidRPr="004E59DB">
        <w:rPr>
          <w:b/>
          <w:lang w:val="da-DK"/>
          <w:rPrChange w:id="72" w:author="TCS" w:date="2025-05-29T22:58:00Z" w16du:dateUtc="2025-05-29T17:28:00Z">
            <w:rPr>
              <w:b/>
            </w:rPr>
          </w:rPrChange>
        </w:rPr>
        <w:t>oiatused ja ettevaatusabinõud kasutamisel</w:t>
      </w:r>
    </w:p>
    <w:p w14:paraId="7D4292A1" w14:textId="77777777" w:rsidR="002F79E6" w:rsidRPr="004E59DB" w:rsidRDefault="002F79E6">
      <w:pPr>
        <w:keepNext/>
        <w:keepLines/>
        <w:ind w:left="567" w:hanging="567"/>
        <w:rPr>
          <w:lang w:val="da-DK"/>
          <w:rPrChange w:id="73" w:author="TCS" w:date="2025-05-29T22:58:00Z" w16du:dateUtc="2025-05-29T17:28:00Z">
            <w:rPr/>
          </w:rPrChange>
        </w:rPr>
      </w:pPr>
    </w:p>
    <w:p w14:paraId="7E003734" w14:textId="77777777" w:rsidR="002F79E6" w:rsidRPr="004E59DB" w:rsidRDefault="002F79E6">
      <w:pPr>
        <w:keepNext/>
        <w:keepLines/>
        <w:rPr>
          <w:szCs w:val="22"/>
          <w:lang w:val="da-DK"/>
          <w:rPrChange w:id="74" w:author="TCS" w:date="2025-05-29T22:58:00Z" w16du:dateUtc="2025-05-29T17:28:00Z">
            <w:rPr>
              <w:szCs w:val="22"/>
            </w:rPr>
          </w:rPrChange>
        </w:rPr>
      </w:pPr>
      <w:r w:rsidRPr="004E59DB">
        <w:rPr>
          <w:lang w:val="da-DK"/>
          <w:rPrChange w:id="75" w:author="TCS" w:date="2025-05-29T22:58:00Z" w16du:dateUtc="2025-05-29T17:28:00Z">
            <w:rPr/>
          </w:rPrChange>
        </w:rPr>
        <w:t>Enne vemurafeniibi manustamist peab olema valideeritud testi abil kindlaks tehtud, et patsiendil on BRAF V600 mutatsiooniga kasvaja. Vemurafeniibi efektiivsus ja ohutus ei ole veenvalt tõestatud patsientidel, kelle kasvajas on ekspresseeritud harvad BRAF V600 mutatsioonid peale V600E ja V600K (vt lõik 5.1). Vemurafeniibi ei tohi kasutada metsikut tüüpi BRAF maliigse melanoomiga patsientidel.</w:t>
      </w:r>
    </w:p>
    <w:p w14:paraId="6952BB73" w14:textId="77777777" w:rsidR="002F79E6" w:rsidRPr="004E59DB" w:rsidRDefault="002F79E6">
      <w:pPr>
        <w:rPr>
          <w:szCs w:val="22"/>
          <w:lang w:val="da-DK"/>
          <w:rPrChange w:id="76" w:author="TCS" w:date="2025-05-29T22:58:00Z" w16du:dateUtc="2025-05-29T17:28:00Z">
            <w:rPr>
              <w:szCs w:val="22"/>
            </w:rPr>
          </w:rPrChange>
        </w:rPr>
      </w:pPr>
    </w:p>
    <w:p w14:paraId="25EE2AD5" w14:textId="77777777" w:rsidR="002F79E6" w:rsidRPr="004E59DB" w:rsidRDefault="002F79E6">
      <w:pPr>
        <w:rPr>
          <w:szCs w:val="22"/>
          <w:lang w:val="da-DK"/>
          <w:rPrChange w:id="77" w:author="TCS" w:date="2025-05-29T22:58:00Z" w16du:dateUtc="2025-05-29T17:28:00Z">
            <w:rPr>
              <w:szCs w:val="22"/>
            </w:rPr>
          </w:rPrChange>
        </w:rPr>
      </w:pPr>
      <w:r w:rsidRPr="004E59DB">
        <w:rPr>
          <w:szCs w:val="22"/>
          <w:u w:val="single"/>
          <w:lang w:val="da-DK"/>
          <w:rPrChange w:id="78" w:author="TCS" w:date="2025-05-29T22:58:00Z" w16du:dateUtc="2025-05-29T17:28:00Z">
            <w:rPr>
              <w:szCs w:val="22"/>
              <w:u w:val="single"/>
            </w:rPr>
          </w:rPrChange>
        </w:rPr>
        <w:t>Ülitundlikkusreaktsioon</w:t>
      </w:r>
    </w:p>
    <w:p w14:paraId="3CEDF11D" w14:textId="77777777" w:rsidR="002F79E6" w:rsidRPr="004E59DB" w:rsidRDefault="002F79E6">
      <w:pPr>
        <w:rPr>
          <w:szCs w:val="22"/>
          <w:lang w:val="da-DK"/>
          <w:rPrChange w:id="79" w:author="TCS" w:date="2025-05-29T22:58:00Z" w16du:dateUtc="2025-05-29T17:28:00Z">
            <w:rPr>
              <w:szCs w:val="22"/>
            </w:rPr>
          </w:rPrChange>
        </w:rPr>
      </w:pPr>
      <w:r w:rsidRPr="004E59DB">
        <w:rPr>
          <w:szCs w:val="22"/>
          <w:lang w:val="da-DK"/>
          <w:rPrChange w:id="80" w:author="TCS" w:date="2025-05-29T22:58:00Z" w16du:dateUtc="2025-05-29T17:28:00Z">
            <w:rPr>
              <w:szCs w:val="22"/>
            </w:rPr>
          </w:rPrChange>
        </w:rPr>
        <w:t>Vemurafeniibi manustamisega seoses on kirjeldatud raskeid ülitundlikkusreaktsioone, sealhulgas anafülaksiat (vt lõigud 4.3 ja 4.8). Rasketeks ülitundlikkusreaktsioonideks võivad olla Stevensi</w:t>
      </w:r>
      <w:r w:rsidRPr="004E59DB">
        <w:rPr>
          <w:szCs w:val="22"/>
          <w:lang w:val="da-DK"/>
          <w:rPrChange w:id="81" w:author="TCS" w:date="2025-05-29T22:58:00Z" w16du:dateUtc="2025-05-29T17:28:00Z">
            <w:rPr>
              <w:szCs w:val="22"/>
            </w:rPr>
          </w:rPrChange>
        </w:rPr>
        <w:noBreakHyphen/>
        <w:t>Johnsoni sündroom, generaliseerunud lööve, erüteem või hüpotensioon. Raskete ülitundlikkusreaktsioonide tekkimisel tuleb ravi vemurafeniibiga püsivalt lõpetada.</w:t>
      </w:r>
    </w:p>
    <w:p w14:paraId="0F47C72C" w14:textId="77777777" w:rsidR="002F79E6" w:rsidRPr="004E59DB" w:rsidRDefault="002F79E6">
      <w:pPr>
        <w:rPr>
          <w:szCs w:val="22"/>
          <w:lang w:val="da-DK"/>
          <w:rPrChange w:id="82" w:author="TCS" w:date="2025-05-29T22:58:00Z" w16du:dateUtc="2025-05-29T17:28:00Z">
            <w:rPr>
              <w:szCs w:val="22"/>
            </w:rPr>
          </w:rPrChange>
        </w:rPr>
      </w:pPr>
    </w:p>
    <w:p w14:paraId="4FB08A19" w14:textId="77777777" w:rsidR="002F79E6" w:rsidRPr="004E59DB" w:rsidRDefault="002F79E6">
      <w:pPr>
        <w:rPr>
          <w:szCs w:val="22"/>
          <w:lang w:val="da-DK"/>
          <w:rPrChange w:id="83" w:author="TCS" w:date="2025-05-29T22:58:00Z" w16du:dateUtc="2025-05-29T17:28:00Z">
            <w:rPr>
              <w:szCs w:val="22"/>
            </w:rPr>
          </w:rPrChange>
        </w:rPr>
      </w:pPr>
      <w:r w:rsidRPr="004E59DB">
        <w:rPr>
          <w:szCs w:val="22"/>
          <w:u w:val="single"/>
          <w:lang w:val="da-DK"/>
          <w:rPrChange w:id="84" w:author="TCS" w:date="2025-05-29T22:58:00Z" w16du:dateUtc="2025-05-29T17:28:00Z">
            <w:rPr>
              <w:szCs w:val="22"/>
              <w:u w:val="single"/>
            </w:rPr>
          </w:rPrChange>
        </w:rPr>
        <w:t>Dermatoloogilised reaktsioonid</w:t>
      </w:r>
    </w:p>
    <w:p w14:paraId="42AEB3E1" w14:textId="77777777" w:rsidR="002F79E6" w:rsidRPr="004E59DB" w:rsidRDefault="002F79E6">
      <w:pPr>
        <w:rPr>
          <w:szCs w:val="22"/>
          <w:lang w:val="da-DK"/>
          <w:rPrChange w:id="85" w:author="TCS" w:date="2025-05-29T22:58:00Z" w16du:dateUtc="2025-05-29T17:28:00Z">
            <w:rPr>
              <w:szCs w:val="22"/>
            </w:rPr>
          </w:rPrChange>
        </w:rPr>
      </w:pPr>
      <w:r w:rsidRPr="004E59DB">
        <w:rPr>
          <w:szCs w:val="22"/>
          <w:lang w:val="da-DK"/>
          <w:rPrChange w:id="86" w:author="TCS" w:date="2025-05-29T22:58:00Z" w16du:dateUtc="2025-05-29T17:28:00Z">
            <w:rPr>
              <w:szCs w:val="22"/>
            </w:rPr>
          </w:rPrChange>
        </w:rPr>
        <w:t>Vemurafeniibi saavatel patsientidel on kirjeldatud raskeid dermatoloogilisi reaktsioone, sealhulgas keskses kliinilises uuringus harva esinenud Stevensi</w:t>
      </w:r>
      <w:r w:rsidRPr="004E59DB">
        <w:rPr>
          <w:szCs w:val="22"/>
          <w:lang w:val="da-DK"/>
          <w:rPrChange w:id="87" w:author="TCS" w:date="2025-05-29T22:58:00Z" w16du:dateUtc="2025-05-29T17:28:00Z">
            <w:rPr>
              <w:szCs w:val="22"/>
            </w:rPr>
          </w:rPrChange>
        </w:rPr>
        <w:noBreakHyphen/>
        <w:t xml:space="preserve">Johnsoni sündroomi ja toksilise epidermaalnekrolüüsi juhtusid. </w:t>
      </w:r>
      <w:r>
        <w:rPr>
          <w:szCs w:val="22"/>
          <w:lang w:val="et-EE"/>
        </w:rPr>
        <w:t>Turuletulekujärgsel perioodil on vemurafeniibi kasutamisega seoses kirjeldatud ravimist tingitud nahareaktsiooni koos eosinofiilia ja süsteemsete sümptomitega (DRESS) (vt lõik 4.8).</w:t>
      </w:r>
      <w:r w:rsidRPr="004E59DB">
        <w:rPr>
          <w:szCs w:val="22"/>
          <w:lang w:val="da-DK"/>
          <w:rPrChange w:id="88" w:author="TCS" w:date="2025-05-29T22:58:00Z" w16du:dateUtc="2025-05-29T17:28:00Z">
            <w:rPr>
              <w:szCs w:val="22"/>
            </w:rPr>
          </w:rPrChange>
        </w:rPr>
        <w:t xml:space="preserve"> Raske dermatoloogilise reaktsiooni tekkimisel tuleb ravi vemurafeniibiga püsivalt lõpetada.</w:t>
      </w:r>
    </w:p>
    <w:p w14:paraId="43378D90" w14:textId="77777777" w:rsidR="002F79E6" w:rsidRPr="004E59DB" w:rsidRDefault="002F79E6">
      <w:pPr>
        <w:rPr>
          <w:szCs w:val="22"/>
          <w:lang w:val="da-DK"/>
          <w:rPrChange w:id="89" w:author="TCS" w:date="2025-05-29T22:58:00Z" w16du:dateUtc="2025-05-29T17:28:00Z">
            <w:rPr>
              <w:szCs w:val="22"/>
            </w:rPr>
          </w:rPrChange>
        </w:rPr>
      </w:pPr>
    </w:p>
    <w:p w14:paraId="453EAA73" w14:textId="77777777" w:rsidR="002F79E6" w:rsidRPr="004E59DB" w:rsidRDefault="002F79E6">
      <w:pPr>
        <w:rPr>
          <w:szCs w:val="22"/>
          <w:lang w:val="da-DK"/>
          <w:rPrChange w:id="90" w:author="TCS" w:date="2025-05-29T22:58:00Z" w16du:dateUtc="2025-05-29T17:28:00Z">
            <w:rPr>
              <w:szCs w:val="22"/>
            </w:rPr>
          </w:rPrChange>
        </w:rPr>
      </w:pPr>
      <w:r w:rsidRPr="004E59DB">
        <w:rPr>
          <w:szCs w:val="22"/>
          <w:u w:val="single"/>
          <w:lang w:val="da-DK"/>
          <w:rPrChange w:id="91" w:author="TCS" w:date="2025-05-29T22:58:00Z" w16du:dateUtc="2025-05-29T17:28:00Z">
            <w:rPr>
              <w:szCs w:val="22"/>
              <w:u w:val="single"/>
            </w:rPr>
          </w:rPrChange>
        </w:rPr>
        <w:t>Kiirituse toksilisuse suurenemine</w:t>
      </w:r>
    </w:p>
    <w:p w14:paraId="101DCF27" w14:textId="77777777" w:rsidR="002F79E6" w:rsidRPr="004E59DB" w:rsidRDefault="002F79E6">
      <w:pPr>
        <w:rPr>
          <w:szCs w:val="22"/>
          <w:lang w:val="da-DK"/>
          <w:rPrChange w:id="92" w:author="TCS" w:date="2025-05-29T22:58:00Z" w16du:dateUtc="2025-05-29T17:28:00Z">
            <w:rPr>
              <w:szCs w:val="22"/>
            </w:rPr>
          </w:rPrChange>
        </w:rPr>
      </w:pPr>
      <w:r w:rsidRPr="004E59DB">
        <w:rPr>
          <w:szCs w:val="22"/>
          <w:lang w:val="da-DK"/>
          <w:rPrChange w:id="93" w:author="TCS" w:date="2025-05-29T22:58:00Z" w16du:dateUtc="2025-05-29T17:28:00Z">
            <w:rPr>
              <w:szCs w:val="22"/>
            </w:rPr>
          </w:rPrChange>
        </w:rPr>
        <w:t>Kiirituskahjustuse taastekke ja kiirituse suhtes sensibiliseerumise juhtusid on kirjeldatud patsientidel, kes said kiiritusravi enne ravi vemurafeniibiga, selle ajal või pärast seda. Enamike juhtude puhul oli tegemist nahakahjustusega, kuid mõned siseelundite haaratusega juhud lõppesid surmaga (vt lõigud 4.5 ja 4.8). Vemurafeniibi tuleb ettevaatusega kasutada juhul, kui seda manustatakse kiiritusraviga samal ajal või pärast kiiritusravi.</w:t>
      </w:r>
    </w:p>
    <w:p w14:paraId="62A0C8AF" w14:textId="77777777" w:rsidR="002F79E6" w:rsidRPr="004E59DB" w:rsidRDefault="002F79E6">
      <w:pPr>
        <w:rPr>
          <w:szCs w:val="22"/>
          <w:lang w:val="da-DK"/>
          <w:rPrChange w:id="94" w:author="TCS" w:date="2025-05-29T22:58:00Z" w16du:dateUtc="2025-05-29T17:28:00Z">
            <w:rPr>
              <w:szCs w:val="22"/>
            </w:rPr>
          </w:rPrChange>
        </w:rPr>
      </w:pPr>
    </w:p>
    <w:p w14:paraId="4D3FC048" w14:textId="77777777" w:rsidR="002F79E6" w:rsidRPr="004E59DB" w:rsidRDefault="002F79E6">
      <w:pPr>
        <w:keepNext/>
        <w:rPr>
          <w:szCs w:val="22"/>
          <w:lang w:val="da-DK"/>
          <w:rPrChange w:id="95" w:author="TCS" w:date="2025-05-29T22:58:00Z" w16du:dateUtc="2025-05-29T17:28:00Z">
            <w:rPr>
              <w:szCs w:val="22"/>
            </w:rPr>
          </w:rPrChange>
        </w:rPr>
      </w:pPr>
      <w:r w:rsidRPr="004E59DB">
        <w:rPr>
          <w:szCs w:val="22"/>
          <w:u w:val="single"/>
          <w:lang w:val="da-DK"/>
          <w:rPrChange w:id="96" w:author="TCS" w:date="2025-05-29T22:58:00Z" w16du:dateUtc="2025-05-29T17:28:00Z">
            <w:rPr>
              <w:szCs w:val="22"/>
              <w:u w:val="single"/>
            </w:rPr>
          </w:rPrChange>
        </w:rPr>
        <w:t>QT</w:t>
      </w:r>
      <w:r w:rsidRPr="004E59DB">
        <w:rPr>
          <w:szCs w:val="22"/>
          <w:u w:val="single"/>
          <w:lang w:val="da-DK"/>
          <w:rPrChange w:id="97" w:author="TCS" w:date="2025-05-29T22:58:00Z" w16du:dateUtc="2025-05-29T17:28:00Z">
            <w:rPr>
              <w:szCs w:val="22"/>
              <w:u w:val="single"/>
            </w:rPr>
          </w:rPrChange>
        </w:rPr>
        <w:noBreakHyphen/>
        <w:t>intervalli pikenemine</w:t>
      </w:r>
    </w:p>
    <w:p w14:paraId="21C07AC7" w14:textId="77777777" w:rsidR="002F79E6" w:rsidRPr="004E59DB" w:rsidRDefault="002F79E6">
      <w:pPr>
        <w:rPr>
          <w:szCs w:val="22"/>
          <w:lang w:val="da-DK"/>
          <w:rPrChange w:id="98" w:author="TCS" w:date="2025-05-29T22:58:00Z" w16du:dateUtc="2025-05-29T17:28:00Z">
            <w:rPr>
              <w:szCs w:val="22"/>
            </w:rPr>
          </w:rPrChange>
        </w:rPr>
      </w:pPr>
      <w:r w:rsidRPr="004E59DB">
        <w:rPr>
          <w:szCs w:val="22"/>
          <w:lang w:val="da-DK"/>
          <w:rPrChange w:id="99" w:author="TCS" w:date="2025-05-29T22:58:00Z" w16du:dateUtc="2025-05-29T17:28:00Z">
            <w:rPr>
              <w:szCs w:val="22"/>
            </w:rPr>
          </w:rPrChange>
        </w:rPr>
        <w:t>Ravimi ekspositsioonist sõltuvat QT</w:t>
      </w:r>
      <w:r w:rsidRPr="004E59DB">
        <w:rPr>
          <w:szCs w:val="22"/>
          <w:lang w:val="da-DK"/>
          <w:rPrChange w:id="100" w:author="TCS" w:date="2025-05-29T22:58:00Z" w16du:dateUtc="2025-05-29T17:28:00Z">
            <w:rPr>
              <w:szCs w:val="22"/>
            </w:rPr>
          </w:rPrChange>
        </w:rPr>
        <w:noBreakHyphen/>
        <w:t>intervalli pikenemist täheldati võrdlusravimiga kontrollimata avatud II faasi uuringus eelnevalt ravitud metastaatilise melanoomiga patsientidel (vt lõik 4.8). QT</w:t>
      </w:r>
      <w:r w:rsidRPr="004E59DB">
        <w:rPr>
          <w:szCs w:val="22"/>
          <w:lang w:val="da-DK"/>
          <w:rPrChange w:id="101" w:author="TCS" w:date="2025-05-29T22:58:00Z" w16du:dateUtc="2025-05-29T17:28:00Z">
            <w:rPr>
              <w:szCs w:val="22"/>
            </w:rPr>
          </w:rPrChange>
        </w:rPr>
        <w:noBreakHyphen/>
        <w:t xml:space="preserve">intervalli pikenemise tagajärjel võib suureneda risk ventrikulaarsete arütmiate, sh </w:t>
      </w:r>
      <w:r w:rsidRPr="004E59DB">
        <w:rPr>
          <w:i/>
          <w:szCs w:val="22"/>
          <w:lang w:val="da-DK"/>
          <w:rPrChange w:id="102" w:author="TCS" w:date="2025-05-29T22:58:00Z" w16du:dateUtc="2025-05-29T17:28:00Z">
            <w:rPr>
              <w:i/>
              <w:szCs w:val="22"/>
            </w:rPr>
          </w:rPrChange>
        </w:rPr>
        <w:t>Torsade de Pointes</w:t>
      </w:r>
      <w:r w:rsidRPr="004E59DB">
        <w:rPr>
          <w:szCs w:val="22"/>
          <w:lang w:val="da-DK"/>
          <w:rPrChange w:id="103" w:author="TCS" w:date="2025-05-29T22:58:00Z" w16du:dateUtc="2025-05-29T17:28:00Z">
            <w:rPr>
              <w:szCs w:val="22"/>
            </w:rPr>
          </w:rPrChange>
        </w:rPr>
        <w:t>’i tekkeks. Ravi vemurafeniibiga ei soovitata patsientidele, kellel on korrigeerimata elektrolüütide (sh magneesiumi) tasakaalu häired, pika QT sündroom või kes kasutavad teadaolevalt QT</w:t>
      </w:r>
      <w:r w:rsidRPr="004E59DB">
        <w:rPr>
          <w:szCs w:val="22"/>
          <w:lang w:val="da-DK"/>
          <w:rPrChange w:id="104" w:author="TCS" w:date="2025-05-29T22:58:00Z" w16du:dateUtc="2025-05-29T17:28:00Z">
            <w:rPr>
              <w:szCs w:val="22"/>
            </w:rPr>
          </w:rPrChange>
        </w:rPr>
        <w:noBreakHyphen/>
        <w:t>intervalli pikendavaid ravimeid.</w:t>
      </w:r>
    </w:p>
    <w:p w14:paraId="7032D7FE" w14:textId="77777777" w:rsidR="002F79E6" w:rsidRPr="004E59DB" w:rsidRDefault="002F79E6">
      <w:pPr>
        <w:rPr>
          <w:szCs w:val="22"/>
          <w:lang w:val="da-DK"/>
          <w:rPrChange w:id="105" w:author="TCS" w:date="2025-05-29T22:58:00Z" w16du:dateUtc="2025-05-29T17:28:00Z">
            <w:rPr>
              <w:szCs w:val="22"/>
            </w:rPr>
          </w:rPrChange>
        </w:rPr>
      </w:pPr>
    </w:p>
    <w:p w14:paraId="699511D9" w14:textId="77777777" w:rsidR="002F79E6" w:rsidRPr="004E59DB" w:rsidRDefault="002F79E6">
      <w:pPr>
        <w:rPr>
          <w:szCs w:val="22"/>
          <w:lang w:val="da-DK"/>
          <w:rPrChange w:id="106" w:author="TCS" w:date="2025-05-29T22:58:00Z" w16du:dateUtc="2025-05-29T17:28:00Z">
            <w:rPr>
              <w:szCs w:val="22"/>
            </w:rPr>
          </w:rPrChange>
        </w:rPr>
      </w:pPr>
      <w:r w:rsidRPr="004E59DB">
        <w:rPr>
          <w:szCs w:val="22"/>
          <w:lang w:val="da-DK"/>
          <w:rPrChange w:id="107" w:author="TCS" w:date="2025-05-29T22:58:00Z" w16du:dateUtc="2025-05-29T17:28:00Z">
            <w:rPr>
              <w:szCs w:val="22"/>
            </w:rPr>
          </w:rPrChange>
        </w:rPr>
        <w:t xml:space="preserve">Enne vemurafeniibiga ravi alustamist, pärast kuu aega kestnud ravi ja pärast annuse muutmist tuleb kõikidele patsientidele teha elektrokardiogramm (EKG) ja kontrollida elektrolüütide (sh magneesiumi) taset. </w:t>
      </w:r>
    </w:p>
    <w:p w14:paraId="16DAA54D" w14:textId="77777777" w:rsidR="002F79E6" w:rsidRPr="004E59DB" w:rsidRDefault="002F79E6">
      <w:pPr>
        <w:rPr>
          <w:szCs w:val="22"/>
          <w:lang w:val="da-DK"/>
          <w:rPrChange w:id="108" w:author="TCS" w:date="2025-05-29T22:58:00Z" w16du:dateUtc="2025-05-29T17:28:00Z">
            <w:rPr>
              <w:szCs w:val="22"/>
            </w:rPr>
          </w:rPrChange>
        </w:rPr>
      </w:pPr>
      <w:r w:rsidRPr="004E59DB">
        <w:rPr>
          <w:szCs w:val="22"/>
          <w:lang w:val="da-DK"/>
          <w:rPrChange w:id="109" w:author="TCS" w:date="2025-05-29T22:58:00Z" w16du:dateUtc="2025-05-29T17:28:00Z">
            <w:rPr>
              <w:szCs w:val="22"/>
            </w:rPr>
          </w:rPrChange>
        </w:rPr>
        <w:t>Edasist monitooringut soovitatakse eriti keskmise raskusega ja raske maksakahjustusega patsientidele kord kuus esimese kolme ravikuu jooksul ning pärast seda iga 3 kuu järel või sagedamini, kui see on kliiniliselt näidustatud. Vemurafeniibiga ravi alustamine ei ole soovitatav patsientidel, kellel on QTc &gt;500 millisekundit (ms). Kui ravi ajal QTc ületab 500 ms, tuleb ravi vemurafeniibiga ajutiselt katkestada, korrigeerida elektrolüütide (sh magneesiumi) tasakaalu häired ning kontrollida QT</w:t>
      </w:r>
      <w:r w:rsidRPr="004E59DB">
        <w:rPr>
          <w:szCs w:val="22"/>
          <w:lang w:val="da-DK"/>
          <w:rPrChange w:id="110" w:author="TCS" w:date="2025-05-29T22:58:00Z" w16du:dateUtc="2025-05-29T17:28:00Z">
            <w:rPr>
              <w:szCs w:val="22"/>
            </w:rPr>
          </w:rPrChange>
        </w:rPr>
        <w:noBreakHyphen/>
        <w:t>intervalli pikenemise kardiaalseid riskitegureid (nt kongestiivne südamepuudulikkus, bradüarütmiad). Ravi tohib uuesti alustada siis, kui QTc on alla 500 ms, ning väiksema annusega nagu on kirjeldatud tabelis 2. Vemurafeniib</w:t>
      </w:r>
      <w:r w:rsidRPr="004E59DB">
        <w:rPr>
          <w:szCs w:val="22"/>
          <w:lang w:val="da-DK"/>
          <w:rPrChange w:id="111" w:author="TCS" w:date="2025-05-29T22:58:00Z" w16du:dateUtc="2025-05-29T17:28:00Z">
            <w:rPr>
              <w:szCs w:val="22"/>
            </w:rPr>
          </w:rPrChange>
        </w:rPr>
        <w:noBreakHyphen/>
        <w:t>ravi püsivat lõpetamist soovitatakse juhul, kui QTc on &gt;500 ms ja muutus ravieelsete väärtustega võrreldes &gt;60 ms.</w:t>
      </w:r>
    </w:p>
    <w:p w14:paraId="5D042AED" w14:textId="77777777" w:rsidR="002F79E6" w:rsidRPr="004E59DB" w:rsidRDefault="002F79E6">
      <w:pPr>
        <w:rPr>
          <w:szCs w:val="22"/>
          <w:lang w:val="da-DK"/>
          <w:rPrChange w:id="112" w:author="TCS" w:date="2025-05-29T22:58:00Z" w16du:dateUtc="2025-05-29T17:28:00Z">
            <w:rPr>
              <w:szCs w:val="22"/>
            </w:rPr>
          </w:rPrChange>
        </w:rPr>
      </w:pPr>
    </w:p>
    <w:p w14:paraId="03EFA988" w14:textId="77777777" w:rsidR="002F79E6" w:rsidRPr="004E59DB" w:rsidRDefault="002F79E6">
      <w:pPr>
        <w:rPr>
          <w:szCs w:val="22"/>
          <w:lang w:val="da-DK"/>
          <w:rPrChange w:id="113" w:author="TCS" w:date="2025-05-29T22:58:00Z" w16du:dateUtc="2025-05-29T17:28:00Z">
            <w:rPr>
              <w:szCs w:val="22"/>
            </w:rPr>
          </w:rPrChange>
        </w:rPr>
      </w:pPr>
      <w:r w:rsidRPr="004E59DB">
        <w:rPr>
          <w:szCs w:val="22"/>
          <w:u w:val="single"/>
          <w:lang w:val="da-DK"/>
          <w:rPrChange w:id="114" w:author="TCS" w:date="2025-05-29T22:58:00Z" w16du:dateUtc="2025-05-29T17:28:00Z">
            <w:rPr>
              <w:szCs w:val="22"/>
              <w:u w:val="single"/>
            </w:rPr>
          </w:rPrChange>
        </w:rPr>
        <w:t>Silma kahjustused</w:t>
      </w:r>
    </w:p>
    <w:p w14:paraId="1C477B4F" w14:textId="77777777" w:rsidR="002F79E6" w:rsidRPr="004E59DB" w:rsidRDefault="002F79E6">
      <w:pPr>
        <w:rPr>
          <w:szCs w:val="22"/>
          <w:lang w:val="da-DK"/>
          <w:rPrChange w:id="115" w:author="TCS" w:date="2025-05-29T22:58:00Z" w16du:dateUtc="2025-05-29T17:28:00Z">
            <w:rPr>
              <w:szCs w:val="22"/>
            </w:rPr>
          </w:rPrChange>
        </w:rPr>
      </w:pPr>
      <w:r w:rsidRPr="004E59DB">
        <w:rPr>
          <w:szCs w:val="22"/>
          <w:lang w:val="da-DK"/>
          <w:rPrChange w:id="116" w:author="TCS" w:date="2025-05-29T22:58:00Z" w16du:dateUtc="2025-05-29T17:28:00Z">
            <w:rPr>
              <w:szCs w:val="22"/>
            </w:rPr>
          </w:rPrChange>
        </w:rPr>
        <w:t>Kirjeldatud on raskeid silma kahjustusi, sh uveiiti, iriiti ja võrkkesta veeni oklusiooni. Patsiente tuleb rutiinselt jälgida silma kahjustuste suhtes.</w:t>
      </w:r>
    </w:p>
    <w:p w14:paraId="7D524250" w14:textId="77777777" w:rsidR="002F79E6" w:rsidRPr="004E59DB" w:rsidRDefault="002F79E6">
      <w:pPr>
        <w:rPr>
          <w:szCs w:val="22"/>
          <w:lang w:val="da-DK"/>
          <w:rPrChange w:id="117" w:author="TCS" w:date="2025-05-29T22:58:00Z" w16du:dateUtc="2025-05-29T17:28:00Z">
            <w:rPr>
              <w:szCs w:val="22"/>
            </w:rPr>
          </w:rPrChange>
        </w:rPr>
      </w:pPr>
    </w:p>
    <w:p w14:paraId="57C6F53E" w14:textId="77777777" w:rsidR="002F79E6" w:rsidRPr="004E59DB" w:rsidRDefault="002F79E6">
      <w:pPr>
        <w:keepNext/>
        <w:rPr>
          <w:szCs w:val="22"/>
          <w:u w:val="single"/>
          <w:lang w:val="da-DK"/>
          <w:rPrChange w:id="118" w:author="TCS" w:date="2025-05-29T22:58:00Z" w16du:dateUtc="2025-05-29T17:28:00Z">
            <w:rPr>
              <w:szCs w:val="22"/>
              <w:u w:val="single"/>
            </w:rPr>
          </w:rPrChange>
        </w:rPr>
      </w:pPr>
      <w:r w:rsidRPr="004E59DB">
        <w:rPr>
          <w:szCs w:val="22"/>
          <w:u w:val="single"/>
          <w:lang w:val="da-DK"/>
          <w:rPrChange w:id="119" w:author="TCS" w:date="2025-05-29T22:58:00Z" w16du:dateUtc="2025-05-29T17:28:00Z">
            <w:rPr>
              <w:szCs w:val="22"/>
              <w:u w:val="single"/>
            </w:rPr>
          </w:rPrChange>
        </w:rPr>
        <w:t>Naha lamerakk</w:t>
      </w:r>
      <w:r w:rsidRPr="004E59DB">
        <w:rPr>
          <w:szCs w:val="22"/>
          <w:u w:val="single"/>
          <w:lang w:val="da-DK"/>
          <w:rPrChange w:id="120" w:author="TCS" w:date="2025-05-29T22:58:00Z" w16du:dateUtc="2025-05-29T17:28:00Z">
            <w:rPr>
              <w:szCs w:val="22"/>
              <w:u w:val="single"/>
            </w:rPr>
          </w:rPrChange>
        </w:rPr>
        <w:noBreakHyphen/>
        <w:t>kartsinoom</w:t>
      </w:r>
    </w:p>
    <w:p w14:paraId="06BB20DF" w14:textId="77777777" w:rsidR="002F79E6" w:rsidRPr="004E59DB" w:rsidRDefault="002F79E6">
      <w:pPr>
        <w:rPr>
          <w:szCs w:val="22"/>
          <w:lang w:val="da-DK"/>
          <w:rPrChange w:id="121" w:author="TCS" w:date="2025-05-29T22:58:00Z" w16du:dateUtc="2025-05-29T17:28:00Z">
            <w:rPr>
              <w:szCs w:val="22"/>
            </w:rPr>
          </w:rPrChange>
        </w:rPr>
      </w:pPr>
      <w:r w:rsidRPr="004E59DB">
        <w:rPr>
          <w:szCs w:val="22"/>
          <w:lang w:val="da-DK"/>
          <w:rPrChange w:id="122" w:author="TCS" w:date="2025-05-29T22:58:00Z" w16du:dateUtc="2025-05-29T17:28:00Z">
            <w:rPr>
              <w:szCs w:val="22"/>
            </w:rPr>
          </w:rPrChange>
        </w:rPr>
        <w:t>Vemurafeniibiga ravitud patsientidel on kirjeldatud naha lamerakk</w:t>
      </w:r>
      <w:r w:rsidRPr="004E59DB">
        <w:rPr>
          <w:szCs w:val="22"/>
          <w:lang w:val="da-DK"/>
          <w:rPrChange w:id="123" w:author="TCS" w:date="2025-05-29T22:58:00Z" w16du:dateUtc="2025-05-29T17:28:00Z">
            <w:rPr>
              <w:szCs w:val="22"/>
            </w:rPr>
          </w:rPrChange>
        </w:rPr>
        <w:noBreakHyphen/>
        <w:t>kartsinoomi juhtusid (mis hõlmavad keratoakantoomi või segatüüpi keratoakantoomi alltüübina klassifitseeritud juhtusid) (vt lõik 4.8).</w:t>
      </w:r>
    </w:p>
    <w:p w14:paraId="53E8BA37" w14:textId="77777777" w:rsidR="002F79E6" w:rsidRPr="004E59DB" w:rsidRDefault="002F79E6">
      <w:pPr>
        <w:rPr>
          <w:szCs w:val="22"/>
          <w:lang w:val="da-DK"/>
          <w:rPrChange w:id="124" w:author="TCS" w:date="2025-05-29T22:58:00Z" w16du:dateUtc="2025-05-29T17:28:00Z">
            <w:rPr>
              <w:szCs w:val="22"/>
            </w:rPr>
          </w:rPrChange>
        </w:rPr>
      </w:pPr>
      <w:r w:rsidRPr="004E59DB">
        <w:rPr>
          <w:szCs w:val="22"/>
          <w:lang w:val="da-DK"/>
          <w:rPrChange w:id="125" w:author="TCS" w:date="2025-05-29T22:58:00Z" w16du:dateUtc="2025-05-29T17:28:00Z">
            <w:rPr>
              <w:szCs w:val="22"/>
            </w:rPr>
          </w:rPrChange>
        </w:rPr>
        <w:t>Enne ravi alustamist on soovitatav teha kõikidele patsientidele dermatoloogiline uuring ning neid tuleb ravi ajal rutiinselt jälgida. Kõik kahtlased nahakolded tuleb kirurgiliselt eemaldada, saata patohistoloogilisele uuringule ja ravida vastavalt kohalikule ravipraktikale. Arst peab patsiendi läbi vaatama kord kuus naha lamerakk</w:t>
      </w:r>
      <w:r w:rsidRPr="004E59DB">
        <w:rPr>
          <w:szCs w:val="22"/>
          <w:lang w:val="da-DK"/>
          <w:rPrChange w:id="126" w:author="TCS" w:date="2025-05-29T22:58:00Z" w16du:dateUtc="2025-05-29T17:28:00Z">
            <w:rPr>
              <w:szCs w:val="22"/>
            </w:rPr>
          </w:rPrChange>
        </w:rPr>
        <w:noBreakHyphen/>
        <w:t>kartsinoomi ravi ajal ja kuni kuus kuud pärast ravi. Patsientidel, kellel tekib naha lamerakk</w:t>
      </w:r>
      <w:r w:rsidRPr="004E59DB">
        <w:rPr>
          <w:szCs w:val="22"/>
          <w:lang w:val="da-DK"/>
          <w:rPrChange w:id="127" w:author="TCS" w:date="2025-05-29T22:58:00Z" w16du:dateUtc="2025-05-29T17:28:00Z">
            <w:rPr>
              <w:szCs w:val="22"/>
            </w:rPr>
          </w:rPrChange>
        </w:rPr>
        <w:noBreakHyphen/>
        <w:t>kartsinoom, on soovitatav ravi jätkata ilma annust muutmata. Järelkontroll peab jätkuma 6 kuud pärast vemurafeniib</w:t>
      </w:r>
      <w:r w:rsidRPr="004E59DB">
        <w:rPr>
          <w:szCs w:val="22"/>
          <w:lang w:val="da-DK"/>
          <w:rPrChange w:id="128" w:author="TCS" w:date="2025-05-29T22:58:00Z" w16du:dateUtc="2025-05-29T17:28:00Z">
            <w:rPr>
              <w:szCs w:val="22"/>
            </w:rPr>
          </w:rPrChange>
        </w:rPr>
        <w:noBreakHyphen/>
        <w:t>ravi lõpetamist või kuni mõne muu antineoplastilise ravi alustamiseni. Patsiente tuleb juhendada, et nad teavitaksid igasugustest nahamuutustest oma arsti.</w:t>
      </w:r>
    </w:p>
    <w:p w14:paraId="223CBA75" w14:textId="77777777" w:rsidR="002F79E6" w:rsidRPr="004E59DB" w:rsidRDefault="002F79E6">
      <w:pPr>
        <w:rPr>
          <w:szCs w:val="22"/>
          <w:lang w:val="da-DK"/>
          <w:rPrChange w:id="129" w:author="TCS" w:date="2025-05-29T22:58:00Z" w16du:dateUtc="2025-05-29T17:28:00Z">
            <w:rPr>
              <w:szCs w:val="22"/>
            </w:rPr>
          </w:rPrChange>
        </w:rPr>
      </w:pPr>
    </w:p>
    <w:p w14:paraId="0EC9D241" w14:textId="77777777" w:rsidR="002F79E6" w:rsidRPr="00BD3E8C" w:rsidRDefault="002F79E6">
      <w:pPr>
        <w:rPr>
          <w:szCs w:val="22"/>
          <w:u w:val="single"/>
          <w:lang w:val="da-DK"/>
          <w:rPrChange w:id="130" w:author="TCS" w:date="2025-06-02T16:59:00Z" w16du:dateUtc="2025-06-02T11:29:00Z">
            <w:rPr>
              <w:szCs w:val="22"/>
              <w:u w:val="single"/>
            </w:rPr>
          </w:rPrChange>
        </w:rPr>
      </w:pPr>
      <w:r w:rsidRPr="00BD3E8C">
        <w:rPr>
          <w:szCs w:val="22"/>
          <w:u w:val="single"/>
          <w:lang w:val="da-DK"/>
          <w:rPrChange w:id="131" w:author="TCS" w:date="2025-06-02T16:59:00Z" w16du:dateUtc="2025-06-02T11:29:00Z">
            <w:rPr>
              <w:szCs w:val="22"/>
              <w:u w:val="single"/>
            </w:rPr>
          </w:rPrChange>
        </w:rPr>
        <w:t>Mitte</w:t>
      </w:r>
      <w:r w:rsidRPr="00BD3E8C">
        <w:rPr>
          <w:szCs w:val="22"/>
          <w:u w:val="single"/>
          <w:lang w:val="da-DK"/>
          <w:rPrChange w:id="132" w:author="TCS" w:date="2025-06-02T16:59:00Z" w16du:dateUtc="2025-06-02T11:29:00Z">
            <w:rPr>
              <w:szCs w:val="22"/>
              <w:u w:val="single"/>
            </w:rPr>
          </w:rPrChange>
        </w:rPr>
        <w:noBreakHyphen/>
        <w:t>naha lamerakk</w:t>
      </w:r>
      <w:r w:rsidRPr="00BD3E8C">
        <w:rPr>
          <w:szCs w:val="22"/>
          <w:u w:val="single"/>
          <w:lang w:val="da-DK"/>
          <w:rPrChange w:id="133" w:author="TCS" w:date="2025-06-02T16:59:00Z" w16du:dateUtc="2025-06-02T11:29:00Z">
            <w:rPr>
              <w:szCs w:val="22"/>
              <w:u w:val="single"/>
            </w:rPr>
          </w:rPrChange>
        </w:rPr>
        <w:noBreakHyphen/>
        <w:t>kartsinoom</w:t>
      </w:r>
    </w:p>
    <w:p w14:paraId="6F93C07B" w14:textId="77777777" w:rsidR="002F79E6" w:rsidRPr="00BD3E8C" w:rsidRDefault="002F79E6">
      <w:pPr>
        <w:rPr>
          <w:szCs w:val="22"/>
          <w:lang w:val="da-DK"/>
          <w:rPrChange w:id="134" w:author="TCS" w:date="2025-06-02T16:59:00Z" w16du:dateUtc="2025-06-02T11:29:00Z">
            <w:rPr>
              <w:szCs w:val="22"/>
            </w:rPr>
          </w:rPrChange>
        </w:rPr>
      </w:pPr>
      <w:r w:rsidRPr="00BD3E8C">
        <w:rPr>
          <w:szCs w:val="22"/>
          <w:lang w:val="da-DK"/>
          <w:rPrChange w:id="135" w:author="TCS" w:date="2025-06-02T16:59:00Z" w16du:dateUtc="2025-06-02T11:29:00Z">
            <w:rPr>
              <w:szCs w:val="22"/>
            </w:rPr>
          </w:rPrChange>
        </w:rPr>
        <w:t>Kliinilistes uuringutes on vemurafeniibi saanud patsientidel kirjeldatud mitte</w:t>
      </w:r>
      <w:r w:rsidRPr="00BD3E8C">
        <w:rPr>
          <w:szCs w:val="22"/>
          <w:lang w:val="da-DK"/>
          <w:rPrChange w:id="136" w:author="TCS" w:date="2025-06-02T16:59:00Z" w16du:dateUtc="2025-06-02T11:29:00Z">
            <w:rPr>
              <w:szCs w:val="22"/>
            </w:rPr>
          </w:rPrChange>
        </w:rPr>
        <w:noBreakHyphen/>
        <w:t>naha lamerakk</w:t>
      </w:r>
      <w:r w:rsidRPr="00BD3E8C">
        <w:rPr>
          <w:szCs w:val="22"/>
          <w:lang w:val="da-DK"/>
          <w:rPrChange w:id="137" w:author="TCS" w:date="2025-06-02T16:59:00Z" w16du:dateUtc="2025-06-02T11:29:00Z">
            <w:rPr>
              <w:szCs w:val="22"/>
            </w:rPr>
          </w:rPrChange>
        </w:rPr>
        <w:noBreakHyphen/>
        <w:t>kartsinoomi juhtusid.Enne ravi alustamist ja ravi ajal iga 3 kuu järel tuleb patsientidele teha pea</w:t>
      </w:r>
      <w:r w:rsidRPr="00BD3E8C">
        <w:rPr>
          <w:szCs w:val="22"/>
          <w:lang w:val="da-DK"/>
          <w:rPrChange w:id="138" w:author="TCS" w:date="2025-06-02T16:59:00Z" w16du:dateUtc="2025-06-02T11:29:00Z">
            <w:rPr>
              <w:szCs w:val="22"/>
            </w:rPr>
          </w:rPrChange>
        </w:rPr>
        <w:noBreakHyphen/>
        <w:t xml:space="preserve"> ja kaelapiirkonna uurimine, mis koosneb vähemalt suuõõne limaskesta visuaalsest vaatlusest ja lümfisõlmede palpatsioonist. </w:t>
      </w:r>
    </w:p>
    <w:p w14:paraId="124C29B8" w14:textId="77777777" w:rsidR="002F79E6" w:rsidRPr="004E59DB" w:rsidRDefault="002F79E6">
      <w:pPr>
        <w:rPr>
          <w:szCs w:val="22"/>
          <w:lang w:val="da-DK"/>
          <w:rPrChange w:id="139" w:author="TCS" w:date="2025-05-29T22:58:00Z" w16du:dateUtc="2025-05-29T17:28:00Z">
            <w:rPr>
              <w:szCs w:val="22"/>
            </w:rPr>
          </w:rPrChange>
        </w:rPr>
      </w:pPr>
      <w:r w:rsidRPr="004E59DB">
        <w:rPr>
          <w:szCs w:val="22"/>
          <w:lang w:val="da-DK"/>
          <w:rPrChange w:id="140" w:author="TCS" w:date="2025-05-29T22:58:00Z" w16du:dateUtc="2025-05-29T17:28:00Z">
            <w:rPr>
              <w:szCs w:val="22"/>
            </w:rPr>
          </w:rPrChange>
        </w:rPr>
        <w:t xml:space="preserve">Lisaks tuleb patsientidele enne ravi ja ravi ajal iga 6 kuu järel teha rindkere kompuutertomograafia (KT) uuring. </w:t>
      </w:r>
    </w:p>
    <w:p w14:paraId="0EE93537" w14:textId="77777777" w:rsidR="002F79E6" w:rsidRPr="004E59DB" w:rsidRDefault="002F79E6">
      <w:pPr>
        <w:rPr>
          <w:szCs w:val="22"/>
          <w:lang w:val="da-DK"/>
          <w:rPrChange w:id="141" w:author="TCS" w:date="2025-05-29T22:58:00Z" w16du:dateUtc="2025-05-29T17:28:00Z">
            <w:rPr>
              <w:szCs w:val="22"/>
            </w:rPr>
          </w:rPrChange>
        </w:rPr>
      </w:pPr>
      <w:r w:rsidRPr="004E59DB">
        <w:rPr>
          <w:szCs w:val="22"/>
          <w:lang w:val="da-DK"/>
          <w:rPrChange w:id="142" w:author="TCS" w:date="2025-05-29T22:58:00Z" w16du:dateUtc="2025-05-29T17:28:00Z">
            <w:rPr>
              <w:szCs w:val="22"/>
            </w:rPr>
          </w:rPrChange>
        </w:rPr>
        <w:t>Enne ravi alustamist ja ravi lõppedes ning kui see on kliiniliselt näidustatud, soovitatakse teha anaalpiirkonna uuring ja (naistele) vaagnapiirkonna uuring.</w:t>
      </w:r>
    </w:p>
    <w:p w14:paraId="23AB2964" w14:textId="77777777" w:rsidR="002F79E6" w:rsidRPr="004E59DB" w:rsidRDefault="002F79E6">
      <w:pPr>
        <w:rPr>
          <w:szCs w:val="22"/>
          <w:lang w:val="da-DK"/>
          <w:rPrChange w:id="143" w:author="TCS" w:date="2025-05-29T22:58:00Z" w16du:dateUtc="2025-05-29T17:28:00Z">
            <w:rPr>
              <w:szCs w:val="22"/>
            </w:rPr>
          </w:rPrChange>
        </w:rPr>
      </w:pPr>
      <w:r w:rsidRPr="004E59DB">
        <w:rPr>
          <w:szCs w:val="22"/>
          <w:lang w:val="da-DK"/>
          <w:rPrChange w:id="144" w:author="TCS" w:date="2025-05-29T22:58:00Z" w16du:dateUtc="2025-05-29T17:28:00Z">
            <w:rPr>
              <w:szCs w:val="22"/>
            </w:rPr>
          </w:rPrChange>
        </w:rPr>
        <w:t>Pärast vemurafeniibi ärajätmist peab kontroll mitte</w:t>
      </w:r>
      <w:r w:rsidRPr="004E59DB">
        <w:rPr>
          <w:szCs w:val="22"/>
          <w:lang w:val="da-DK"/>
          <w:rPrChange w:id="145" w:author="TCS" w:date="2025-05-29T22:58:00Z" w16du:dateUtc="2025-05-29T17:28:00Z">
            <w:rPr>
              <w:szCs w:val="22"/>
            </w:rPr>
          </w:rPrChange>
        </w:rPr>
        <w:noBreakHyphen/>
        <w:t>naha lamerakk</w:t>
      </w:r>
      <w:r w:rsidRPr="004E59DB">
        <w:rPr>
          <w:szCs w:val="22"/>
          <w:lang w:val="da-DK"/>
          <w:rPrChange w:id="146" w:author="TCS" w:date="2025-05-29T22:58:00Z" w16du:dateUtc="2025-05-29T17:28:00Z">
            <w:rPr>
              <w:szCs w:val="22"/>
            </w:rPr>
          </w:rPrChange>
        </w:rPr>
        <w:noBreakHyphen/>
        <w:t>kartsinoomi suhtes jätkuma kuni 6 kuud või kuni mõne muu antineoplastilise ravi alustamiseni. Ebanormaalseid leide tuleb ravida vastavalt kliinilistele juhistele.</w:t>
      </w:r>
    </w:p>
    <w:p w14:paraId="785FB3D2" w14:textId="77777777" w:rsidR="002F79E6" w:rsidRPr="004E59DB" w:rsidRDefault="002F79E6">
      <w:pPr>
        <w:jc w:val="both"/>
        <w:rPr>
          <w:lang w:val="da-DK"/>
          <w:rPrChange w:id="147" w:author="TCS" w:date="2025-05-29T22:58:00Z" w16du:dateUtc="2025-05-29T17:28:00Z">
            <w:rPr/>
          </w:rPrChange>
        </w:rPr>
      </w:pPr>
    </w:p>
    <w:p w14:paraId="0A827EF8" w14:textId="77777777" w:rsidR="002F79E6" w:rsidRPr="004E59DB" w:rsidRDefault="002F79E6">
      <w:pPr>
        <w:rPr>
          <w:lang w:val="da-DK"/>
          <w:rPrChange w:id="148" w:author="TCS" w:date="2025-05-29T22:58:00Z" w16du:dateUtc="2025-05-29T17:28:00Z">
            <w:rPr/>
          </w:rPrChange>
        </w:rPr>
      </w:pPr>
      <w:r w:rsidRPr="004E59DB">
        <w:rPr>
          <w:u w:val="single"/>
          <w:lang w:val="da-DK"/>
          <w:rPrChange w:id="149" w:author="TCS" w:date="2025-05-29T22:58:00Z" w16du:dateUtc="2025-05-29T17:28:00Z">
            <w:rPr>
              <w:u w:val="single"/>
            </w:rPr>
          </w:rPrChange>
        </w:rPr>
        <w:t>Uus esmane melanoom</w:t>
      </w:r>
    </w:p>
    <w:p w14:paraId="4B4DB75A" w14:textId="77777777" w:rsidR="002F79E6" w:rsidRPr="004E59DB" w:rsidRDefault="002F79E6">
      <w:pPr>
        <w:rPr>
          <w:lang w:val="da-DK"/>
          <w:rPrChange w:id="150" w:author="TCS" w:date="2025-05-29T22:58:00Z" w16du:dateUtc="2025-05-29T17:28:00Z">
            <w:rPr/>
          </w:rPrChange>
        </w:rPr>
      </w:pPr>
      <w:r w:rsidRPr="004E59DB">
        <w:rPr>
          <w:lang w:val="da-DK"/>
          <w:rPrChange w:id="151" w:author="TCS" w:date="2025-05-29T22:58:00Z" w16du:dateUtc="2025-05-29T17:28:00Z">
            <w:rPr/>
          </w:rPrChange>
        </w:rPr>
        <w:t>Kliinilistes uuringutes on kirjeldatud uute esmaste melanoomide teket. Melanoomid eemaldati kirurgilisel teel ja patsiendid jätkasid ravi ilma annust muutmata. Jälgimine nahamuutuste suhtes peab toimuma samamoodi, nagu on kirjeldatud eespool naha lamerakk</w:t>
      </w:r>
      <w:r w:rsidRPr="004E59DB">
        <w:rPr>
          <w:lang w:val="da-DK"/>
          <w:rPrChange w:id="152" w:author="TCS" w:date="2025-05-29T22:58:00Z" w16du:dateUtc="2025-05-29T17:28:00Z">
            <w:rPr/>
          </w:rPrChange>
        </w:rPr>
        <w:noBreakHyphen/>
        <w:t>kartsinoomi puhul.</w:t>
      </w:r>
    </w:p>
    <w:p w14:paraId="7F7FC791" w14:textId="77777777" w:rsidR="002F79E6" w:rsidRDefault="002F79E6">
      <w:pPr>
        <w:rPr>
          <w:lang w:val="et-EE"/>
        </w:rPr>
      </w:pPr>
    </w:p>
    <w:p w14:paraId="6417F7A4" w14:textId="77777777" w:rsidR="002F79E6" w:rsidRDefault="002F79E6">
      <w:pPr>
        <w:rPr>
          <w:lang w:val="et-EE"/>
        </w:rPr>
      </w:pPr>
      <w:r>
        <w:rPr>
          <w:u w:val="single"/>
          <w:lang w:val="et-EE"/>
        </w:rPr>
        <w:t>Muud pahaloomulised kasvajad</w:t>
      </w:r>
    </w:p>
    <w:p w14:paraId="06843310" w14:textId="77777777" w:rsidR="002F79E6" w:rsidRDefault="002F79E6">
      <w:pPr>
        <w:rPr>
          <w:lang w:val="et-EE"/>
        </w:rPr>
      </w:pPr>
      <w:r>
        <w:rPr>
          <w:lang w:val="et-EE"/>
        </w:rPr>
        <w:t xml:space="preserve">Toimemehhanismi põhjal võib vemurafeniib põhjustada RAS mutatsioonidega seotud vähkide progresseerumist (vt lõik 4.8). Enne vemurafeniibi manustamist patsientidele, kellel on varem esinenud või esineb samaaegselt RAS mutatsiooniga seotud vähk, peab hoolikalt kaaluma kasu ja riske. </w:t>
      </w:r>
    </w:p>
    <w:p w14:paraId="18A7902E" w14:textId="77777777" w:rsidR="002F79E6" w:rsidRDefault="002F79E6">
      <w:pPr>
        <w:tabs>
          <w:tab w:val="left" w:pos="3768"/>
        </w:tabs>
        <w:jc w:val="both"/>
        <w:rPr>
          <w:szCs w:val="22"/>
          <w:lang w:val="et-EE"/>
        </w:rPr>
      </w:pPr>
    </w:p>
    <w:p w14:paraId="6F53045B" w14:textId="77777777" w:rsidR="002F79E6" w:rsidRDefault="002F79E6">
      <w:pPr>
        <w:tabs>
          <w:tab w:val="left" w:pos="3768"/>
        </w:tabs>
        <w:jc w:val="both"/>
        <w:rPr>
          <w:szCs w:val="22"/>
          <w:lang w:val="et-EE"/>
        </w:rPr>
      </w:pPr>
      <w:r>
        <w:rPr>
          <w:szCs w:val="22"/>
          <w:u w:val="single"/>
          <w:lang w:val="et-EE"/>
        </w:rPr>
        <w:t>Pankreatiit</w:t>
      </w:r>
    </w:p>
    <w:p w14:paraId="5EDB1A7B" w14:textId="77777777" w:rsidR="002F79E6" w:rsidRDefault="002F79E6">
      <w:pPr>
        <w:tabs>
          <w:tab w:val="left" w:pos="3768"/>
        </w:tabs>
        <w:rPr>
          <w:szCs w:val="22"/>
          <w:lang w:val="et-EE"/>
        </w:rPr>
      </w:pPr>
      <w:r>
        <w:rPr>
          <w:szCs w:val="22"/>
          <w:lang w:val="et-EE"/>
        </w:rPr>
        <w:t>Vemurafeniibiga ravitud patsientidel on teatatud pankreatiidi tekkest. Ebaselge põ</w:t>
      </w:r>
      <w:r>
        <w:rPr>
          <w:lang w:val="et-EE"/>
        </w:rPr>
        <w:t>h</w:t>
      </w:r>
      <w:r>
        <w:rPr>
          <w:szCs w:val="22"/>
          <w:lang w:val="et-EE"/>
        </w:rPr>
        <w:t>jusega kõ</w:t>
      </w:r>
      <w:r>
        <w:rPr>
          <w:lang w:val="et-EE"/>
        </w:rPr>
        <w:t>huvalu tuleb otsekohe uurida (sh teha seerumi amülaasi</w:t>
      </w:r>
      <w:r>
        <w:rPr>
          <w:lang w:val="et-EE"/>
        </w:rPr>
        <w:noBreakHyphen/>
        <w:t xml:space="preserve"> ja lipaasisisalduse määramine). Kui pärast pankreatiidi episoodi alustatakse uuesti ravi vemurafeniibiga, tuleb patsiente hoolega jälgida.</w:t>
      </w:r>
    </w:p>
    <w:p w14:paraId="1693D19A" w14:textId="77777777" w:rsidR="002F79E6" w:rsidRDefault="002F79E6">
      <w:pPr>
        <w:tabs>
          <w:tab w:val="left" w:pos="3768"/>
        </w:tabs>
        <w:jc w:val="both"/>
        <w:rPr>
          <w:szCs w:val="22"/>
          <w:lang w:val="et-EE"/>
        </w:rPr>
      </w:pPr>
    </w:p>
    <w:p w14:paraId="3FDCD085" w14:textId="77777777" w:rsidR="002F79E6" w:rsidRDefault="002F79E6">
      <w:pPr>
        <w:rPr>
          <w:szCs w:val="22"/>
          <w:lang w:val="et-EE"/>
        </w:rPr>
      </w:pPr>
      <w:r>
        <w:rPr>
          <w:szCs w:val="22"/>
          <w:u w:val="single"/>
          <w:lang w:val="et-EE"/>
        </w:rPr>
        <w:t>Maksafunktsiooni näitajate kõrvalekalded</w:t>
      </w:r>
    </w:p>
    <w:p w14:paraId="15385469" w14:textId="77777777" w:rsidR="002F79E6" w:rsidRDefault="002F79E6">
      <w:pPr>
        <w:rPr>
          <w:szCs w:val="22"/>
          <w:lang w:val="et-EE"/>
        </w:rPr>
      </w:pPr>
      <w:r>
        <w:rPr>
          <w:szCs w:val="22"/>
          <w:lang w:val="et-EE"/>
        </w:rPr>
        <w:t>Vemurafeniibi kasutamisel on teatatud maksakahjustusest, sealhulgas raske maksakahjustuse juhtudest (vt lõik 4.8). Maksaensüümide (transaminaaside ja alkaalse fosfataasi) aktiivsust ning bilirubiinisisaldust tuleb mõõta enne ravi alustamist ja kontrollida ravi ajal kord kuus või nagu kliiniliselt näidustatud. Laboratoorsete kõrvalekallete korral tuleb vähendada annust, katkestada või lõpetada ravi (vt lõigud 4.2 ja 4.8).</w:t>
      </w:r>
    </w:p>
    <w:p w14:paraId="2D0B0EAC" w14:textId="77777777" w:rsidR="002F79E6" w:rsidRDefault="002F79E6">
      <w:pPr>
        <w:rPr>
          <w:szCs w:val="22"/>
          <w:lang w:val="et-EE"/>
        </w:rPr>
      </w:pPr>
    </w:p>
    <w:p w14:paraId="1C3E9DC0" w14:textId="77777777" w:rsidR="002F79E6" w:rsidRDefault="002F79E6">
      <w:pPr>
        <w:rPr>
          <w:lang w:val="et-EE"/>
        </w:rPr>
      </w:pPr>
      <w:r>
        <w:rPr>
          <w:u w:val="single"/>
          <w:lang w:val="et-EE"/>
        </w:rPr>
        <w:t>Neerutoksilisus</w:t>
      </w:r>
    </w:p>
    <w:p w14:paraId="29368A3F" w14:textId="77777777" w:rsidR="002F79E6" w:rsidRDefault="002F79E6">
      <w:pPr>
        <w:rPr>
          <w:lang w:val="et-EE"/>
        </w:rPr>
      </w:pPr>
      <w:r>
        <w:rPr>
          <w:lang w:val="et-EE"/>
        </w:rPr>
        <w:t>Vemurafeniibi puhul on teatatud neerutoksilisusest – seerumi kreatiniinisisalduse tõusust kuni ägeda interstitsiaalse nefriidi ja ägeda tubulaarnekroosini. Seerumi kreatiniinisisaldust tuleb mõõta enne ravi alustamist ja ravi ajal jälgida vastavalt kliinilisele vajadusele (vt lõigud 4.2 ja 4.8).</w:t>
      </w:r>
    </w:p>
    <w:p w14:paraId="2C624EE8" w14:textId="77777777" w:rsidR="002F79E6" w:rsidRDefault="002F79E6">
      <w:pPr>
        <w:rPr>
          <w:szCs w:val="22"/>
          <w:lang w:val="et-EE"/>
        </w:rPr>
      </w:pPr>
    </w:p>
    <w:p w14:paraId="5279E0B7" w14:textId="77777777" w:rsidR="002F79E6" w:rsidRDefault="002F79E6">
      <w:pPr>
        <w:rPr>
          <w:szCs w:val="22"/>
          <w:lang w:val="et-EE"/>
        </w:rPr>
      </w:pPr>
      <w:r>
        <w:rPr>
          <w:szCs w:val="22"/>
          <w:u w:val="single"/>
          <w:lang w:val="et-EE"/>
        </w:rPr>
        <w:t>Maksakahjustus</w:t>
      </w:r>
    </w:p>
    <w:p w14:paraId="28AE9C6E" w14:textId="77777777" w:rsidR="002F79E6" w:rsidRDefault="002F79E6">
      <w:pPr>
        <w:rPr>
          <w:szCs w:val="22"/>
          <w:lang w:val="et-EE"/>
        </w:rPr>
      </w:pPr>
      <w:r>
        <w:rPr>
          <w:szCs w:val="22"/>
          <w:lang w:val="et-EE"/>
        </w:rPr>
        <w:t>Maksakahjustuse korral ei ole vaja algannust muuta. Maksametastaasidest tingitud kerge maksakahjustusega patsiente, kellel ei esine hüperbilirubineemiat, võib jälgida vastavalt üldistele soovitustele. Keskmise raskusega ja raske maksakahjustusega patsientide kohta on saadud vaid väga vähesel hulgal andmeid. Keskmise raskusega ja raske maksakahjustuse korral võib suureneda ravimi ekspositsioon (vt lõik 5.2). Seetõttu on vajalik hoolikas jälgimine eriti pärast esimesi ravinädalaid, sest kuhjumine võib tekkida pikema aja (mitmete nädalate) jooksul. Lisaks soovitatakse esimesel kolmel kuul teha kord kuus EKG.</w:t>
      </w:r>
    </w:p>
    <w:p w14:paraId="4DB3FA88" w14:textId="77777777" w:rsidR="002F79E6" w:rsidRDefault="002F79E6">
      <w:pPr>
        <w:rPr>
          <w:szCs w:val="22"/>
          <w:lang w:val="et-EE"/>
        </w:rPr>
      </w:pPr>
    </w:p>
    <w:p w14:paraId="0C9F13B1" w14:textId="77777777" w:rsidR="002F79E6" w:rsidRDefault="002F79E6">
      <w:pPr>
        <w:rPr>
          <w:szCs w:val="22"/>
          <w:lang w:val="et-EE"/>
        </w:rPr>
      </w:pPr>
      <w:r>
        <w:rPr>
          <w:szCs w:val="22"/>
          <w:u w:val="single"/>
          <w:lang w:val="et-EE"/>
        </w:rPr>
        <w:t>Neerukahjustus</w:t>
      </w:r>
    </w:p>
    <w:p w14:paraId="4DC33070" w14:textId="77777777" w:rsidR="002F79E6" w:rsidRDefault="002F79E6">
      <w:pPr>
        <w:rPr>
          <w:szCs w:val="22"/>
          <w:lang w:val="et-EE"/>
        </w:rPr>
      </w:pPr>
      <w:r>
        <w:rPr>
          <w:szCs w:val="22"/>
          <w:lang w:val="et-EE"/>
        </w:rPr>
        <w:t>Kerge või keskmise raskusega neerukahjustuse korral ei ole vaja algannust muuta. Raske neerukahjustusega patsientide kohta on saadud vaid vähesel hulgal andmeid (vt lõik 5.2). Raske neerukahjustusega patsientidel tuleb vemurafeniibi kasutada ettevaatlikult ning patsiente tuleb hoolikalt jälgida.</w:t>
      </w:r>
    </w:p>
    <w:p w14:paraId="542608EF" w14:textId="77777777" w:rsidR="002F79E6" w:rsidRDefault="002F79E6">
      <w:pPr>
        <w:rPr>
          <w:szCs w:val="22"/>
          <w:lang w:val="et-EE"/>
        </w:rPr>
      </w:pPr>
    </w:p>
    <w:p w14:paraId="5231A745" w14:textId="77777777" w:rsidR="002F79E6" w:rsidRDefault="002F79E6">
      <w:pPr>
        <w:rPr>
          <w:szCs w:val="22"/>
          <w:lang w:val="et-EE"/>
        </w:rPr>
      </w:pPr>
      <w:r>
        <w:rPr>
          <w:szCs w:val="22"/>
          <w:u w:val="single"/>
          <w:lang w:val="et-EE"/>
        </w:rPr>
        <w:t>Valgustundlikkus</w:t>
      </w:r>
    </w:p>
    <w:p w14:paraId="55EAD1DD" w14:textId="77777777" w:rsidR="002F79E6" w:rsidRDefault="002F79E6">
      <w:pPr>
        <w:rPr>
          <w:szCs w:val="22"/>
          <w:lang w:val="et-EE"/>
        </w:rPr>
      </w:pPr>
      <w:r>
        <w:rPr>
          <w:szCs w:val="22"/>
          <w:lang w:val="et-EE"/>
        </w:rPr>
        <w:t>Kliinilistes uuringutes vemurafeniibi saanud patsientidel on kirjeldatud kerge</w:t>
      </w:r>
      <w:r>
        <w:rPr>
          <w:szCs w:val="22"/>
          <w:lang w:val="et-EE"/>
        </w:rPr>
        <w:noBreakHyphen/>
        <w:t xml:space="preserve"> kuni raskekujulise valgustundlikkuse teket (vt lõik 4.8). Kõikidele patsientidele tuleb soovitada vemurafeniibi kasutamise ajal vältida päikese käes viibimist. Ravi ajal õues viibides on soovitatav kanda kaitseriietust ning kasutada laia spektriga ultraviolettkiirgus A (UVA)/ultraviolettkiirgus B (UVB) päikesekaitsevahendeid ja huulepalsamit (päikesekaitsefaktoriga ≥ 30), vältimaks päikesepõletuse teket.</w:t>
      </w:r>
    </w:p>
    <w:p w14:paraId="2C81F649" w14:textId="77777777" w:rsidR="002F79E6" w:rsidRDefault="002F79E6">
      <w:pPr>
        <w:rPr>
          <w:szCs w:val="22"/>
          <w:lang w:val="et-EE"/>
        </w:rPr>
      </w:pPr>
      <w:r>
        <w:rPr>
          <w:szCs w:val="22"/>
          <w:lang w:val="et-EE"/>
        </w:rPr>
        <w:t>Teise (talumatu) või suurema raskusastme valgustundlikkuse tekkimisel on soovitatav muuta ravimi annust (vt lõik 4.2).</w:t>
      </w:r>
    </w:p>
    <w:p w14:paraId="10D210AF" w14:textId="77777777" w:rsidR="002F79E6" w:rsidRDefault="002F79E6">
      <w:pPr>
        <w:rPr>
          <w:lang w:val="et-EE"/>
        </w:rPr>
      </w:pPr>
    </w:p>
    <w:p w14:paraId="65D6CBF5" w14:textId="77777777" w:rsidR="002F79E6" w:rsidRDefault="002F79E6">
      <w:pPr>
        <w:keepNext/>
        <w:rPr>
          <w:u w:val="single"/>
          <w:lang w:val="et-EE"/>
        </w:rPr>
      </w:pPr>
      <w:r>
        <w:rPr>
          <w:u w:val="single"/>
          <w:lang w:val="et-EE"/>
        </w:rPr>
        <w:t>Dupuytreni kontraktuur ja plantaarfastsia fibromatoos</w:t>
      </w:r>
    </w:p>
    <w:p w14:paraId="7C5B73A8" w14:textId="77777777" w:rsidR="002F79E6" w:rsidRDefault="002F79E6">
      <w:pPr>
        <w:rPr>
          <w:lang w:val="et-EE"/>
        </w:rPr>
      </w:pPr>
      <w:r>
        <w:rPr>
          <w:lang w:val="et-EE"/>
        </w:rPr>
        <w:t>Vemurafeniibi kasutamisel on teatatud Dupuytreni kontraktuuri ja plantaarfastsia fibromatoosi esinemisest. Enamik olid kerge kuni mõõduka raskusastmega juhud, kuid teatatud on ka raskekujulistest invaliidistavatest Dupuytreni kontraktuuri juhtudest (vt lõik 4.8).</w:t>
      </w:r>
    </w:p>
    <w:p w14:paraId="5B70E552" w14:textId="77777777" w:rsidR="002F79E6" w:rsidRDefault="002F79E6">
      <w:pPr>
        <w:rPr>
          <w:lang w:val="et-EE"/>
        </w:rPr>
      </w:pPr>
    </w:p>
    <w:p w14:paraId="151A6D35" w14:textId="77777777" w:rsidR="002F79E6" w:rsidRDefault="002F79E6">
      <w:pPr>
        <w:rPr>
          <w:lang w:val="et-EE"/>
        </w:rPr>
      </w:pPr>
      <w:r>
        <w:rPr>
          <w:lang w:val="et-EE"/>
        </w:rPr>
        <w:t>Nimetatud haigusjuhtude tekkimisel tuleb annust vähendada, ravi katkestada või lõpetada (vt lõik 4.2).</w:t>
      </w:r>
    </w:p>
    <w:p w14:paraId="31DC4BBE" w14:textId="77777777" w:rsidR="002F79E6" w:rsidRDefault="002F79E6">
      <w:pPr>
        <w:jc w:val="both"/>
        <w:rPr>
          <w:u w:val="single"/>
          <w:lang w:val="et-EE"/>
        </w:rPr>
      </w:pPr>
    </w:p>
    <w:p w14:paraId="6B52886B" w14:textId="77777777" w:rsidR="002F79E6" w:rsidRDefault="002F79E6">
      <w:pPr>
        <w:rPr>
          <w:lang w:val="et-EE"/>
        </w:rPr>
      </w:pPr>
      <w:r>
        <w:rPr>
          <w:u w:val="single"/>
          <w:lang w:val="et-EE"/>
        </w:rPr>
        <w:t>Vemurafeniibi toime teistele ravimitele</w:t>
      </w:r>
    </w:p>
    <w:p w14:paraId="58486D40" w14:textId="77777777" w:rsidR="002F79E6" w:rsidRDefault="002F79E6">
      <w:pPr>
        <w:rPr>
          <w:lang w:val="et-EE"/>
        </w:rPr>
      </w:pPr>
      <w:r>
        <w:rPr>
          <w:lang w:val="et-EE"/>
        </w:rPr>
        <w:t>Vemurafeniibi toimel võib suureneda peamiselt CYP1A2 kaudu ja väheneda peamiselt CYP3A4 kaudu metaboliseeruvate ravimite kontsentratsioon plasmas. Vemurafeniibi manustamine koos CYP1A2 ja CYP3A4 kaudu metaboliseeruvate kitsa terapeutilise vahemikuga ravimitega ei ole soovitatav. Enne vemurafeniibiga samaaegset manustamist tuleb kaaluda põhiliselt CYP1A2 või CYP3A4 kaudu metaboliseeruvate ravimite annuse kohandamist nende terapeutilise laiuse põhjal (vt lõigud 4.5 ja 4.6).</w:t>
      </w:r>
    </w:p>
    <w:p w14:paraId="6D941E2B" w14:textId="77777777" w:rsidR="002F79E6" w:rsidRDefault="002F79E6">
      <w:pPr>
        <w:rPr>
          <w:lang w:val="et-EE"/>
        </w:rPr>
      </w:pPr>
    </w:p>
    <w:p w14:paraId="6656435E" w14:textId="77777777" w:rsidR="002F79E6" w:rsidRDefault="002F79E6">
      <w:pPr>
        <w:rPr>
          <w:lang w:val="et-EE"/>
        </w:rPr>
      </w:pPr>
      <w:r>
        <w:rPr>
          <w:lang w:val="et-EE"/>
        </w:rPr>
        <w:t>Vemurafeniibi ja varfariini kooskasutamisel peab olema ettevaatlik ning kaaluda tuleks täiendavat INR</w:t>
      </w:r>
      <w:r>
        <w:rPr>
          <w:lang w:val="et-EE"/>
        </w:rPr>
        <w:noBreakHyphen/>
        <w:t>i (rahvusvahelise normaliseeritud suhte) määramist.</w:t>
      </w:r>
    </w:p>
    <w:p w14:paraId="16634EC8" w14:textId="77777777" w:rsidR="002F79E6" w:rsidRDefault="002F79E6">
      <w:pPr>
        <w:rPr>
          <w:lang w:val="et-EE"/>
        </w:rPr>
      </w:pPr>
    </w:p>
    <w:p w14:paraId="7AD21C21" w14:textId="77777777" w:rsidR="002F79E6" w:rsidRDefault="002F79E6">
      <w:pPr>
        <w:rPr>
          <w:lang w:val="et-EE"/>
        </w:rPr>
      </w:pPr>
      <w:r>
        <w:rPr>
          <w:lang w:val="et-EE"/>
        </w:rPr>
        <w:t>Vemurafeniibi toimel võib suureneda P</w:t>
      </w:r>
      <w:r>
        <w:rPr>
          <w:lang w:val="et-EE"/>
        </w:rPr>
        <w:noBreakHyphen/>
        <w:t>gp substraatideks olevate ravimite ekspositsioon plasmas. Vemurafeniibi manustamisel koos P</w:t>
      </w:r>
      <w:r>
        <w:rPr>
          <w:lang w:val="et-EE"/>
        </w:rPr>
        <w:noBreakHyphen/>
        <w:t>gp substraatidega peab olema ettevaatlik. Kui vemurafeniibiga samaaegselt kasutatakse P</w:t>
      </w:r>
      <w:r>
        <w:rPr>
          <w:lang w:val="et-EE"/>
        </w:rPr>
        <w:noBreakHyphen/>
        <w:t>gp substraatideks olevaid kitsa terapeutilise indeksiga ravimeid (nt digoksiin, dabigatraaneteksilaat, aliskireen), võib kaaluda nende ravimite annuse vähendamist ja/või täiendavat ravimi kontsentratsiooni jälgimist (vt lõik 4.5).</w:t>
      </w:r>
    </w:p>
    <w:p w14:paraId="698E1725" w14:textId="77777777" w:rsidR="002F79E6" w:rsidRDefault="002F79E6">
      <w:pPr>
        <w:rPr>
          <w:rFonts w:ascii="Times New Roman Bold" w:hAnsi="Times New Roman Bold"/>
          <w:b/>
          <w:strike/>
          <w:lang w:val="et-EE"/>
        </w:rPr>
      </w:pPr>
    </w:p>
    <w:p w14:paraId="0B1ADBB5" w14:textId="77777777" w:rsidR="002F79E6" w:rsidRDefault="002F79E6">
      <w:pPr>
        <w:keepNext/>
        <w:rPr>
          <w:szCs w:val="22"/>
          <w:u w:val="single"/>
          <w:lang w:val="et-EE"/>
        </w:rPr>
      </w:pPr>
      <w:r>
        <w:rPr>
          <w:szCs w:val="22"/>
          <w:u w:val="single"/>
          <w:lang w:val="et-EE"/>
        </w:rPr>
        <w:t>Teiste ravimite toime vemurafeniibile</w:t>
      </w:r>
    </w:p>
    <w:p w14:paraId="206B6C7F" w14:textId="77777777" w:rsidR="002F79E6" w:rsidRDefault="002F79E6">
      <w:pPr>
        <w:rPr>
          <w:lang w:val="et-EE"/>
        </w:rPr>
      </w:pPr>
    </w:p>
    <w:p w14:paraId="542E1163" w14:textId="77777777" w:rsidR="002F79E6" w:rsidRDefault="002F79E6">
      <w:pPr>
        <w:rPr>
          <w:lang w:val="et-EE"/>
        </w:rPr>
      </w:pPr>
      <w:r>
        <w:rPr>
          <w:lang w:val="et-EE"/>
        </w:rPr>
        <w:t>CYP3A4, P-gp ja glükuronidatsiooni tugevate indutseerijate (nt rifampitsiin, rifabutiin, karbamasepiin, fenütoiin või naistepunaürt (hüperatsiin)) samaaegne manustamine võib vähendada vemurafeniibi plasmakontsentratsiooni ja seda tuleks võimaluse korral vältida (vt lõik 4.5). Vemurafeniibi efektiivsuse säilitamiseks tuleb kaaluda alternatiivset ravi, millel on väiksem indutseeriv potentsiaal.</w:t>
      </w:r>
      <w:r w:rsidR="000D4978">
        <w:rPr>
          <w:lang w:val="et-EE"/>
        </w:rPr>
        <w:t xml:space="preserve"> Vemurafeniibi manustamisel koos tugevate CYP3A4</w:t>
      </w:r>
      <w:r w:rsidR="00B55C1E">
        <w:rPr>
          <w:lang w:val="et-EE"/>
        </w:rPr>
        <w:t>/P</w:t>
      </w:r>
      <w:r w:rsidR="00194D5B">
        <w:rPr>
          <w:lang w:val="et-EE"/>
        </w:rPr>
        <w:t>-</w:t>
      </w:r>
      <w:r w:rsidR="00B55C1E">
        <w:rPr>
          <w:lang w:val="et-EE"/>
        </w:rPr>
        <w:t>gp</w:t>
      </w:r>
      <w:r w:rsidR="000D4978">
        <w:rPr>
          <w:lang w:val="et-EE"/>
        </w:rPr>
        <w:t xml:space="preserve"> inhibiitoritega peab olema ettevaatlik. </w:t>
      </w:r>
      <w:r w:rsidR="00B55C1E">
        <w:rPr>
          <w:lang w:val="et-EE"/>
        </w:rPr>
        <w:t>P</w:t>
      </w:r>
      <w:r w:rsidR="00E82972">
        <w:rPr>
          <w:lang w:val="et-EE"/>
        </w:rPr>
        <w:t>atsiente</w:t>
      </w:r>
      <w:r w:rsidR="00B55C1E">
        <w:rPr>
          <w:lang w:val="et-EE"/>
        </w:rPr>
        <w:t xml:space="preserve"> tuleb</w:t>
      </w:r>
      <w:r w:rsidR="00E82972">
        <w:rPr>
          <w:lang w:val="et-EE"/>
        </w:rPr>
        <w:t xml:space="preserve"> hoolikalt jälgida ohutuse suhtes ning muuta annuseid, kui see on kliiniliselt näidustatud (vt lõik 4.2, tabel 1).</w:t>
      </w:r>
    </w:p>
    <w:p w14:paraId="065DE739" w14:textId="77777777" w:rsidR="002F79E6" w:rsidRDefault="002F79E6">
      <w:pPr>
        <w:rPr>
          <w:szCs w:val="22"/>
          <w:lang w:val="et-EE"/>
        </w:rPr>
      </w:pPr>
    </w:p>
    <w:p w14:paraId="5B7C2A88" w14:textId="77777777" w:rsidR="002F79E6" w:rsidRDefault="002F79E6">
      <w:pPr>
        <w:keepNext/>
        <w:keepLines/>
        <w:rPr>
          <w:lang w:val="et-EE"/>
        </w:rPr>
        <w:pPrChange w:id="153" w:author="TCS" w:date="2025-05-29T23:02:00Z" w16du:dateUtc="2025-05-29T17:32:00Z">
          <w:pPr/>
        </w:pPrChange>
      </w:pPr>
      <w:r>
        <w:rPr>
          <w:u w:val="single"/>
          <w:lang w:val="et-EE"/>
        </w:rPr>
        <w:t>Samaaegne manustamine koos ipilimumabiga</w:t>
      </w:r>
    </w:p>
    <w:p w14:paraId="45787F6B" w14:textId="77777777" w:rsidR="002F79E6" w:rsidRDefault="002F79E6">
      <w:pPr>
        <w:keepNext/>
        <w:keepLines/>
        <w:rPr>
          <w:szCs w:val="22"/>
          <w:lang w:val="et-EE"/>
        </w:rPr>
        <w:pPrChange w:id="154" w:author="TCS" w:date="2025-05-29T23:02:00Z" w16du:dateUtc="2025-05-29T17:32:00Z">
          <w:pPr/>
        </w:pPrChange>
      </w:pPr>
      <w:r>
        <w:rPr>
          <w:lang w:val="et-EE"/>
        </w:rPr>
        <w:t>I faasi uuringus kirjeldati ipilimumabi (3 mg/kg) ja vemurafeniibi (960 mg kaks korda päevas või 720 mg kaks korda päevas) samaaegsel manustamisel asümptomaatilist 3. raskusastme transaminaaside (ALT/AST &gt;5 x kõrgem normivahemiku ülempiirist) ja bilirubiini taseme tõusu (üldbilirubiin &gt;3 x kõrgem normivahemiku ülempiirist). Nende esialgsete andmete põhjal ei ole ipilimumabi ja vemurafeniibi samaaegne manustamine soovitatav.</w:t>
      </w:r>
    </w:p>
    <w:p w14:paraId="3ABD07CF" w14:textId="77777777" w:rsidR="002F79E6" w:rsidRDefault="002F79E6">
      <w:pPr>
        <w:rPr>
          <w:szCs w:val="22"/>
          <w:lang w:val="et-EE"/>
        </w:rPr>
      </w:pPr>
    </w:p>
    <w:p w14:paraId="00E1652C" w14:textId="77777777" w:rsidR="002F79E6" w:rsidRDefault="002F79E6">
      <w:pPr>
        <w:ind w:left="567" w:hanging="567"/>
        <w:outlineLvl w:val="0"/>
        <w:rPr>
          <w:lang w:val="et-EE"/>
        </w:rPr>
      </w:pPr>
      <w:r>
        <w:rPr>
          <w:b/>
          <w:noProof/>
          <w:lang w:val="et-EE"/>
        </w:rPr>
        <w:t>4.5</w:t>
      </w:r>
      <w:r>
        <w:rPr>
          <w:b/>
          <w:noProof/>
          <w:lang w:val="et-EE"/>
        </w:rPr>
        <w:tab/>
      </w:r>
      <w:r>
        <w:rPr>
          <w:b/>
          <w:lang w:val="et-EE"/>
        </w:rPr>
        <w:t>Koostoimed teiste ravimitega ja muud koostoimed</w:t>
      </w:r>
    </w:p>
    <w:p w14:paraId="61F2FBB6" w14:textId="77777777" w:rsidR="002F79E6" w:rsidRDefault="002F79E6">
      <w:pPr>
        <w:rPr>
          <w:lang w:val="et-EE"/>
        </w:rPr>
      </w:pPr>
    </w:p>
    <w:p w14:paraId="41AF4DD5" w14:textId="77777777" w:rsidR="002F79E6" w:rsidRDefault="002F79E6">
      <w:pPr>
        <w:rPr>
          <w:szCs w:val="22"/>
          <w:u w:val="single"/>
          <w:lang w:val="et-EE"/>
        </w:rPr>
      </w:pPr>
      <w:r>
        <w:rPr>
          <w:szCs w:val="22"/>
          <w:u w:val="single"/>
          <w:lang w:val="et-EE"/>
        </w:rPr>
        <w:t>Vemurafeniibi toime ravimeid metaboliseerivatele ensüümidele</w:t>
      </w:r>
    </w:p>
    <w:p w14:paraId="7D49CC14" w14:textId="77777777" w:rsidR="002F79E6" w:rsidRDefault="002F79E6">
      <w:pPr>
        <w:rPr>
          <w:szCs w:val="22"/>
          <w:lang w:val="et-EE"/>
        </w:rPr>
      </w:pPr>
      <w:r>
        <w:rPr>
          <w:szCs w:val="22"/>
          <w:lang w:val="et-EE"/>
        </w:rPr>
        <w:t xml:space="preserve">Tulemused </w:t>
      </w:r>
      <w:r>
        <w:rPr>
          <w:i/>
          <w:szCs w:val="22"/>
          <w:lang w:val="et-EE"/>
        </w:rPr>
        <w:t xml:space="preserve">in vivo </w:t>
      </w:r>
      <w:r>
        <w:rPr>
          <w:szCs w:val="22"/>
          <w:lang w:val="et-EE"/>
        </w:rPr>
        <w:t>ravimite koostoimeuuringust metastaatilise melanoomiga patsientidel näitasid, et vemurafeniib on mõõdukas CYP1A2 inhibiitor ja CYP3A4 indutseerija.</w:t>
      </w:r>
    </w:p>
    <w:p w14:paraId="13270418" w14:textId="77777777" w:rsidR="002F79E6" w:rsidRDefault="002F79E6">
      <w:pPr>
        <w:rPr>
          <w:szCs w:val="22"/>
          <w:lang w:val="et-EE"/>
        </w:rPr>
      </w:pPr>
    </w:p>
    <w:p w14:paraId="5AD4C4B0" w14:textId="77777777" w:rsidR="002F79E6" w:rsidRDefault="002F79E6">
      <w:pPr>
        <w:rPr>
          <w:szCs w:val="22"/>
          <w:lang w:val="et-EE"/>
        </w:rPr>
      </w:pPr>
      <w:r>
        <w:rPr>
          <w:szCs w:val="22"/>
          <w:lang w:val="et-EE"/>
        </w:rPr>
        <w:t xml:space="preserve">Vemurafeniibi samaaegne kasutamine koos CYP1A2 kaudu metaboliseeruvate ainete </w:t>
      </w:r>
      <w:r>
        <w:rPr>
          <w:lang w:val="et-EE"/>
        </w:rPr>
        <w:t xml:space="preserve"> kaudu metaboliseeruvate kitsa terapeutilise vahemikuga ravimitega (nt agomelatiin, alosetroon, duloksetiin, melatoniin, ramelteoon, takriin, tisanidiin, teofülliin) ei ole soovitatav. Kui samaaegset manustamist ei ole võimalik vältida, peab olema ettevaatlik, sest vemurafeniibi toimel võib suureneda CYP1A2 substraatideks olevate ravimite sisaldus. Kui see on kliiniliselt näidustatud, võib kaaluda samaaegselt manustatava CYP1A2 substraadi annuse vähendamist. Vemurafeniibi samaaegsel manustamisel kliinilises uuringus suurenes kofeiini (CYP1A2 substraat) plasmakonsentratsioon (AUC) 2,6 korda, samal ajal kui midasolaami (CYP3A4 substraat) AUC vähenes 39%. Ühes teises kliinilises uuringus suurenesid vemurafeniibi toimel </w:t>
      </w:r>
      <w:r>
        <w:rPr>
          <w:szCs w:val="22"/>
          <w:lang w:val="et-EE"/>
        </w:rPr>
        <w:t>tisanidiini (CYP1A2 substraat) 2 mg üksikannuse C</w:t>
      </w:r>
      <w:r>
        <w:rPr>
          <w:szCs w:val="22"/>
          <w:vertAlign w:val="subscript"/>
          <w:lang w:val="et-EE"/>
        </w:rPr>
        <w:t>max</w:t>
      </w:r>
      <w:r>
        <w:rPr>
          <w:szCs w:val="22"/>
          <w:lang w:val="et-EE"/>
        </w:rPr>
        <w:t xml:space="preserve"> ja AUC</w:t>
      </w:r>
      <w:r>
        <w:rPr>
          <w:szCs w:val="22"/>
          <w:vertAlign w:val="subscript"/>
          <w:lang w:val="et-EE"/>
        </w:rPr>
        <w:t>inf</w:t>
      </w:r>
      <w:r>
        <w:rPr>
          <w:szCs w:val="22"/>
          <w:lang w:val="et-EE"/>
        </w:rPr>
        <w:t xml:space="preserve"> väärtused vastavalt ligikaudu 2,2 korda ja 4,7 korda. </w:t>
      </w:r>
    </w:p>
    <w:p w14:paraId="2F8A8814" w14:textId="77777777" w:rsidR="002F79E6" w:rsidRDefault="002F79E6">
      <w:pPr>
        <w:rPr>
          <w:szCs w:val="22"/>
          <w:lang w:val="et-EE"/>
        </w:rPr>
      </w:pPr>
    </w:p>
    <w:p w14:paraId="70932F92" w14:textId="77777777" w:rsidR="002F79E6" w:rsidRDefault="002F79E6">
      <w:pPr>
        <w:rPr>
          <w:lang w:val="et-EE"/>
        </w:rPr>
      </w:pPr>
      <w:r>
        <w:rPr>
          <w:lang w:val="et-EE"/>
        </w:rPr>
        <w:t>Vemurafeniibi samaaegne kasutamine koos CYP3A4 poolt metaboliseeritavate ainetega, millel on kitsas terapeutiline aken, ei ole soovitatav. Kui samaaegset manustamist ei saa vältida, tuleb arvestada, et vemurafeniib võib vähendada CYP3A4 substraatide plasmakontsentratsioone ja seeläbi vähendada nende efektiivsust. Sellest lähtuvalt võib vemurafeniibiga  samaaegselt kasutatavate rasestumisvastaste tablettide, mida metaboliseeritakse CYP3A4 kaudu, tõhusus väheneda. Kliiniliselt näidustatud kitsa terapeutilise aknaga CYP3A4 substraatide annuse kohandamine võib olla vajalik (vt lõigud 4.4 ja 4.6).</w:t>
      </w:r>
    </w:p>
    <w:p w14:paraId="5994D8BE" w14:textId="77777777" w:rsidR="002F79E6" w:rsidRDefault="002F79E6">
      <w:pPr>
        <w:rPr>
          <w:lang w:val="et-EE"/>
        </w:rPr>
      </w:pPr>
      <w:r>
        <w:rPr>
          <w:lang w:val="et-EE"/>
        </w:rPr>
        <w:t>Kliinilises uuringus vähendas vemurafeniibi samaaegne manustamine midasolaami AUC (CYP3A4 substraat) keskmiselt 39% (maksimaalne langus kuni 80%).</w:t>
      </w:r>
    </w:p>
    <w:p w14:paraId="3E4BCFA9" w14:textId="76C77EA9" w:rsidR="002F79E6" w:rsidDel="006E7B6A" w:rsidRDefault="002F79E6">
      <w:pPr>
        <w:rPr>
          <w:del w:id="155" w:author="Author" w:date="2025-06-02T12:41:00Z" w16du:dateUtc="2025-06-02T09:41:00Z"/>
          <w:szCs w:val="22"/>
          <w:lang w:val="et-EE"/>
        </w:rPr>
      </w:pPr>
    </w:p>
    <w:p w14:paraId="7D6A49AD" w14:textId="779D2B96" w:rsidR="002F79E6" w:rsidDel="006E7B6A" w:rsidRDefault="002F79E6">
      <w:pPr>
        <w:rPr>
          <w:del w:id="156" w:author="Author" w:date="2025-06-02T12:41:00Z" w16du:dateUtc="2025-06-02T09:41:00Z"/>
          <w:szCs w:val="22"/>
          <w:lang w:val="et-EE"/>
        </w:rPr>
      </w:pPr>
      <w:del w:id="157" w:author="Author" w:date="2025-06-02T12:41:00Z" w16du:dateUtc="2025-06-02T09:41:00Z">
        <w:r w:rsidRPr="008756D3" w:rsidDel="006E7B6A">
          <w:rPr>
            <w:szCs w:val="22"/>
            <w:highlight w:val="yellow"/>
            <w:lang w:val="et-EE"/>
            <w:rPrChange w:id="158" w:author="TCS" w:date="2025-05-29T23:12:00Z" w16du:dateUtc="2025-05-29T17:42:00Z">
              <w:rPr>
                <w:szCs w:val="22"/>
                <w:lang w:val="et-EE"/>
              </w:rPr>
            </w:rPrChange>
          </w:rPr>
          <w:delText>CYP3A4 indutseerimist täheldati kliinilises uuringus midasolaami ühekordse annuse samaaegsel manustamisel pärast vemurafeniibi korduvat manustamist 15 päeva jooksul. Selle tulemuseks oli midasolaami ekspositsiooni keskmiselt 39% vähenemine plasmas (maksimaalne vähenemine kuni 80%) pärast ravi vemurafeniibiga. Vemurafeniibi toimel võib väheneda põhiliselt CYP3A4 kaudu metaboliseeruvate ainete sisaldus plasmas. Selle põhjal võib väheneda vemurafeniibiga samaaegselt kasutatavate CYP3A4 vahendusel metaboliseeruvate rasestumisvastaste tablettide efektiivsus. Kaaluda võib kitsa terapeutilise laiusega CYP3A4 substraatide annuse kohandamist, kui see on kliiniliselt näidustatud (vt lõigud 4.4 ja 4.6).</w:delText>
        </w:r>
        <w:r w:rsidDel="006E7B6A">
          <w:rPr>
            <w:szCs w:val="22"/>
            <w:lang w:val="et-EE"/>
          </w:rPr>
          <w:delText xml:space="preserve"> </w:delText>
        </w:r>
      </w:del>
    </w:p>
    <w:p w14:paraId="71997665" w14:textId="77777777" w:rsidR="002F79E6" w:rsidRDefault="002F79E6">
      <w:pPr>
        <w:rPr>
          <w:szCs w:val="22"/>
          <w:lang w:val="et-EE"/>
        </w:rPr>
      </w:pPr>
    </w:p>
    <w:p w14:paraId="275FE6F8" w14:textId="77777777" w:rsidR="002F79E6" w:rsidRDefault="002F79E6">
      <w:pPr>
        <w:rPr>
          <w:noProof/>
          <w:lang w:val="et-EE"/>
        </w:rPr>
      </w:pPr>
      <w:r>
        <w:rPr>
          <w:i/>
          <w:szCs w:val="22"/>
          <w:lang w:val="et-EE"/>
        </w:rPr>
        <w:t xml:space="preserve">In vitro </w:t>
      </w:r>
      <w:r>
        <w:rPr>
          <w:szCs w:val="22"/>
          <w:lang w:val="et-EE"/>
        </w:rPr>
        <w:t>täheldati CYP2B6 vähest indutseerimist vemurafeniibi toimel maksimaalse uuritud kontsentratsiooni 10 µM puhul. Praegu ei ole teada, kas plasmakontsentratsiooni 100 µM puhul, mida on täheldatud patsientidel püsikontsentratsiooni seisundis (ligikaudu 50 µg/ml), võib vemurafeniibi toimel väheneda samaaegselt manustatud CYP2B6 substraatide, näiteks bupropiooni plasmakontsentratsioon.</w:t>
      </w:r>
    </w:p>
    <w:p w14:paraId="252C8FB0" w14:textId="77777777" w:rsidR="002F79E6" w:rsidRDefault="002F79E6">
      <w:pPr>
        <w:rPr>
          <w:szCs w:val="22"/>
          <w:lang w:val="et-EE"/>
        </w:rPr>
      </w:pPr>
    </w:p>
    <w:p w14:paraId="39911360" w14:textId="77777777" w:rsidR="002F79E6" w:rsidRDefault="002F79E6">
      <w:pPr>
        <w:rPr>
          <w:lang w:val="et-EE"/>
        </w:rPr>
      </w:pPr>
      <w:r>
        <w:rPr>
          <w:lang w:val="et-EE"/>
        </w:rPr>
        <w:t>Vemurafeniibi samaaegse manustamise tulemusena suurenes S</w:t>
      </w:r>
      <w:r>
        <w:rPr>
          <w:lang w:val="et-EE"/>
        </w:rPr>
        <w:noBreakHyphen/>
        <w:t>varfariini (CYP2C9 substraat) AUC 18%. Vemurafeniibi ja varfariini kooskasutamisel peab olema ettevaatlik ning kaaluda tuleb täiendavat INR</w:t>
      </w:r>
      <w:r>
        <w:rPr>
          <w:lang w:val="et-EE"/>
        </w:rPr>
        <w:noBreakHyphen/>
        <w:t>i (rahvusvahelise normaliseeritud suhte) määramist (vt lõik 4.4).</w:t>
      </w:r>
    </w:p>
    <w:p w14:paraId="0DA12BCF" w14:textId="77777777" w:rsidR="002F79E6" w:rsidRDefault="002F79E6">
      <w:pPr>
        <w:rPr>
          <w:lang w:val="et-EE"/>
        </w:rPr>
      </w:pPr>
    </w:p>
    <w:p w14:paraId="7B1A672F" w14:textId="77777777" w:rsidR="002F79E6" w:rsidRDefault="002F79E6">
      <w:pPr>
        <w:rPr>
          <w:lang w:val="et-EE"/>
        </w:rPr>
      </w:pPr>
      <w:r>
        <w:rPr>
          <w:lang w:val="et-EE"/>
        </w:rPr>
        <w:t xml:space="preserve">Vemurafeniib inhibeeris mõõdukalt CYP2C8 </w:t>
      </w:r>
      <w:r>
        <w:rPr>
          <w:i/>
          <w:lang w:val="et-EE"/>
        </w:rPr>
        <w:t>in vitro</w:t>
      </w:r>
      <w:r>
        <w:rPr>
          <w:lang w:val="et-EE"/>
        </w:rPr>
        <w:t xml:space="preserve">. Selle leiu </w:t>
      </w:r>
      <w:r>
        <w:rPr>
          <w:i/>
          <w:lang w:val="et-EE"/>
        </w:rPr>
        <w:t>in vivo</w:t>
      </w:r>
      <w:r>
        <w:rPr>
          <w:lang w:val="et-EE"/>
        </w:rPr>
        <w:t xml:space="preserve"> tähtsus ei ole teada, kuid kliiniliselt olulise toime riski samaaegselt manustatud CYP2C8-le substraatidele ei saa välistada. Kitsa terapeutilise vahemikuga CYP2C8 substraatide samaaegsel manustamisel peab olema ettevaatlik, sest vemurafeniibi toimel võib nende kontsentratsioon suureneda.</w:t>
      </w:r>
    </w:p>
    <w:p w14:paraId="3EF55EC0" w14:textId="77777777" w:rsidR="002F79E6" w:rsidRDefault="002F79E6">
      <w:pPr>
        <w:rPr>
          <w:lang w:val="et-EE"/>
        </w:rPr>
      </w:pPr>
    </w:p>
    <w:p w14:paraId="6640BC25" w14:textId="77777777" w:rsidR="002F79E6" w:rsidRDefault="002F79E6">
      <w:pPr>
        <w:rPr>
          <w:lang w:val="et-EE"/>
        </w:rPr>
      </w:pPr>
      <w:r>
        <w:rPr>
          <w:lang w:val="et-EE"/>
        </w:rPr>
        <w:t>Vemurafeniibi pika poolväärtusaja tõttu ei pruugi vemurafeniibi täielikku inhibeerivat toimet samaaegselt manustatavale ravimile ilmneda enne 8 päeva kestnud ravi.</w:t>
      </w:r>
    </w:p>
    <w:p w14:paraId="5C7ED3D2" w14:textId="77777777" w:rsidR="002F79E6" w:rsidRDefault="002F79E6">
      <w:pPr>
        <w:rPr>
          <w:lang w:val="et-EE"/>
        </w:rPr>
      </w:pPr>
      <w:r>
        <w:rPr>
          <w:lang w:val="et-EE"/>
        </w:rPr>
        <w:t>Pärast vemurafeniib</w:t>
      </w:r>
      <w:r>
        <w:rPr>
          <w:lang w:val="et-EE"/>
        </w:rPr>
        <w:noBreakHyphen/>
        <w:t>ravi lõpetamist võib olla vaja jätta 8</w:t>
      </w:r>
      <w:r>
        <w:rPr>
          <w:lang w:val="et-EE"/>
        </w:rPr>
        <w:noBreakHyphen/>
        <w:t>päevane periood ravimi organismist eritumiseks, et vältida koostoimeid järgneva raviga.</w:t>
      </w:r>
    </w:p>
    <w:p w14:paraId="08910D36" w14:textId="77777777" w:rsidR="002F79E6" w:rsidRDefault="002F79E6">
      <w:pPr>
        <w:rPr>
          <w:lang w:val="et-EE"/>
        </w:rPr>
      </w:pPr>
    </w:p>
    <w:p w14:paraId="3FB49600" w14:textId="77777777" w:rsidR="002F79E6" w:rsidRDefault="002F79E6">
      <w:pPr>
        <w:keepNext/>
        <w:rPr>
          <w:lang w:val="et-EE"/>
        </w:rPr>
      </w:pPr>
      <w:r>
        <w:rPr>
          <w:u w:val="single"/>
          <w:lang w:val="et-EE"/>
        </w:rPr>
        <w:t>Kiiritusravi</w:t>
      </w:r>
    </w:p>
    <w:p w14:paraId="0DEB5F7C" w14:textId="77777777" w:rsidR="002F79E6" w:rsidRDefault="002F79E6">
      <w:pPr>
        <w:rPr>
          <w:lang w:val="et-EE"/>
        </w:rPr>
      </w:pPr>
      <w:r>
        <w:rPr>
          <w:lang w:val="et-EE"/>
        </w:rPr>
        <w:t>Vemurafeniibi saavatel patsientidel on kirjeldatud kiiritusravi toksilisuse suurenemist (vt lõigud 4.4 ja 4.8). Enamikel juhtudel said patsiendid kiiritusravi doosiga 2 Gy ööpäevas või üle selle (hüpofraktsioneeritud skeemid).</w:t>
      </w:r>
    </w:p>
    <w:p w14:paraId="19BAD797" w14:textId="77777777" w:rsidR="002F79E6" w:rsidRDefault="002F79E6">
      <w:pPr>
        <w:rPr>
          <w:lang w:val="et-EE"/>
        </w:rPr>
      </w:pPr>
    </w:p>
    <w:p w14:paraId="2FED7088" w14:textId="77777777" w:rsidR="002F79E6" w:rsidRDefault="002F79E6">
      <w:pPr>
        <w:rPr>
          <w:szCs w:val="22"/>
          <w:u w:val="single"/>
          <w:lang w:val="et-EE"/>
        </w:rPr>
      </w:pPr>
      <w:r>
        <w:rPr>
          <w:szCs w:val="22"/>
          <w:u w:val="single"/>
          <w:lang w:val="et-EE"/>
        </w:rPr>
        <w:t xml:space="preserve">Vemurafeniibi toime ravimite transporteritega </w:t>
      </w:r>
    </w:p>
    <w:p w14:paraId="4302DF7B" w14:textId="77777777" w:rsidR="002F79E6" w:rsidRDefault="002F79E6">
      <w:pPr>
        <w:rPr>
          <w:szCs w:val="22"/>
          <w:lang w:val="et-EE"/>
        </w:rPr>
      </w:pPr>
      <w:r>
        <w:rPr>
          <w:i/>
          <w:szCs w:val="22"/>
          <w:lang w:val="et-EE"/>
        </w:rPr>
        <w:t>In vitro</w:t>
      </w:r>
      <w:r>
        <w:rPr>
          <w:szCs w:val="22"/>
          <w:lang w:val="et-EE"/>
        </w:rPr>
        <w:t xml:space="preserve"> uuringud on näidanud, et vemurafeniib on väljavoolu transporterite P-glükoproteiini (P</w:t>
      </w:r>
      <w:r>
        <w:rPr>
          <w:szCs w:val="22"/>
          <w:lang w:val="et-EE"/>
        </w:rPr>
        <w:noBreakHyphen/>
        <w:t xml:space="preserve">gp) ja rinnavähi resistentsuvalgu (BCRP) inhibiitor. </w:t>
      </w:r>
    </w:p>
    <w:p w14:paraId="604455DC" w14:textId="77777777" w:rsidR="002F79E6" w:rsidRDefault="002F79E6">
      <w:pPr>
        <w:rPr>
          <w:szCs w:val="22"/>
          <w:lang w:val="et-EE"/>
        </w:rPr>
      </w:pPr>
    </w:p>
    <w:p w14:paraId="389ED381" w14:textId="77777777" w:rsidR="002F79E6" w:rsidRDefault="002F79E6">
      <w:pPr>
        <w:rPr>
          <w:noProof/>
          <w:lang w:val="et-EE"/>
        </w:rPr>
      </w:pPr>
      <w:r>
        <w:rPr>
          <w:szCs w:val="22"/>
          <w:lang w:val="et-EE"/>
        </w:rPr>
        <w:t xml:space="preserve">Kliinilises ravimite koostoimeuuringus </w:t>
      </w:r>
      <w:r>
        <w:rPr>
          <w:noProof/>
          <w:lang w:val="et-EE"/>
        </w:rPr>
        <w:t>ilmnes, et vemurafeniibi korduvate suukaudsete annuste (960 mg kaks korda ööpäevas) toimel suurenes P</w:t>
      </w:r>
      <w:r>
        <w:rPr>
          <w:noProof/>
          <w:lang w:val="et-EE"/>
        </w:rPr>
        <w:noBreakHyphen/>
        <w:t>gp substraadi digoksiini ühekordse suukaudse annuse ekspositsioon; AUC</w:t>
      </w:r>
      <w:r>
        <w:rPr>
          <w:noProof/>
          <w:vertAlign w:val="subscript"/>
          <w:lang w:val="et-EE"/>
        </w:rPr>
        <w:t>viimane</w:t>
      </w:r>
      <w:r>
        <w:rPr>
          <w:noProof/>
          <w:lang w:val="et-EE"/>
        </w:rPr>
        <w:t xml:space="preserve"> ja C</w:t>
      </w:r>
      <w:r>
        <w:rPr>
          <w:noProof/>
          <w:vertAlign w:val="subscript"/>
          <w:lang w:val="et-EE"/>
        </w:rPr>
        <w:t>max</w:t>
      </w:r>
      <w:r>
        <w:rPr>
          <w:noProof/>
          <w:lang w:val="et-EE"/>
        </w:rPr>
        <w:t xml:space="preserve"> suurenesid vastavalt ligikaudu 1,8 ja 1,5 korda.</w:t>
      </w:r>
    </w:p>
    <w:p w14:paraId="4024DBFF" w14:textId="77777777" w:rsidR="002F79E6" w:rsidRDefault="002F79E6">
      <w:pPr>
        <w:rPr>
          <w:szCs w:val="22"/>
          <w:lang w:val="et-EE"/>
        </w:rPr>
      </w:pPr>
      <w:r>
        <w:rPr>
          <w:noProof/>
          <w:lang w:val="et-EE"/>
        </w:rPr>
        <w:t>Vemurafeniibi kasutamisel koos P</w:t>
      </w:r>
      <w:r>
        <w:rPr>
          <w:noProof/>
          <w:lang w:val="et-EE"/>
        </w:rPr>
        <w:noBreakHyphen/>
        <w:t xml:space="preserve">gp substraatidega (nt </w:t>
      </w:r>
      <w:r>
        <w:rPr>
          <w:szCs w:val="22"/>
          <w:lang w:val="et-EE"/>
        </w:rPr>
        <w:t xml:space="preserve">aliskireen, ambrisentaan, kolhitsiin, dabigatraaneteksilaat, digoksiin, everoliimus, feksofenadiin, lapatiniib, maravirok, nilotiniib, posakonasool, ranolasiin, siroliimus, sitagliptiin, talinolool, topotekaan) peab olema ettevaatlik ning kaaluda võib samaaegselt kasutatava ravimi annuse vähendamist, kui see on kliiniliselt näidustatud. </w:t>
      </w:r>
      <w:r>
        <w:rPr>
          <w:lang w:val="et-EE"/>
        </w:rPr>
        <w:t>P</w:t>
      </w:r>
      <w:r>
        <w:rPr>
          <w:lang w:val="et-EE"/>
        </w:rPr>
        <w:noBreakHyphen/>
        <w:t>gp substraatideks olevate kitsa terapeutilise indeksiga ravimite (nt digoksiin, dabigatraaneteksilaat, aliskireen) puhul kaaluda nende ravimite kontsentratsiooni täiendavat jälgimist (vt lõik 4.4).</w:t>
      </w:r>
    </w:p>
    <w:p w14:paraId="6118A133" w14:textId="77777777" w:rsidR="002F79E6" w:rsidRDefault="002F79E6">
      <w:pPr>
        <w:rPr>
          <w:szCs w:val="22"/>
          <w:lang w:val="et-EE"/>
        </w:rPr>
      </w:pPr>
    </w:p>
    <w:p w14:paraId="08ECFA05" w14:textId="77777777" w:rsidR="002F79E6" w:rsidRDefault="002F79E6">
      <w:pPr>
        <w:rPr>
          <w:noProof/>
          <w:lang w:val="et-EE"/>
        </w:rPr>
      </w:pPr>
      <w:r>
        <w:rPr>
          <w:noProof/>
          <w:lang w:val="et-EE"/>
        </w:rPr>
        <w:t>Vemurafeniibi toime BCRP substraatideks olevatele ravimitele on teadmata.</w:t>
      </w:r>
    </w:p>
    <w:p w14:paraId="06405927" w14:textId="77777777" w:rsidR="002F79E6" w:rsidRDefault="002F79E6">
      <w:pPr>
        <w:rPr>
          <w:noProof/>
          <w:lang w:val="et-EE"/>
        </w:rPr>
      </w:pPr>
    </w:p>
    <w:p w14:paraId="6DA8DDA5" w14:textId="77777777" w:rsidR="002F79E6" w:rsidRDefault="002F79E6">
      <w:pPr>
        <w:rPr>
          <w:noProof/>
          <w:lang w:val="et-EE"/>
        </w:rPr>
      </w:pPr>
      <w:r>
        <w:rPr>
          <w:noProof/>
          <w:lang w:val="et-EE"/>
        </w:rPr>
        <w:t>Ei saa välistada, et vemurafeniib võib suurendada BCRP-ga transporditavate ravimite toimet (nt metotreksaat, mitoksantroon, rosuvastatiin).</w:t>
      </w:r>
    </w:p>
    <w:p w14:paraId="024BF0CA" w14:textId="77777777" w:rsidR="002F79E6" w:rsidRDefault="002F79E6">
      <w:pPr>
        <w:rPr>
          <w:noProof/>
          <w:lang w:val="et-EE"/>
        </w:rPr>
      </w:pPr>
      <w:r>
        <w:rPr>
          <w:noProof/>
          <w:lang w:val="et-EE"/>
        </w:rPr>
        <w:t>Paljud vähivastased ravimid on BCRP substraadid, mistõttu on teoreetiline oht koostoimeks vemurafeniibiga.</w:t>
      </w:r>
    </w:p>
    <w:p w14:paraId="366133F3" w14:textId="77777777" w:rsidR="002F79E6" w:rsidRDefault="002F79E6">
      <w:pPr>
        <w:rPr>
          <w:szCs w:val="22"/>
          <w:lang w:val="et-EE"/>
        </w:rPr>
      </w:pPr>
    </w:p>
    <w:p w14:paraId="4A12BE75" w14:textId="77777777" w:rsidR="002F79E6" w:rsidRDefault="002F79E6">
      <w:pPr>
        <w:rPr>
          <w:szCs w:val="22"/>
          <w:lang w:val="et-EE"/>
        </w:rPr>
      </w:pPr>
      <w:r>
        <w:rPr>
          <w:szCs w:val="22"/>
          <w:lang w:val="et-EE"/>
        </w:rPr>
        <w:t>Vemurafeniibi võimalik toime teistele transporteritele on praegu teadmata.</w:t>
      </w:r>
    </w:p>
    <w:p w14:paraId="4C215C6E" w14:textId="77777777" w:rsidR="002F79E6" w:rsidRDefault="002F79E6">
      <w:pPr>
        <w:rPr>
          <w:szCs w:val="22"/>
          <w:lang w:val="et-EE"/>
        </w:rPr>
      </w:pPr>
    </w:p>
    <w:p w14:paraId="36E3BE34" w14:textId="77777777" w:rsidR="002F79E6" w:rsidRDefault="002F79E6">
      <w:pPr>
        <w:rPr>
          <w:szCs w:val="22"/>
          <w:u w:val="single"/>
          <w:lang w:val="et-EE"/>
        </w:rPr>
      </w:pPr>
      <w:r>
        <w:rPr>
          <w:szCs w:val="22"/>
          <w:u w:val="single"/>
          <w:lang w:val="et-EE"/>
        </w:rPr>
        <w:t>Samaaegselt kasutatavate ravimite toime vemurafeniibile</w:t>
      </w:r>
    </w:p>
    <w:p w14:paraId="5A04AD5A" w14:textId="77777777" w:rsidR="002F79E6" w:rsidRDefault="002F79E6">
      <w:pPr>
        <w:rPr>
          <w:szCs w:val="22"/>
          <w:lang w:val="et-EE"/>
        </w:rPr>
      </w:pPr>
      <w:r>
        <w:rPr>
          <w:i/>
          <w:szCs w:val="22"/>
          <w:lang w:val="et-EE"/>
        </w:rPr>
        <w:t xml:space="preserve">In vitro </w:t>
      </w:r>
      <w:r>
        <w:rPr>
          <w:szCs w:val="22"/>
          <w:lang w:val="et-EE"/>
        </w:rPr>
        <w:t xml:space="preserve">uuringud viitavad sellele, et vemurafeniib metaboliseerub CYP3A4 ja glükuronisatsiooni teel. Sapiga eritumine on teine tähtis eliminatsiooni tee. </w:t>
      </w:r>
      <w:r w:rsidR="00B55C1E" w:rsidRPr="00606E03">
        <w:rPr>
          <w:i/>
          <w:iCs/>
          <w:szCs w:val="22"/>
          <w:lang w:val="et-EE"/>
        </w:rPr>
        <w:t>In vitro</w:t>
      </w:r>
      <w:r w:rsidR="00B55C1E" w:rsidRPr="00B55C1E">
        <w:rPr>
          <w:szCs w:val="22"/>
          <w:lang w:val="et-EE"/>
        </w:rPr>
        <w:t xml:space="preserve"> uuringud on näidanud, et vemurafenib on väljavoolu transporterite P</w:t>
      </w:r>
      <w:r w:rsidR="00B55C1E" w:rsidRPr="00B55C1E">
        <w:rPr>
          <w:szCs w:val="22"/>
          <w:lang w:val="et-EE"/>
        </w:rPr>
        <w:noBreakHyphen/>
        <w:t xml:space="preserve">gp ja BCRP substraat. Praegu on teadmata, kas vemurafenib on ka teiste transportvalkude substraat. </w:t>
      </w:r>
      <w:r>
        <w:rPr>
          <w:szCs w:val="22"/>
          <w:lang w:val="et-EE"/>
        </w:rPr>
        <w:t>Tugevate CYP3A4 inhibiitorite või indutseerijate või transpordiproteiini indutseerijate/inhibeerijate samaaegne manustamine võib muuta vemurafeniibi kontsentratsiooni.</w:t>
      </w:r>
    </w:p>
    <w:p w14:paraId="007B3515" w14:textId="77777777" w:rsidR="002F79E6" w:rsidRDefault="00B549A3">
      <w:pPr>
        <w:rPr>
          <w:lang w:val="et-EE"/>
        </w:rPr>
      </w:pPr>
      <w:r>
        <w:rPr>
          <w:szCs w:val="22"/>
          <w:lang w:val="et-EE"/>
        </w:rPr>
        <w:t>Tugeva CYP3A4</w:t>
      </w:r>
      <w:r w:rsidR="00B55C1E">
        <w:rPr>
          <w:szCs w:val="22"/>
          <w:lang w:val="et-EE"/>
        </w:rPr>
        <w:t>/Pgp</w:t>
      </w:r>
      <w:r>
        <w:rPr>
          <w:szCs w:val="22"/>
          <w:lang w:val="et-EE"/>
        </w:rPr>
        <w:t xml:space="preserve"> inhibiitori itrakonasooli samaaegsel manustamisel suurenes vemurafeniibi tasakaalukontsentratsiooni seisundi AUC ligikaudu 40%</w:t>
      </w:r>
      <w:r w:rsidR="00567924">
        <w:rPr>
          <w:szCs w:val="22"/>
          <w:lang w:val="et-EE"/>
        </w:rPr>
        <w:t xml:space="preserve"> võrra</w:t>
      </w:r>
      <w:r>
        <w:rPr>
          <w:szCs w:val="22"/>
          <w:lang w:val="et-EE"/>
        </w:rPr>
        <w:t>.</w:t>
      </w:r>
      <w:r w:rsidR="002F79E6">
        <w:rPr>
          <w:szCs w:val="22"/>
          <w:lang w:val="et-EE"/>
        </w:rPr>
        <w:t xml:space="preserve"> Vemurafeniibi tuleb ettevaatlikult kasutada koos tugevate CYP3A4, glükuronisatsiooni ja/või transportvalkude inhibiitoritega (nt ritonaviir, sakvinaviir, telitromütsiin, ketokonasool, itrakonasool, vorikonasool, posakonasool, nefasodoon, atasanaviir).</w:t>
      </w:r>
      <w:r>
        <w:rPr>
          <w:szCs w:val="22"/>
          <w:lang w:val="et-EE"/>
        </w:rPr>
        <w:t xml:space="preserve"> </w:t>
      </w:r>
      <w:r w:rsidR="00686C25">
        <w:rPr>
          <w:lang w:val="et-EE"/>
        </w:rPr>
        <w:t xml:space="preserve">Selliseid ravimeid saavaid </w:t>
      </w:r>
      <w:r w:rsidR="0011227A">
        <w:rPr>
          <w:lang w:val="et-EE"/>
        </w:rPr>
        <w:t xml:space="preserve">patsiente </w:t>
      </w:r>
      <w:r w:rsidR="00686C25">
        <w:rPr>
          <w:lang w:val="et-EE"/>
        </w:rPr>
        <w:t xml:space="preserve">tuleb </w:t>
      </w:r>
      <w:r w:rsidR="0011227A">
        <w:rPr>
          <w:lang w:val="et-EE"/>
        </w:rPr>
        <w:t>hoolikalt jälgida ohutuse suhtes ning muuta annuseid, kui see on kliiniliselt näidustatud (vt lõik 4.2, tabel 1).</w:t>
      </w:r>
    </w:p>
    <w:p w14:paraId="11B022E0" w14:textId="77777777" w:rsidR="00B549A3" w:rsidRDefault="00B549A3">
      <w:pPr>
        <w:rPr>
          <w:szCs w:val="22"/>
          <w:lang w:val="et-EE"/>
        </w:rPr>
      </w:pPr>
    </w:p>
    <w:p w14:paraId="2D36A05A" w14:textId="77777777" w:rsidR="002F79E6" w:rsidRDefault="002F79E6">
      <w:pPr>
        <w:rPr>
          <w:szCs w:val="22"/>
          <w:lang w:val="et-EE"/>
        </w:rPr>
      </w:pPr>
      <w:r>
        <w:rPr>
          <w:szCs w:val="22"/>
          <w:lang w:val="et-EE"/>
        </w:rPr>
        <w:t>Kliinilises uuringus vähenes vemurafeniibi 960 mg üksikannuse manustamisel koos rifampitsiiniga olulisel määral vemurafeniibi ekspositsioon plasmas ligikaudu 40% võrra, mille tulemuseks oli AUC</w:t>
      </w:r>
      <w:r>
        <w:rPr>
          <w:szCs w:val="22"/>
          <w:vertAlign w:val="subscript"/>
          <w:lang w:val="et-EE"/>
        </w:rPr>
        <w:t>viimane</w:t>
      </w:r>
      <w:r>
        <w:rPr>
          <w:szCs w:val="22"/>
          <w:lang w:val="et-EE"/>
        </w:rPr>
        <w:t xml:space="preserve"> väärtuste geomeetriliste keskmiste suhe (koos rifampitsiiniga/ilma rifampitsiinita) 0,61 (90% CI: 0,48...0,78).</w:t>
      </w:r>
    </w:p>
    <w:p w14:paraId="23B26BC9" w14:textId="77777777" w:rsidR="002F79E6" w:rsidRDefault="002F79E6">
      <w:pPr>
        <w:rPr>
          <w:szCs w:val="22"/>
          <w:lang w:val="et-EE"/>
        </w:rPr>
      </w:pPr>
      <w:r>
        <w:rPr>
          <w:szCs w:val="22"/>
          <w:lang w:val="et-EE"/>
        </w:rPr>
        <w:t>Tugevate P</w:t>
      </w:r>
      <w:r>
        <w:rPr>
          <w:szCs w:val="22"/>
          <w:lang w:val="et-EE"/>
        </w:rPr>
        <w:noBreakHyphen/>
        <w:t>gp, glükuronisatsiooni ensüümide ja/või CYP3A4 indutseerijate (nt rifampitsiini, rifabutiini, karbamasepiini, fenütoiini või naistepunaürdi [hüperitsiini]) samaaegsel manustamisel võib vemurafeniibi sisaldus olla suboptimaalne ja seda tuleb vältida.</w:t>
      </w:r>
    </w:p>
    <w:p w14:paraId="0EDDBA01" w14:textId="77777777" w:rsidR="002F79E6" w:rsidRDefault="002F79E6">
      <w:pPr>
        <w:rPr>
          <w:szCs w:val="22"/>
          <w:lang w:val="et-EE"/>
        </w:rPr>
      </w:pPr>
    </w:p>
    <w:p w14:paraId="6B356821" w14:textId="77777777" w:rsidR="002F79E6" w:rsidRDefault="002F79E6">
      <w:pPr>
        <w:rPr>
          <w:szCs w:val="22"/>
          <w:lang w:val="et-EE"/>
        </w:rPr>
      </w:pPr>
      <w:r>
        <w:rPr>
          <w:szCs w:val="22"/>
          <w:lang w:val="et-EE"/>
        </w:rPr>
        <w:t>P-gp ja BCRP inhibiitorite</w:t>
      </w:r>
      <w:r w:rsidR="00686C25">
        <w:rPr>
          <w:szCs w:val="22"/>
          <w:lang w:val="et-EE"/>
        </w:rPr>
        <w:t>, mis ei ole sam</w:t>
      </w:r>
      <w:r w:rsidR="000C1711">
        <w:rPr>
          <w:szCs w:val="22"/>
          <w:lang w:val="et-EE"/>
        </w:rPr>
        <w:t>al ajal</w:t>
      </w:r>
      <w:r w:rsidR="00686C25">
        <w:rPr>
          <w:szCs w:val="22"/>
          <w:lang w:val="et-EE"/>
        </w:rPr>
        <w:t xml:space="preserve"> tugevad CYP3A4 inhibiitorid,</w:t>
      </w:r>
      <w:r>
        <w:rPr>
          <w:szCs w:val="22"/>
          <w:lang w:val="et-EE"/>
        </w:rPr>
        <w:t xml:space="preserve"> toime ei ole teada. Ei saa välistada, et </w:t>
      </w:r>
      <w:r w:rsidR="00686C25">
        <w:rPr>
          <w:szCs w:val="22"/>
          <w:lang w:val="et-EE"/>
        </w:rPr>
        <w:t xml:space="preserve">sellised ravimid võivad </w:t>
      </w:r>
      <w:r>
        <w:rPr>
          <w:szCs w:val="22"/>
          <w:lang w:val="et-EE"/>
        </w:rPr>
        <w:t>P-gp (nt verapamiil, tsüklosporiin, kinidiin) või BCRP (nt tsüklosporiin, gefitiniib) mõjuta</w:t>
      </w:r>
      <w:r w:rsidR="00686C25">
        <w:rPr>
          <w:szCs w:val="22"/>
          <w:lang w:val="et-EE"/>
        </w:rPr>
        <w:t>mise kaudu</w:t>
      </w:r>
      <w:r>
        <w:rPr>
          <w:szCs w:val="22"/>
          <w:lang w:val="et-EE"/>
        </w:rPr>
        <w:t xml:space="preserve"> muuta vemurafeniibi farmakokineetikat.</w:t>
      </w:r>
    </w:p>
    <w:p w14:paraId="7AE89F2D" w14:textId="77777777" w:rsidR="002F79E6" w:rsidRDefault="002F79E6">
      <w:pPr>
        <w:rPr>
          <w:noProof/>
          <w:lang w:val="et-EE"/>
        </w:rPr>
      </w:pPr>
    </w:p>
    <w:p w14:paraId="492F7A35" w14:textId="77777777" w:rsidR="002F79E6" w:rsidRDefault="002F79E6">
      <w:pPr>
        <w:keepNext/>
        <w:keepLines/>
        <w:ind w:left="567" w:hanging="567"/>
        <w:outlineLvl w:val="0"/>
        <w:rPr>
          <w:lang w:val="et-EE"/>
        </w:rPr>
      </w:pPr>
      <w:r>
        <w:rPr>
          <w:b/>
          <w:noProof/>
          <w:lang w:val="et-EE"/>
        </w:rPr>
        <w:t>4.6</w:t>
      </w:r>
      <w:r>
        <w:rPr>
          <w:b/>
          <w:noProof/>
          <w:lang w:val="et-EE"/>
        </w:rPr>
        <w:tab/>
      </w:r>
      <w:r>
        <w:rPr>
          <w:b/>
          <w:lang w:val="et-EE"/>
        </w:rPr>
        <w:t>Fertiilsus, rasedus ja imetamine</w:t>
      </w:r>
    </w:p>
    <w:p w14:paraId="3D701CA5" w14:textId="77777777" w:rsidR="002F79E6" w:rsidRDefault="002F79E6">
      <w:pPr>
        <w:keepNext/>
        <w:keepLines/>
        <w:rPr>
          <w:lang w:val="et-EE"/>
        </w:rPr>
      </w:pPr>
    </w:p>
    <w:p w14:paraId="1107B42B" w14:textId="77777777" w:rsidR="002F79E6" w:rsidRDefault="002F79E6">
      <w:pPr>
        <w:keepNext/>
        <w:keepLines/>
        <w:rPr>
          <w:lang w:val="et-EE"/>
        </w:rPr>
      </w:pPr>
      <w:r>
        <w:rPr>
          <w:u w:val="single"/>
          <w:lang w:val="et-EE"/>
        </w:rPr>
        <w:t>Rasestuda võivad naised / kontratseptsioon naistel</w:t>
      </w:r>
    </w:p>
    <w:p w14:paraId="6F97A15F" w14:textId="77777777" w:rsidR="002F79E6" w:rsidRDefault="002F79E6">
      <w:pPr>
        <w:keepNext/>
        <w:keepLines/>
        <w:rPr>
          <w:lang w:val="et-EE"/>
        </w:rPr>
      </w:pPr>
      <w:r>
        <w:rPr>
          <w:lang w:val="et-EE"/>
        </w:rPr>
        <w:t>Rasestuda võivad naised peavad ravi ajal ja vähemalt 6 kuud pärast ravi kasutama efektiivseid rasestumisvastaseid vahendeid.</w:t>
      </w:r>
    </w:p>
    <w:p w14:paraId="2716ABDB" w14:textId="77777777" w:rsidR="002F79E6" w:rsidRDefault="002F79E6">
      <w:pPr>
        <w:rPr>
          <w:noProof/>
          <w:lang w:val="et-EE"/>
        </w:rPr>
      </w:pPr>
      <w:r>
        <w:rPr>
          <w:noProof/>
          <w:lang w:val="et-EE"/>
        </w:rPr>
        <w:t>Vemurafeniibi toimel võib väheneda hormonaalsete rasestumisvastaste vahendite efektiivsus (vt lõik 4.5).</w:t>
      </w:r>
    </w:p>
    <w:p w14:paraId="2BCBAB3B" w14:textId="77777777" w:rsidR="002F79E6" w:rsidRDefault="002F79E6">
      <w:pPr>
        <w:rPr>
          <w:noProof/>
          <w:lang w:val="et-EE"/>
        </w:rPr>
      </w:pPr>
    </w:p>
    <w:p w14:paraId="3F74B287" w14:textId="77777777" w:rsidR="002F79E6" w:rsidRDefault="002F79E6">
      <w:pPr>
        <w:rPr>
          <w:noProof/>
          <w:lang w:val="et-EE"/>
        </w:rPr>
      </w:pPr>
      <w:r>
        <w:rPr>
          <w:noProof/>
          <w:u w:val="single"/>
          <w:lang w:val="et-EE"/>
        </w:rPr>
        <w:t>Rasedus</w:t>
      </w:r>
    </w:p>
    <w:p w14:paraId="7AF1B271" w14:textId="77777777" w:rsidR="002F79E6" w:rsidRDefault="002F79E6">
      <w:pPr>
        <w:rPr>
          <w:lang w:val="et-EE"/>
        </w:rPr>
      </w:pPr>
      <w:r>
        <w:rPr>
          <w:lang w:val="et-EE"/>
        </w:rPr>
        <w:t>Vemurafeniibi kasutamise kohta rasedatel andmed puuduvad.</w:t>
      </w:r>
    </w:p>
    <w:p w14:paraId="25578B3E" w14:textId="77777777" w:rsidR="002F79E6" w:rsidRDefault="002F79E6">
      <w:pPr>
        <w:rPr>
          <w:lang w:val="et-EE"/>
        </w:rPr>
      </w:pPr>
      <w:r>
        <w:rPr>
          <w:lang w:val="et-EE"/>
        </w:rPr>
        <w:t xml:space="preserve">Rottide või küülikute embrüotel/loodetel puudusid vemurafeniibi teratogeense toime ilmingud (vt lõik 5.3). Loomkatsetes leiti, et vemurafeniib läbib platsentaarbarjääri. Vemurafeniibi toimemehhanismi põhjal võib see rasedale manustatuna põhjustada lootekahjustust. Vemurafeniibi tohib rasedale manustada vaid juhul, kui potentsiaalne kasu emale ületab võimalikud riskid lootele. </w:t>
      </w:r>
    </w:p>
    <w:p w14:paraId="2A859C78" w14:textId="77777777" w:rsidR="002F79E6" w:rsidRDefault="002F79E6">
      <w:pPr>
        <w:rPr>
          <w:lang w:val="et-EE"/>
        </w:rPr>
      </w:pPr>
    </w:p>
    <w:p w14:paraId="62D0845A" w14:textId="77777777" w:rsidR="002F79E6" w:rsidRDefault="002F79E6">
      <w:pPr>
        <w:rPr>
          <w:lang w:val="et-EE"/>
        </w:rPr>
      </w:pPr>
      <w:r>
        <w:rPr>
          <w:u w:val="single"/>
          <w:lang w:val="et-EE"/>
        </w:rPr>
        <w:t>Imetamine</w:t>
      </w:r>
    </w:p>
    <w:p w14:paraId="74726BF3" w14:textId="77777777" w:rsidR="002F79E6" w:rsidRDefault="002F79E6">
      <w:pPr>
        <w:rPr>
          <w:lang w:val="et-EE"/>
        </w:rPr>
      </w:pPr>
      <w:r>
        <w:rPr>
          <w:lang w:val="et-EE"/>
        </w:rPr>
        <w:t>Ei ole teada, kas vemurafeniib eritub rinnapiima. Ei saa välistada riski vastsündinule/imikule. Tuleb otsustada, kas lõpetada rinnaga toitmine või ravi vemurafeniibiga, võttes arvesse rinnaga toitmisest saadavat kasu lapsele ja ravist saadavat kasu naisele.</w:t>
      </w:r>
    </w:p>
    <w:p w14:paraId="64A441C3" w14:textId="77777777" w:rsidR="002F79E6" w:rsidRDefault="002F79E6">
      <w:pPr>
        <w:rPr>
          <w:lang w:val="et-EE"/>
        </w:rPr>
      </w:pPr>
    </w:p>
    <w:p w14:paraId="0C7BB2AE" w14:textId="77777777" w:rsidR="002F79E6" w:rsidRDefault="002F79E6">
      <w:pPr>
        <w:keepNext/>
        <w:rPr>
          <w:lang w:val="et-EE"/>
        </w:rPr>
      </w:pPr>
      <w:r>
        <w:rPr>
          <w:u w:val="single"/>
          <w:lang w:val="et-EE"/>
        </w:rPr>
        <w:t>Fertiilsus</w:t>
      </w:r>
    </w:p>
    <w:p w14:paraId="008272B7" w14:textId="77777777" w:rsidR="002F79E6" w:rsidRDefault="002F79E6">
      <w:pPr>
        <w:rPr>
          <w:lang w:val="et-EE"/>
        </w:rPr>
      </w:pPr>
      <w:r>
        <w:rPr>
          <w:lang w:val="et-EE"/>
        </w:rPr>
        <w:t>Loomadel ei ole vemurafeniibiga spetsiifilisi uuringuid läbi viidud, et hinnata ravimi mõju fertiilsusele. Kuid korduvtoksilisuse uuringutes rottide ja koertega ei leitud patohistoloogilisi leide isaste ja emaste loomade reproduktiivorganites (vt lõik 5.3).</w:t>
      </w:r>
    </w:p>
    <w:p w14:paraId="27777E1F" w14:textId="77777777" w:rsidR="002F79E6" w:rsidRDefault="002F79E6">
      <w:pPr>
        <w:rPr>
          <w:i/>
          <w:lang w:val="et-EE"/>
        </w:rPr>
      </w:pPr>
    </w:p>
    <w:p w14:paraId="2E2E221D" w14:textId="77777777" w:rsidR="002F79E6" w:rsidRDefault="002F79E6">
      <w:pPr>
        <w:keepNext/>
        <w:ind w:left="567" w:hanging="567"/>
        <w:outlineLvl w:val="0"/>
        <w:rPr>
          <w:lang w:val="et-EE"/>
        </w:rPr>
      </w:pPr>
      <w:r>
        <w:rPr>
          <w:b/>
          <w:noProof/>
          <w:lang w:val="et-EE"/>
        </w:rPr>
        <w:t>4.7</w:t>
      </w:r>
      <w:r>
        <w:rPr>
          <w:b/>
          <w:noProof/>
          <w:lang w:val="et-EE"/>
        </w:rPr>
        <w:tab/>
      </w:r>
      <w:r>
        <w:rPr>
          <w:b/>
          <w:lang w:val="et-EE"/>
        </w:rPr>
        <w:t>Toime reaktsioonikiirusele</w:t>
      </w:r>
    </w:p>
    <w:p w14:paraId="3ADF7004" w14:textId="77777777" w:rsidR="002F79E6" w:rsidRDefault="002F79E6">
      <w:pPr>
        <w:keepNext/>
        <w:rPr>
          <w:noProof/>
          <w:lang w:val="et-EE"/>
        </w:rPr>
      </w:pPr>
    </w:p>
    <w:p w14:paraId="28D91180" w14:textId="77777777" w:rsidR="002F79E6" w:rsidRDefault="002F79E6">
      <w:pPr>
        <w:rPr>
          <w:lang w:val="et-EE"/>
        </w:rPr>
      </w:pPr>
      <w:r>
        <w:rPr>
          <w:noProof/>
          <w:szCs w:val="22"/>
          <w:lang w:val="et-EE"/>
        </w:rPr>
        <w:t xml:space="preserve">Vemurafeniib mõjutab kergelt autojuhtimise ja masinate käsitsemise võimet. </w:t>
      </w:r>
      <w:r>
        <w:rPr>
          <w:lang w:val="et-EE"/>
        </w:rPr>
        <w:t>Patsiendid peavad olema teadlikud tekkida võivast väsimusest või silmaprobleemidest, mille tõttu võib olla vaja autojuhtimisest hoiduda.</w:t>
      </w:r>
    </w:p>
    <w:p w14:paraId="2A811499" w14:textId="77777777" w:rsidR="002F79E6" w:rsidRDefault="002F79E6">
      <w:pPr>
        <w:rPr>
          <w:lang w:val="et-EE"/>
        </w:rPr>
      </w:pPr>
    </w:p>
    <w:p w14:paraId="34FFF4CB" w14:textId="77777777" w:rsidR="002F79E6" w:rsidRDefault="002F79E6">
      <w:pPr>
        <w:keepNext/>
        <w:keepLines/>
        <w:ind w:left="567" w:hanging="567"/>
        <w:outlineLvl w:val="0"/>
        <w:rPr>
          <w:b/>
          <w:noProof/>
          <w:lang w:val="et-EE"/>
        </w:rPr>
      </w:pPr>
      <w:r>
        <w:rPr>
          <w:b/>
          <w:lang w:val="et-EE"/>
        </w:rPr>
        <w:t>4.8</w:t>
      </w:r>
      <w:r>
        <w:rPr>
          <w:b/>
          <w:lang w:val="et-EE"/>
        </w:rPr>
        <w:tab/>
        <w:t>Kõrvaltoimed</w:t>
      </w:r>
    </w:p>
    <w:p w14:paraId="5A5EE6F6" w14:textId="77777777" w:rsidR="002F79E6" w:rsidRDefault="002F79E6">
      <w:pPr>
        <w:keepNext/>
        <w:keepLines/>
        <w:rPr>
          <w:lang w:val="et-EE"/>
        </w:rPr>
      </w:pPr>
    </w:p>
    <w:p w14:paraId="05CF55B2" w14:textId="77777777" w:rsidR="002F79E6" w:rsidRDefault="002F79E6">
      <w:pPr>
        <w:keepNext/>
        <w:keepLines/>
        <w:rPr>
          <w:noProof/>
          <w:szCs w:val="22"/>
          <w:u w:val="single"/>
          <w:lang w:val="et-EE"/>
        </w:rPr>
      </w:pPr>
      <w:r>
        <w:rPr>
          <w:noProof/>
          <w:szCs w:val="22"/>
          <w:u w:val="single"/>
          <w:lang w:val="et-EE"/>
        </w:rPr>
        <w:t>Ohutusandmete kokkuvõte</w:t>
      </w:r>
    </w:p>
    <w:p w14:paraId="7E173778" w14:textId="77777777" w:rsidR="002F79E6" w:rsidRDefault="002F79E6">
      <w:pPr>
        <w:keepNext/>
        <w:keepLines/>
        <w:rPr>
          <w:szCs w:val="22"/>
          <w:lang w:val="et-EE"/>
        </w:rPr>
      </w:pPr>
      <w:r>
        <w:rPr>
          <w:szCs w:val="22"/>
          <w:lang w:val="et-EE"/>
        </w:rPr>
        <w:t>Vemurafeniibi kasutamisel kõige sagedamini kirjeldatud mis tahes raskusastme kõrvaltoimed (&gt; 30%) on liigesvalu, väsimus, lööve, valgustundlikkusreaktsioon, juuste väljalangemine, iiveldus, kõhulahtisus, peavalu, sügelus, oksendamine, nahapapilloom ja hüperkeratoos. Kõige sagedamad (≥ 5%) 3. raskusastme kõrvaltoimed olid naha lamerakk</w:t>
      </w:r>
      <w:r>
        <w:rPr>
          <w:szCs w:val="22"/>
          <w:lang w:val="et-EE"/>
        </w:rPr>
        <w:noBreakHyphen/>
        <w:t>kartsinoom, keratoakantoom, lööve, liigesvalu ja gammaglutamüültransferaasi (GGT) aktiivsuse suurenemine. Naha lamerakk</w:t>
      </w:r>
      <w:r>
        <w:rPr>
          <w:szCs w:val="22"/>
          <w:lang w:val="et-EE"/>
        </w:rPr>
        <w:noBreakHyphen/>
        <w:t>kartsinoom eemaldati enamasti kirurgilisel teel.</w:t>
      </w:r>
    </w:p>
    <w:p w14:paraId="5BB8046F" w14:textId="77777777" w:rsidR="002F79E6" w:rsidRDefault="002F79E6">
      <w:pPr>
        <w:rPr>
          <w:b/>
          <w:szCs w:val="22"/>
          <w:lang w:val="et-EE"/>
        </w:rPr>
      </w:pPr>
    </w:p>
    <w:p w14:paraId="3D8EEA52" w14:textId="77777777" w:rsidR="002F79E6" w:rsidRDefault="002F79E6">
      <w:pPr>
        <w:rPr>
          <w:b/>
          <w:szCs w:val="22"/>
          <w:lang w:val="et-EE"/>
        </w:rPr>
      </w:pPr>
      <w:r>
        <w:rPr>
          <w:szCs w:val="22"/>
          <w:lang w:val="et-EE"/>
        </w:rPr>
        <w:t>Kiirituse toksilisuse suurenemine: turuletulekujärgsete andmete põhjal on täheldatud kiirituskahjustuse taastekke ja kiirituse suhtes sensibiliseerumise juhtusid. Kuid selle kõrvaltoime esinemissagedus on teadmata, sest teavet kiiritusravi (sh kiiritusdooside) kohta ei koguta rutiinselt spontaansete kõrvaltoimete teatiste puhul.</w:t>
      </w:r>
    </w:p>
    <w:p w14:paraId="2EC01705" w14:textId="77777777" w:rsidR="002F79E6" w:rsidRDefault="002F79E6">
      <w:pPr>
        <w:rPr>
          <w:b/>
          <w:szCs w:val="22"/>
          <w:lang w:val="et-EE"/>
        </w:rPr>
      </w:pPr>
    </w:p>
    <w:p w14:paraId="1A3FDC62" w14:textId="77777777" w:rsidR="002F79E6" w:rsidRDefault="002F79E6">
      <w:pPr>
        <w:keepNext/>
        <w:rPr>
          <w:szCs w:val="22"/>
          <w:u w:val="single"/>
          <w:lang w:val="et-EE"/>
        </w:rPr>
      </w:pPr>
      <w:r>
        <w:rPr>
          <w:szCs w:val="22"/>
          <w:u w:val="single"/>
          <w:lang w:val="et-EE"/>
        </w:rPr>
        <w:t>Kõrvaltoimete kokkuvõte tabelina</w:t>
      </w:r>
    </w:p>
    <w:p w14:paraId="1EF64C9B" w14:textId="77777777" w:rsidR="002F79E6" w:rsidRDefault="002F79E6">
      <w:pPr>
        <w:keepNext/>
        <w:rPr>
          <w:szCs w:val="22"/>
          <w:lang w:val="et-EE"/>
        </w:rPr>
      </w:pPr>
      <w:r>
        <w:rPr>
          <w:szCs w:val="22"/>
          <w:lang w:val="et-EE"/>
        </w:rPr>
        <w:t>Järgnevalt on MedDRA organsüsteemi klassi, esinemissageduse ja raskusastme järgi loetletud melanoomiga patsientidel kirjeldatud kõrvaltoimed. Esinemissageduse klassifitseerimisel on kasutatud järgmist konventsiooni:</w:t>
      </w:r>
    </w:p>
    <w:p w14:paraId="69E5A834" w14:textId="77777777" w:rsidR="002F79E6" w:rsidRDefault="002F79E6">
      <w:pPr>
        <w:keepNext/>
        <w:rPr>
          <w:szCs w:val="22"/>
          <w:lang w:val="et-EE"/>
        </w:rPr>
      </w:pPr>
      <w:r>
        <w:rPr>
          <w:szCs w:val="22"/>
          <w:lang w:val="et-EE"/>
        </w:rPr>
        <w:t>Väga sage ≥ 1/10</w:t>
      </w:r>
    </w:p>
    <w:p w14:paraId="2A72C130" w14:textId="77777777" w:rsidR="002F79E6" w:rsidRDefault="002F79E6">
      <w:pPr>
        <w:keepNext/>
        <w:rPr>
          <w:szCs w:val="22"/>
          <w:lang w:val="et-EE"/>
        </w:rPr>
      </w:pPr>
      <w:r>
        <w:rPr>
          <w:szCs w:val="22"/>
          <w:lang w:val="et-EE"/>
        </w:rPr>
        <w:t>Sage ≥ 1/100 kuni &lt; 1/10</w:t>
      </w:r>
    </w:p>
    <w:p w14:paraId="0F6A104E" w14:textId="77777777" w:rsidR="002F79E6" w:rsidRDefault="002F79E6">
      <w:pPr>
        <w:keepNext/>
        <w:rPr>
          <w:szCs w:val="22"/>
          <w:lang w:val="et-EE"/>
        </w:rPr>
      </w:pPr>
      <w:r>
        <w:rPr>
          <w:szCs w:val="22"/>
          <w:lang w:val="et-EE"/>
        </w:rPr>
        <w:t>Aeg-ajalt ≥ 1/1000 kuni &lt;1/100</w:t>
      </w:r>
    </w:p>
    <w:p w14:paraId="730026D9" w14:textId="77777777" w:rsidR="002F79E6" w:rsidRDefault="002F79E6">
      <w:pPr>
        <w:keepNext/>
        <w:rPr>
          <w:szCs w:val="22"/>
          <w:lang w:val="et-EE"/>
        </w:rPr>
      </w:pPr>
      <w:r>
        <w:rPr>
          <w:szCs w:val="22"/>
          <w:lang w:val="et-EE"/>
        </w:rPr>
        <w:t>Harv ≥ 1/10000 kuni &lt;1/1000</w:t>
      </w:r>
    </w:p>
    <w:p w14:paraId="67DF3A9B" w14:textId="77777777" w:rsidR="002F79E6" w:rsidRDefault="002F79E6">
      <w:pPr>
        <w:rPr>
          <w:szCs w:val="22"/>
          <w:lang w:val="et-EE"/>
        </w:rPr>
      </w:pPr>
      <w:r>
        <w:rPr>
          <w:szCs w:val="22"/>
          <w:lang w:val="et-EE"/>
        </w:rPr>
        <w:t>Väga harv &lt; 1/10 000</w:t>
      </w:r>
    </w:p>
    <w:p w14:paraId="79D83C2C" w14:textId="77777777" w:rsidR="002F79E6" w:rsidRDefault="002F79E6">
      <w:pPr>
        <w:rPr>
          <w:szCs w:val="22"/>
          <w:lang w:val="et-EE"/>
        </w:rPr>
      </w:pPr>
    </w:p>
    <w:p w14:paraId="77896B74" w14:textId="77777777" w:rsidR="002F79E6" w:rsidRDefault="002F79E6">
      <w:pPr>
        <w:rPr>
          <w:szCs w:val="22"/>
          <w:lang w:val="et-EE"/>
        </w:rPr>
      </w:pPr>
      <w:r>
        <w:rPr>
          <w:szCs w:val="22"/>
          <w:lang w:val="et-EE"/>
        </w:rPr>
        <w:t xml:space="preserve">Selles lõigus loetletud kõrvaltoimete aluseks on tulemused 468 patsiendi osalusega III faasi randomiseeritud avatud uuringust täiskasvanud patsientidel, kellel esines BRAF V600 mutatsiooniga mitteresetseeritav või IV staadiumi melanoom, ning II faasi ühe uuringugrupiga läbi viidud uuringust patsientidel, kellel oli BRAF V600 mutatsiooniga IV staadiumi melanoom ning kellel ei olnud vähemalt üks eelnevalt kasutatud süsteemne ravi andnud tõhusat tulemust (vt lõik 5.1). Lisaks on loetletud kõikide kliiniliste uuringute ohutusaruannetest ja turuletulekujärgselt pärinevad kõrvaltoimed. Kõikide kõrvaltoimete puhul on toodud suurim II ja III faasi kliinilistes uuringutes täheldatud esinemissagedus. Igas esinemissageduse grupis on kõrvaltoimed toodud tõsiduse vähenemise järjekorras. Toksilisuse hindamiseks kasutati kõrvaltoimete üldisi terminoloogilisi kriteeriumeid (NCI-CTCAE v 4.0). </w:t>
      </w:r>
    </w:p>
    <w:p w14:paraId="6DEC2A90" w14:textId="77777777" w:rsidR="002F79E6" w:rsidRDefault="002F79E6">
      <w:pPr>
        <w:rPr>
          <w:noProof/>
          <w:szCs w:val="22"/>
          <w:lang w:val="et-EE"/>
        </w:rPr>
      </w:pPr>
    </w:p>
    <w:p w14:paraId="1829C609" w14:textId="77777777" w:rsidR="002F79E6" w:rsidRDefault="002F79E6">
      <w:pPr>
        <w:keepNext/>
        <w:keepLines/>
        <w:rPr>
          <w:b/>
          <w:szCs w:val="22"/>
          <w:lang w:val="et-EE"/>
        </w:rPr>
      </w:pPr>
      <w:r>
        <w:rPr>
          <w:b/>
          <w:szCs w:val="22"/>
          <w:lang w:val="et-EE"/>
        </w:rPr>
        <w:t>Tabel 3: II või III faasi uuringus vemurafeniibiga ravitud patsientidel täheldatud kõrvaltoimed ja kõikide uuringute ohutusaruannetest</w:t>
      </w:r>
      <w:r>
        <w:rPr>
          <w:b/>
          <w:szCs w:val="22"/>
          <w:vertAlign w:val="superscript"/>
          <w:lang w:val="et-EE"/>
        </w:rPr>
        <w:t>(1)</w:t>
      </w:r>
      <w:r>
        <w:rPr>
          <w:b/>
          <w:szCs w:val="22"/>
          <w:lang w:val="et-EE"/>
        </w:rPr>
        <w:t xml:space="preserve"> ja turuletulekujärgselt</w:t>
      </w:r>
      <w:r>
        <w:rPr>
          <w:b/>
          <w:szCs w:val="22"/>
          <w:vertAlign w:val="superscript"/>
          <w:lang w:val="et-EE"/>
        </w:rPr>
        <w:t>(2)</w:t>
      </w:r>
      <w:r>
        <w:rPr>
          <w:b/>
          <w:szCs w:val="22"/>
          <w:lang w:val="et-EE"/>
        </w:rPr>
        <w:t xml:space="preserve"> pärinevad juhtumid</w:t>
      </w:r>
    </w:p>
    <w:p w14:paraId="159EF428" w14:textId="77777777" w:rsidR="007614BD" w:rsidRDefault="007614BD">
      <w:pPr>
        <w:keepNext/>
        <w:keepLines/>
        <w:rPr>
          <w:b/>
          <w:szCs w:val="22"/>
          <w:lang w:val="et-EE"/>
        </w:rPr>
      </w:pPr>
    </w:p>
    <w:tbl>
      <w:tblPr>
        <w:tblW w:w="1097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1E0" w:firstRow="1" w:lastRow="1" w:firstColumn="1" w:lastColumn="1" w:noHBand="0" w:noVBand="0"/>
      </w:tblPr>
      <w:tblGrid>
        <w:gridCol w:w="2098"/>
        <w:gridCol w:w="2098"/>
        <w:gridCol w:w="2098"/>
        <w:gridCol w:w="2342"/>
        <w:gridCol w:w="2342"/>
      </w:tblGrid>
      <w:tr w:rsidR="002F79E6" w14:paraId="3127B979" w14:textId="77777777">
        <w:trPr>
          <w:trHeight w:hRule="exact" w:val="852"/>
          <w:tblHeader/>
          <w:jc w:val="center"/>
        </w:trPr>
        <w:tc>
          <w:tcPr>
            <w:tcW w:w="2098" w:type="dxa"/>
            <w:noWrap/>
          </w:tcPr>
          <w:p w14:paraId="0E094E71" w14:textId="77777777" w:rsidR="002F79E6" w:rsidRDefault="002F79E6">
            <w:pPr>
              <w:pStyle w:val="Default"/>
              <w:keepNext/>
              <w:keepLines/>
              <w:ind w:left="-1" w:firstLine="1"/>
              <w:rPr>
                <w:rFonts w:ascii="Times New Roman" w:hAnsi="Times New Roman" w:cs="Times New Roman"/>
                <w:b/>
                <w:sz w:val="22"/>
                <w:szCs w:val="22"/>
                <w:lang w:val="et-EE"/>
              </w:rPr>
            </w:pPr>
            <w:r>
              <w:rPr>
                <w:rFonts w:ascii="Times New Roman" w:hAnsi="Times New Roman" w:cs="Times New Roman"/>
                <w:b/>
                <w:sz w:val="22"/>
                <w:szCs w:val="22"/>
                <w:lang w:val="et-EE"/>
              </w:rPr>
              <w:t>Organsüsteemi klass</w:t>
            </w:r>
          </w:p>
        </w:tc>
        <w:tc>
          <w:tcPr>
            <w:tcW w:w="2098" w:type="dxa"/>
            <w:noWrap/>
          </w:tcPr>
          <w:p w14:paraId="16130977" w14:textId="77777777" w:rsidR="002F79E6" w:rsidRDefault="002F79E6">
            <w:pPr>
              <w:pStyle w:val="Default"/>
              <w:keepNext/>
              <w:keepLines/>
              <w:jc w:val="center"/>
              <w:rPr>
                <w:rFonts w:ascii="Times New Roman" w:hAnsi="Times New Roman" w:cs="Times New Roman"/>
                <w:b/>
                <w:i/>
                <w:sz w:val="22"/>
                <w:szCs w:val="22"/>
                <w:u w:val="single"/>
                <w:lang w:val="et-EE"/>
              </w:rPr>
            </w:pPr>
            <w:r>
              <w:rPr>
                <w:rFonts w:ascii="Times New Roman" w:hAnsi="Times New Roman" w:cs="Times New Roman"/>
                <w:b/>
                <w:i/>
                <w:sz w:val="22"/>
                <w:szCs w:val="22"/>
                <w:u w:val="single"/>
                <w:lang w:val="et-EE"/>
              </w:rPr>
              <w:t>Väga sage</w:t>
            </w:r>
          </w:p>
          <w:p w14:paraId="735EC77C" w14:textId="77777777" w:rsidR="002F79E6" w:rsidRDefault="002F79E6">
            <w:pPr>
              <w:keepNext/>
              <w:keepLines/>
              <w:jc w:val="center"/>
              <w:rPr>
                <w:i/>
                <w:color w:val="000000"/>
                <w:szCs w:val="22"/>
                <w:u w:val="single"/>
                <w:lang w:eastAsia="zh-CN"/>
              </w:rPr>
            </w:pPr>
          </w:p>
        </w:tc>
        <w:tc>
          <w:tcPr>
            <w:tcW w:w="2098" w:type="dxa"/>
            <w:noWrap/>
          </w:tcPr>
          <w:p w14:paraId="1617D52A" w14:textId="77777777" w:rsidR="002F79E6" w:rsidRDefault="002F79E6">
            <w:pPr>
              <w:pStyle w:val="Default"/>
              <w:keepNext/>
              <w:keepLines/>
              <w:jc w:val="center"/>
              <w:rPr>
                <w:rFonts w:ascii="Times New Roman" w:hAnsi="Times New Roman" w:cs="Times New Roman"/>
                <w:b/>
                <w:i/>
                <w:sz w:val="22"/>
                <w:szCs w:val="22"/>
                <w:u w:val="single"/>
                <w:lang w:val="et-EE"/>
              </w:rPr>
            </w:pPr>
            <w:r>
              <w:rPr>
                <w:rFonts w:ascii="Times New Roman" w:hAnsi="Times New Roman" w:cs="Times New Roman"/>
                <w:b/>
                <w:i/>
                <w:sz w:val="22"/>
                <w:szCs w:val="22"/>
                <w:u w:val="single"/>
                <w:lang w:val="et-EE"/>
              </w:rPr>
              <w:t>Sage</w:t>
            </w:r>
          </w:p>
          <w:p w14:paraId="2B595C23" w14:textId="77777777" w:rsidR="002F79E6" w:rsidRDefault="002F79E6">
            <w:pPr>
              <w:pStyle w:val="Default"/>
              <w:keepNext/>
              <w:keepLines/>
              <w:jc w:val="center"/>
              <w:rPr>
                <w:rFonts w:ascii="Times New Roman" w:hAnsi="Times New Roman" w:cs="Times New Roman"/>
                <w:i/>
                <w:sz w:val="22"/>
                <w:szCs w:val="22"/>
                <w:u w:val="single"/>
                <w:lang w:val="et-EE"/>
              </w:rPr>
            </w:pPr>
          </w:p>
        </w:tc>
        <w:tc>
          <w:tcPr>
            <w:tcW w:w="2342" w:type="dxa"/>
            <w:noWrap/>
          </w:tcPr>
          <w:p w14:paraId="1E30872E" w14:textId="77777777" w:rsidR="002F79E6" w:rsidRDefault="002F79E6">
            <w:pPr>
              <w:pStyle w:val="Default"/>
              <w:keepNext/>
              <w:keepLines/>
              <w:jc w:val="center"/>
              <w:rPr>
                <w:lang w:val="et-EE"/>
              </w:rPr>
            </w:pPr>
            <w:r>
              <w:rPr>
                <w:rFonts w:ascii="Times New Roman" w:hAnsi="Times New Roman" w:cs="Times New Roman"/>
                <w:b/>
                <w:i/>
                <w:sz w:val="22"/>
                <w:szCs w:val="22"/>
                <w:u w:val="single"/>
                <w:lang w:val="et-EE"/>
              </w:rPr>
              <w:t>Aeg-ajalt</w:t>
            </w:r>
          </w:p>
          <w:p w14:paraId="46BEA8BB" w14:textId="77777777" w:rsidR="002F79E6" w:rsidRDefault="002F79E6">
            <w:pPr>
              <w:pStyle w:val="Default"/>
              <w:keepNext/>
              <w:keepLines/>
              <w:jc w:val="center"/>
              <w:rPr>
                <w:rFonts w:ascii="Times New Roman" w:hAnsi="Times New Roman" w:cs="Times New Roman"/>
                <w:i/>
                <w:sz w:val="22"/>
                <w:szCs w:val="22"/>
                <w:u w:val="single"/>
                <w:lang w:val="et-EE"/>
              </w:rPr>
            </w:pPr>
          </w:p>
        </w:tc>
        <w:tc>
          <w:tcPr>
            <w:tcW w:w="2342" w:type="dxa"/>
          </w:tcPr>
          <w:p w14:paraId="1B5BF08B" w14:textId="77777777" w:rsidR="002F79E6" w:rsidRDefault="002F79E6">
            <w:pPr>
              <w:pStyle w:val="Default"/>
              <w:keepNext/>
              <w:keepLines/>
              <w:jc w:val="center"/>
              <w:rPr>
                <w:rFonts w:ascii="Times New Roman" w:hAnsi="Times New Roman" w:cs="Times New Roman"/>
                <w:b/>
                <w:i/>
                <w:sz w:val="22"/>
                <w:szCs w:val="22"/>
                <w:u w:val="single"/>
                <w:lang w:val="et-EE"/>
              </w:rPr>
            </w:pPr>
            <w:r>
              <w:rPr>
                <w:rFonts w:ascii="Times New Roman" w:hAnsi="Times New Roman" w:cs="Times New Roman"/>
                <w:b/>
                <w:i/>
                <w:sz w:val="22"/>
                <w:szCs w:val="22"/>
                <w:u w:val="single"/>
                <w:lang w:val="et-EE"/>
              </w:rPr>
              <w:t>Harv</w:t>
            </w:r>
          </w:p>
        </w:tc>
      </w:tr>
      <w:tr w:rsidR="002F79E6" w14:paraId="5C2A52A6" w14:textId="77777777">
        <w:trPr>
          <w:trHeight w:val="592"/>
          <w:jc w:val="center"/>
        </w:trPr>
        <w:tc>
          <w:tcPr>
            <w:tcW w:w="2098" w:type="dxa"/>
            <w:noWrap/>
          </w:tcPr>
          <w:p w14:paraId="5C031A8A" w14:textId="77777777" w:rsidR="002F79E6" w:rsidRDefault="002F79E6">
            <w:pPr>
              <w:keepNext/>
              <w:keepLines/>
              <w:rPr>
                <w:szCs w:val="22"/>
              </w:rPr>
            </w:pPr>
            <w:r>
              <w:rPr>
                <w:szCs w:val="22"/>
              </w:rPr>
              <w:t>Infektsioonid ja infestatsioonid</w:t>
            </w:r>
          </w:p>
        </w:tc>
        <w:tc>
          <w:tcPr>
            <w:tcW w:w="2098" w:type="dxa"/>
            <w:noWrap/>
          </w:tcPr>
          <w:p w14:paraId="7E1E1A30" w14:textId="77777777" w:rsidR="002F79E6" w:rsidRDefault="002F79E6">
            <w:pPr>
              <w:keepNext/>
              <w:keepLines/>
              <w:rPr>
                <w:noProof/>
                <w:szCs w:val="22"/>
              </w:rPr>
            </w:pPr>
          </w:p>
        </w:tc>
        <w:tc>
          <w:tcPr>
            <w:tcW w:w="2098" w:type="dxa"/>
            <w:noWrap/>
          </w:tcPr>
          <w:p w14:paraId="63DF9F84" w14:textId="77777777" w:rsidR="002F79E6" w:rsidRDefault="002F79E6">
            <w:pPr>
              <w:keepNext/>
              <w:keepLines/>
              <w:rPr>
                <w:noProof/>
                <w:szCs w:val="22"/>
              </w:rPr>
            </w:pPr>
            <w:r>
              <w:rPr>
                <w:szCs w:val="22"/>
              </w:rPr>
              <w:t>Follikuliit</w:t>
            </w:r>
          </w:p>
        </w:tc>
        <w:tc>
          <w:tcPr>
            <w:tcW w:w="2342" w:type="dxa"/>
            <w:noWrap/>
          </w:tcPr>
          <w:p w14:paraId="14F7835E" w14:textId="77777777" w:rsidR="002F79E6" w:rsidRDefault="002F79E6">
            <w:pPr>
              <w:keepNext/>
              <w:keepLines/>
              <w:ind w:left="720" w:hanging="720"/>
              <w:rPr>
                <w:szCs w:val="22"/>
              </w:rPr>
            </w:pPr>
          </w:p>
        </w:tc>
        <w:tc>
          <w:tcPr>
            <w:tcW w:w="2342" w:type="dxa"/>
          </w:tcPr>
          <w:p w14:paraId="76775CA6" w14:textId="77777777" w:rsidR="002F79E6" w:rsidRDefault="002F79E6">
            <w:pPr>
              <w:keepNext/>
              <w:keepLines/>
              <w:rPr>
                <w:szCs w:val="22"/>
                <w:vertAlign w:val="superscript"/>
              </w:rPr>
            </w:pPr>
          </w:p>
        </w:tc>
      </w:tr>
      <w:tr w:rsidR="002F79E6" w14:paraId="7E0D44EE" w14:textId="77777777">
        <w:trPr>
          <w:trHeight w:val="592"/>
          <w:jc w:val="center"/>
        </w:trPr>
        <w:tc>
          <w:tcPr>
            <w:tcW w:w="2098" w:type="dxa"/>
            <w:noWrap/>
          </w:tcPr>
          <w:p w14:paraId="5EB19E5E" w14:textId="77777777" w:rsidR="002F79E6" w:rsidRDefault="002F79E6">
            <w:pPr>
              <w:keepNext/>
              <w:keepLines/>
              <w:rPr>
                <w:szCs w:val="22"/>
              </w:rPr>
            </w:pPr>
            <w:r>
              <w:rPr>
                <w:szCs w:val="22"/>
              </w:rPr>
              <w:t>Hea-, pahaloomulised ja täpsustamata kasvajad (sealhulgas tsüstid ja polüübid)</w:t>
            </w:r>
          </w:p>
        </w:tc>
        <w:tc>
          <w:tcPr>
            <w:tcW w:w="2098" w:type="dxa"/>
            <w:noWrap/>
          </w:tcPr>
          <w:p w14:paraId="5F1563D9" w14:textId="77777777" w:rsidR="002F79E6" w:rsidRDefault="002F79E6">
            <w:pPr>
              <w:keepNext/>
              <w:keepLines/>
              <w:rPr>
                <w:noProof/>
                <w:szCs w:val="22"/>
              </w:rPr>
            </w:pPr>
            <w:r>
              <w:rPr>
                <w:noProof/>
                <w:szCs w:val="22"/>
              </w:rPr>
              <w:t>Naha lamerakk-kartsinoom</w:t>
            </w:r>
            <w:r>
              <w:rPr>
                <w:noProof/>
                <w:szCs w:val="22"/>
                <w:vertAlign w:val="superscript"/>
              </w:rPr>
              <w:t>(d)</w:t>
            </w:r>
            <w:r>
              <w:rPr>
                <w:noProof/>
                <w:szCs w:val="22"/>
              </w:rPr>
              <w:t>, keratoakantoom, seborröakeratoos, nahapapilloom</w:t>
            </w:r>
          </w:p>
          <w:p w14:paraId="52A464A8" w14:textId="77777777" w:rsidR="002F79E6" w:rsidRDefault="002F79E6">
            <w:pPr>
              <w:keepNext/>
              <w:keepLines/>
              <w:rPr>
                <w:noProof/>
                <w:szCs w:val="22"/>
              </w:rPr>
            </w:pPr>
          </w:p>
        </w:tc>
        <w:tc>
          <w:tcPr>
            <w:tcW w:w="2098" w:type="dxa"/>
            <w:noWrap/>
          </w:tcPr>
          <w:p w14:paraId="07B65F4B" w14:textId="77777777" w:rsidR="002F79E6" w:rsidRPr="004E59DB" w:rsidRDefault="002F79E6">
            <w:pPr>
              <w:keepNext/>
              <w:keepLines/>
              <w:ind w:left="10" w:hanging="10"/>
              <w:rPr>
                <w:color w:val="000000"/>
                <w:szCs w:val="22"/>
                <w:lang w:val="da-DK" w:eastAsia="zh-CN"/>
                <w:rPrChange w:id="159" w:author="TCS" w:date="2025-05-29T22:58:00Z" w16du:dateUtc="2025-05-29T17:28:00Z">
                  <w:rPr>
                    <w:color w:val="000000"/>
                    <w:szCs w:val="22"/>
                    <w:lang w:eastAsia="zh-CN"/>
                  </w:rPr>
                </w:rPrChange>
              </w:rPr>
            </w:pPr>
            <w:r w:rsidRPr="004E59DB">
              <w:rPr>
                <w:color w:val="000000"/>
                <w:szCs w:val="22"/>
                <w:lang w:val="da-DK" w:eastAsia="zh-CN"/>
                <w:rPrChange w:id="160" w:author="TCS" w:date="2025-05-29T22:58:00Z" w16du:dateUtc="2025-05-29T17:28:00Z">
                  <w:rPr>
                    <w:color w:val="000000"/>
                    <w:szCs w:val="22"/>
                    <w:lang w:eastAsia="zh-CN"/>
                  </w:rPr>
                </w:rPrChange>
              </w:rPr>
              <w:t>Basaalrakuline kartsinoom, uus esmane melanoom</w:t>
            </w:r>
            <w:r w:rsidRPr="004E59DB">
              <w:rPr>
                <w:color w:val="000000"/>
                <w:szCs w:val="22"/>
                <w:vertAlign w:val="superscript"/>
                <w:lang w:val="da-DK" w:eastAsia="zh-CN"/>
                <w:rPrChange w:id="161" w:author="TCS" w:date="2025-05-29T22:58:00Z" w16du:dateUtc="2025-05-29T17:28:00Z">
                  <w:rPr>
                    <w:color w:val="000000"/>
                    <w:szCs w:val="22"/>
                    <w:vertAlign w:val="superscript"/>
                    <w:lang w:eastAsia="zh-CN"/>
                  </w:rPr>
                </w:rPrChange>
              </w:rPr>
              <w:t>(3)</w:t>
            </w:r>
          </w:p>
          <w:p w14:paraId="7A72870D" w14:textId="77777777" w:rsidR="002F79E6" w:rsidRPr="004E59DB" w:rsidRDefault="002F79E6">
            <w:pPr>
              <w:keepNext/>
              <w:keepLines/>
              <w:ind w:left="10" w:hanging="10"/>
              <w:rPr>
                <w:color w:val="000000"/>
                <w:szCs w:val="22"/>
                <w:lang w:val="da-DK" w:eastAsia="zh-CN"/>
                <w:rPrChange w:id="162" w:author="TCS" w:date="2025-05-29T22:58:00Z" w16du:dateUtc="2025-05-29T17:28:00Z">
                  <w:rPr>
                    <w:color w:val="000000"/>
                    <w:szCs w:val="22"/>
                    <w:lang w:eastAsia="zh-CN"/>
                  </w:rPr>
                </w:rPrChange>
              </w:rPr>
            </w:pPr>
          </w:p>
          <w:p w14:paraId="16B3F084" w14:textId="77777777" w:rsidR="002F79E6" w:rsidRPr="004E59DB" w:rsidRDefault="002F79E6">
            <w:pPr>
              <w:keepNext/>
              <w:keepLines/>
              <w:rPr>
                <w:noProof/>
                <w:szCs w:val="22"/>
                <w:lang w:val="da-DK"/>
                <w:rPrChange w:id="163" w:author="TCS" w:date="2025-05-29T22:58:00Z" w16du:dateUtc="2025-05-29T17:28:00Z">
                  <w:rPr>
                    <w:noProof/>
                    <w:szCs w:val="22"/>
                  </w:rPr>
                </w:rPrChange>
              </w:rPr>
            </w:pPr>
          </w:p>
        </w:tc>
        <w:tc>
          <w:tcPr>
            <w:tcW w:w="2342" w:type="dxa"/>
            <w:noWrap/>
          </w:tcPr>
          <w:p w14:paraId="101EB5EC" w14:textId="77777777" w:rsidR="002F79E6" w:rsidRDefault="002F79E6">
            <w:pPr>
              <w:keepNext/>
              <w:keepLines/>
              <w:ind w:left="10" w:hanging="10"/>
              <w:rPr>
                <w:szCs w:val="22"/>
              </w:rPr>
            </w:pPr>
            <w:r>
              <w:rPr>
                <w:szCs w:val="22"/>
              </w:rPr>
              <w:t>Mitte</w:t>
            </w:r>
            <w:r>
              <w:rPr>
                <w:szCs w:val="22"/>
              </w:rPr>
              <w:noBreakHyphen/>
              <w:t>naha lamerakk</w:t>
            </w:r>
            <w:r>
              <w:rPr>
                <w:szCs w:val="22"/>
              </w:rPr>
              <w:noBreakHyphen/>
              <w:t>kartsinoom</w:t>
            </w:r>
            <w:r>
              <w:rPr>
                <w:szCs w:val="22"/>
                <w:vertAlign w:val="superscript"/>
              </w:rPr>
              <w:t>(1)(3)</w:t>
            </w:r>
          </w:p>
        </w:tc>
        <w:tc>
          <w:tcPr>
            <w:tcW w:w="2342" w:type="dxa"/>
          </w:tcPr>
          <w:p w14:paraId="0535DA88" w14:textId="77777777" w:rsidR="002F79E6" w:rsidRDefault="002F79E6">
            <w:pPr>
              <w:keepNext/>
              <w:keepLines/>
              <w:ind w:left="10" w:hanging="10"/>
              <w:rPr>
                <w:szCs w:val="22"/>
              </w:rPr>
            </w:pPr>
            <w:r>
              <w:rPr>
                <w:szCs w:val="22"/>
              </w:rPr>
              <w:t>Krooniline müelomonotsütaarne leukeemia</w:t>
            </w:r>
            <w:r>
              <w:rPr>
                <w:szCs w:val="22"/>
                <w:vertAlign w:val="superscript"/>
              </w:rPr>
              <w:t>(2)(4)</w:t>
            </w:r>
            <w:r>
              <w:rPr>
                <w:color w:val="000000"/>
                <w:szCs w:val="22"/>
                <w:lang w:eastAsia="zh-CN"/>
              </w:rPr>
              <w:t>, pankrease adenokartsinoom</w:t>
            </w:r>
            <w:r>
              <w:rPr>
                <w:color w:val="000000"/>
                <w:szCs w:val="22"/>
                <w:vertAlign w:val="superscript"/>
                <w:lang w:eastAsia="zh-CN"/>
              </w:rPr>
              <w:t>(5)</w:t>
            </w:r>
          </w:p>
        </w:tc>
      </w:tr>
      <w:tr w:rsidR="002F79E6" w14:paraId="3005104D" w14:textId="77777777">
        <w:trPr>
          <w:trHeight w:val="592"/>
          <w:jc w:val="center"/>
        </w:trPr>
        <w:tc>
          <w:tcPr>
            <w:tcW w:w="2098" w:type="dxa"/>
            <w:noWrap/>
          </w:tcPr>
          <w:p w14:paraId="5E1A6122" w14:textId="77777777" w:rsidR="002F79E6" w:rsidRDefault="002F79E6">
            <w:pPr>
              <w:rPr>
                <w:szCs w:val="22"/>
              </w:rPr>
            </w:pPr>
            <w:r>
              <w:rPr>
                <w:szCs w:val="22"/>
              </w:rPr>
              <w:t>Vere ja lümfisüsteemi häired</w:t>
            </w:r>
          </w:p>
        </w:tc>
        <w:tc>
          <w:tcPr>
            <w:tcW w:w="2098" w:type="dxa"/>
            <w:noWrap/>
          </w:tcPr>
          <w:p w14:paraId="350D4D2A" w14:textId="77777777" w:rsidR="002F79E6" w:rsidRDefault="002F79E6">
            <w:pPr>
              <w:rPr>
                <w:noProof/>
                <w:szCs w:val="22"/>
              </w:rPr>
            </w:pPr>
          </w:p>
        </w:tc>
        <w:tc>
          <w:tcPr>
            <w:tcW w:w="2098" w:type="dxa"/>
            <w:noWrap/>
          </w:tcPr>
          <w:p w14:paraId="5A5608BE" w14:textId="77777777" w:rsidR="002F79E6" w:rsidRDefault="002F79E6">
            <w:pPr>
              <w:ind w:left="10" w:hanging="10"/>
              <w:rPr>
                <w:color w:val="000000"/>
                <w:szCs w:val="22"/>
                <w:lang w:eastAsia="zh-CN"/>
              </w:rPr>
            </w:pPr>
            <w:r>
              <w:rPr>
                <w:szCs w:val="22"/>
              </w:rPr>
              <w:t>Neutropeenia</w:t>
            </w:r>
            <w:r w:rsidR="00B754C6">
              <w:rPr>
                <w:szCs w:val="22"/>
              </w:rPr>
              <w:t>, trombotsütopeenia</w:t>
            </w:r>
            <w:r w:rsidR="00B754C6" w:rsidRPr="00B8373D">
              <w:rPr>
                <w:szCs w:val="22"/>
                <w:vertAlign w:val="superscript"/>
              </w:rPr>
              <w:t>(6)</w:t>
            </w:r>
          </w:p>
        </w:tc>
        <w:tc>
          <w:tcPr>
            <w:tcW w:w="2342" w:type="dxa"/>
            <w:noWrap/>
          </w:tcPr>
          <w:p w14:paraId="319A3B9D" w14:textId="77777777" w:rsidR="002F79E6" w:rsidRDefault="002F79E6">
            <w:pPr>
              <w:ind w:left="10" w:hanging="10"/>
              <w:rPr>
                <w:szCs w:val="22"/>
              </w:rPr>
            </w:pPr>
          </w:p>
        </w:tc>
        <w:tc>
          <w:tcPr>
            <w:tcW w:w="2342" w:type="dxa"/>
          </w:tcPr>
          <w:p w14:paraId="04EDC0AB" w14:textId="77777777" w:rsidR="002F79E6" w:rsidRDefault="002F79E6">
            <w:pPr>
              <w:ind w:left="10" w:hanging="10"/>
              <w:rPr>
                <w:szCs w:val="22"/>
              </w:rPr>
            </w:pPr>
          </w:p>
        </w:tc>
      </w:tr>
      <w:tr w:rsidR="002C02BB" w14:paraId="6F2D1B42" w14:textId="77777777">
        <w:trPr>
          <w:trHeight w:val="592"/>
          <w:jc w:val="center"/>
        </w:trPr>
        <w:tc>
          <w:tcPr>
            <w:tcW w:w="2098" w:type="dxa"/>
            <w:noWrap/>
          </w:tcPr>
          <w:p w14:paraId="4D4F2BF2" w14:textId="77777777" w:rsidR="002C02BB" w:rsidRDefault="002C02BB">
            <w:pPr>
              <w:rPr>
                <w:szCs w:val="22"/>
              </w:rPr>
            </w:pPr>
            <w:r>
              <w:rPr>
                <w:szCs w:val="22"/>
              </w:rPr>
              <w:t>Immuunsüsteemi häired</w:t>
            </w:r>
          </w:p>
        </w:tc>
        <w:tc>
          <w:tcPr>
            <w:tcW w:w="2098" w:type="dxa"/>
            <w:noWrap/>
          </w:tcPr>
          <w:p w14:paraId="7155B1D0" w14:textId="77777777" w:rsidR="002C02BB" w:rsidRDefault="002C02BB">
            <w:pPr>
              <w:rPr>
                <w:noProof/>
                <w:szCs w:val="22"/>
              </w:rPr>
            </w:pPr>
          </w:p>
        </w:tc>
        <w:tc>
          <w:tcPr>
            <w:tcW w:w="2098" w:type="dxa"/>
            <w:noWrap/>
          </w:tcPr>
          <w:p w14:paraId="7F935CAA" w14:textId="77777777" w:rsidR="002C02BB" w:rsidRDefault="002C02BB">
            <w:pPr>
              <w:ind w:left="10" w:hanging="10"/>
              <w:rPr>
                <w:szCs w:val="22"/>
              </w:rPr>
            </w:pPr>
          </w:p>
        </w:tc>
        <w:tc>
          <w:tcPr>
            <w:tcW w:w="2342" w:type="dxa"/>
            <w:noWrap/>
          </w:tcPr>
          <w:p w14:paraId="5356D95F" w14:textId="77777777" w:rsidR="002C02BB" w:rsidRDefault="002C02BB">
            <w:pPr>
              <w:ind w:left="10" w:hanging="10"/>
              <w:rPr>
                <w:szCs w:val="22"/>
              </w:rPr>
            </w:pPr>
          </w:p>
        </w:tc>
        <w:tc>
          <w:tcPr>
            <w:tcW w:w="2342" w:type="dxa"/>
          </w:tcPr>
          <w:p w14:paraId="45DDF5D7" w14:textId="77777777" w:rsidR="002C02BB" w:rsidRDefault="002C02BB">
            <w:pPr>
              <w:ind w:left="10" w:hanging="10"/>
              <w:rPr>
                <w:szCs w:val="22"/>
              </w:rPr>
            </w:pPr>
            <w:r w:rsidRPr="0064748D">
              <w:rPr>
                <w:lang w:val="es-ES_tradnl"/>
              </w:rPr>
              <w:t>Sarkoidoos</w:t>
            </w:r>
            <w:r w:rsidRPr="0064748D">
              <w:rPr>
                <w:vertAlign w:val="superscript"/>
                <w:lang w:val="es-ES_tradnl"/>
              </w:rPr>
              <w:t>(1)(2)(j)</w:t>
            </w:r>
          </w:p>
        </w:tc>
      </w:tr>
      <w:tr w:rsidR="002F79E6" w14:paraId="3AF8AA65" w14:textId="77777777">
        <w:trPr>
          <w:trHeight w:val="541"/>
          <w:jc w:val="center"/>
        </w:trPr>
        <w:tc>
          <w:tcPr>
            <w:tcW w:w="2098" w:type="dxa"/>
            <w:noWrap/>
          </w:tcPr>
          <w:p w14:paraId="307BB13B" w14:textId="77777777" w:rsidR="002F79E6" w:rsidRDefault="002F79E6">
            <w:pPr>
              <w:pStyle w:val="Default"/>
              <w:rPr>
                <w:rFonts w:ascii="Times New Roman" w:hAnsi="Times New Roman" w:cs="Times New Roman"/>
                <w:sz w:val="22"/>
                <w:szCs w:val="22"/>
                <w:lang w:val="et-EE"/>
              </w:rPr>
            </w:pPr>
            <w:r>
              <w:rPr>
                <w:rFonts w:ascii="Times New Roman" w:hAnsi="Times New Roman" w:cs="Times New Roman"/>
                <w:sz w:val="22"/>
                <w:szCs w:val="22"/>
                <w:lang w:val="et-EE"/>
              </w:rPr>
              <w:t xml:space="preserve">Ainevahetus- ja toitumishäired </w:t>
            </w:r>
          </w:p>
        </w:tc>
        <w:tc>
          <w:tcPr>
            <w:tcW w:w="2098" w:type="dxa"/>
            <w:noWrap/>
          </w:tcPr>
          <w:p w14:paraId="144B00D3" w14:textId="77777777" w:rsidR="002F79E6" w:rsidRDefault="002F79E6">
            <w:pPr>
              <w:pStyle w:val="Default"/>
              <w:rPr>
                <w:rFonts w:ascii="Times New Roman" w:hAnsi="Times New Roman" w:cs="Times New Roman"/>
                <w:noProof/>
                <w:sz w:val="22"/>
                <w:szCs w:val="22"/>
                <w:lang w:val="et-EE"/>
              </w:rPr>
            </w:pPr>
            <w:r>
              <w:rPr>
                <w:rFonts w:ascii="Times New Roman" w:hAnsi="Times New Roman" w:cs="Times New Roman"/>
                <w:noProof/>
                <w:sz w:val="22"/>
                <w:szCs w:val="22"/>
                <w:lang w:val="et-EE"/>
              </w:rPr>
              <w:t>Söögiisu vähenemine</w:t>
            </w:r>
          </w:p>
        </w:tc>
        <w:tc>
          <w:tcPr>
            <w:tcW w:w="2098" w:type="dxa"/>
            <w:noWrap/>
          </w:tcPr>
          <w:p w14:paraId="1C6B50B5" w14:textId="77777777" w:rsidR="002F79E6" w:rsidRDefault="002F79E6">
            <w:pPr>
              <w:pStyle w:val="Default"/>
              <w:rPr>
                <w:rFonts w:ascii="Times New Roman" w:hAnsi="Times New Roman" w:cs="Times New Roman"/>
                <w:noProof/>
                <w:sz w:val="22"/>
                <w:szCs w:val="22"/>
                <w:lang w:val="et-EE"/>
              </w:rPr>
            </w:pPr>
          </w:p>
        </w:tc>
        <w:tc>
          <w:tcPr>
            <w:tcW w:w="2342" w:type="dxa"/>
            <w:noWrap/>
          </w:tcPr>
          <w:p w14:paraId="5C03F01E" w14:textId="77777777" w:rsidR="002F79E6" w:rsidRDefault="002F79E6">
            <w:pPr>
              <w:ind w:left="10" w:hanging="10"/>
              <w:rPr>
                <w:szCs w:val="22"/>
              </w:rPr>
            </w:pPr>
          </w:p>
        </w:tc>
        <w:tc>
          <w:tcPr>
            <w:tcW w:w="2342" w:type="dxa"/>
          </w:tcPr>
          <w:p w14:paraId="1E1F89DD" w14:textId="77777777" w:rsidR="002F79E6" w:rsidRDefault="002F79E6">
            <w:pPr>
              <w:ind w:left="10" w:hanging="10"/>
              <w:rPr>
                <w:szCs w:val="22"/>
              </w:rPr>
            </w:pPr>
          </w:p>
        </w:tc>
      </w:tr>
      <w:tr w:rsidR="002F79E6" w:rsidRPr="00BD3E8C" w14:paraId="1A75E9B4" w14:textId="77777777">
        <w:trPr>
          <w:trHeight w:val="261"/>
          <w:jc w:val="center"/>
        </w:trPr>
        <w:tc>
          <w:tcPr>
            <w:tcW w:w="2098" w:type="dxa"/>
            <w:noWrap/>
          </w:tcPr>
          <w:p w14:paraId="70ADA6A0" w14:textId="77777777" w:rsidR="002F79E6" w:rsidRDefault="002F79E6">
            <w:pPr>
              <w:pStyle w:val="Default"/>
              <w:rPr>
                <w:rFonts w:ascii="Times New Roman" w:hAnsi="Times New Roman" w:cs="Times New Roman"/>
                <w:sz w:val="22"/>
                <w:szCs w:val="22"/>
                <w:lang w:val="et-EE"/>
              </w:rPr>
            </w:pPr>
            <w:r>
              <w:rPr>
                <w:rFonts w:ascii="Times New Roman" w:hAnsi="Times New Roman" w:cs="Times New Roman"/>
                <w:sz w:val="22"/>
                <w:szCs w:val="22"/>
                <w:lang w:val="et-EE"/>
              </w:rPr>
              <w:t xml:space="preserve">Närvisüsteemi häired </w:t>
            </w:r>
          </w:p>
        </w:tc>
        <w:tc>
          <w:tcPr>
            <w:tcW w:w="2098" w:type="dxa"/>
            <w:noWrap/>
          </w:tcPr>
          <w:p w14:paraId="50DE4255" w14:textId="77777777" w:rsidR="002F79E6" w:rsidRDefault="002F79E6">
            <w:pPr>
              <w:pStyle w:val="Default"/>
              <w:rPr>
                <w:rFonts w:ascii="Times New Roman" w:hAnsi="Times New Roman" w:cs="Times New Roman"/>
                <w:noProof/>
                <w:sz w:val="22"/>
                <w:szCs w:val="22"/>
                <w:lang w:val="et-EE"/>
              </w:rPr>
            </w:pPr>
            <w:r>
              <w:rPr>
                <w:rFonts w:ascii="Times New Roman" w:hAnsi="Times New Roman" w:cs="Times New Roman"/>
                <w:noProof/>
                <w:sz w:val="22"/>
                <w:szCs w:val="22"/>
                <w:lang w:val="et-EE"/>
              </w:rPr>
              <w:t>Peavalu, maitsetundlikkuse häire, pearinglus</w:t>
            </w:r>
          </w:p>
        </w:tc>
        <w:tc>
          <w:tcPr>
            <w:tcW w:w="2098" w:type="dxa"/>
            <w:noWrap/>
          </w:tcPr>
          <w:p w14:paraId="79A39A9B" w14:textId="77777777" w:rsidR="002F79E6" w:rsidRDefault="002F79E6">
            <w:pPr>
              <w:pStyle w:val="Default"/>
              <w:rPr>
                <w:rFonts w:ascii="Times New Roman" w:hAnsi="Times New Roman" w:cs="Times New Roman"/>
                <w:noProof/>
                <w:sz w:val="22"/>
                <w:szCs w:val="22"/>
                <w:lang w:val="et-EE"/>
              </w:rPr>
            </w:pPr>
            <w:r>
              <w:rPr>
                <w:rFonts w:ascii="Times New Roman" w:hAnsi="Times New Roman" w:cs="Times New Roman"/>
                <w:sz w:val="22"/>
                <w:szCs w:val="22"/>
                <w:lang w:val="et-EE"/>
              </w:rPr>
              <w:t>VII kraniaalnärvi paralüüs, perifeerne neuropaatia</w:t>
            </w:r>
          </w:p>
        </w:tc>
        <w:tc>
          <w:tcPr>
            <w:tcW w:w="2342" w:type="dxa"/>
            <w:noWrap/>
          </w:tcPr>
          <w:p w14:paraId="146F2373" w14:textId="77777777" w:rsidR="002F79E6" w:rsidRPr="004E59DB" w:rsidRDefault="002F79E6">
            <w:pPr>
              <w:ind w:left="10" w:hanging="10"/>
              <w:rPr>
                <w:color w:val="000000"/>
                <w:szCs w:val="22"/>
                <w:lang w:val="da-DK" w:eastAsia="zh-CN"/>
                <w:rPrChange w:id="164" w:author="TCS" w:date="2025-05-29T22:58:00Z" w16du:dateUtc="2025-05-29T17:28:00Z">
                  <w:rPr>
                    <w:color w:val="000000"/>
                    <w:szCs w:val="22"/>
                    <w:lang w:eastAsia="zh-CN"/>
                  </w:rPr>
                </w:rPrChange>
              </w:rPr>
            </w:pPr>
          </w:p>
        </w:tc>
        <w:tc>
          <w:tcPr>
            <w:tcW w:w="2342" w:type="dxa"/>
          </w:tcPr>
          <w:p w14:paraId="06AF9F10" w14:textId="77777777" w:rsidR="002F79E6" w:rsidRPr="004E59DB" w:rsidRDefault="002F79E6">
            <w:pPr>
              <w:ind w:left="10" w:hanging="10"/>
              <w:rPr>
                <w:color w:val="000000"/>
                <w:szCs w:val="22"/>
                <w:lang w:val="da-DK" w:eastAsia="zh-CN"/>
                <w:rPrChange w:id="165" w:author="TCS" w:date="2025-05-29T22:58:00Z" w16du:dateUtc="2025-05-29T17:28:00Z">
                  <w:rPr>
                    <w:color w:val="000000"/>
                    <w:szCs w:val="22"/>
                    <w:lang w:eastAsia="zh-CN"/>
                  </w:rPr>
                </w:rPrChange>
              </w:rPr>
            </w:pPr>
          </w:p>
        </w:tc>
      </w:tr>
      <w:tr w:rsidR="002F79E6" w14:paraId="7E46071E" w14:textId="77777777">
        <w:trPr>
          <w:trHeight w:val="364"/>
          <w:jc w:val="center"/>
        </w:trPr>
        <w:tc>
          <w:tcPr>
            <w:tcW w:w="2098" w:type="dxa"/>
            <w:noWrap/>
          </w:tcPr>
          <w:p w14:paraId="38935D68" w14:textId="77777777" w:rsidR="002F79E6" w:rsidRDefault="002F79E6">
            <w:pPr>
              <w:pStyle w:val="Default"/>
              <w:rPr>
                <w:rFonts w:ascii="Times New Roman" w:hAnsi="Times New Roman" w:cs="Times New Roman"/>
                <w:sz w:val="22"/>
                <w:szCs w:val="22"/>
                <w:lang w:val="et-EE"/>
              </w:rPr>
            </w:pPr>
            <w:r>
              <w:rPr>
                <w:rFonts w:ascii="Times New Roman" w:hAnsi="Times New Roman" w:cs="Times New Roman"/>
                <w:sz w:val="22"/>
                <w:szCs w:val="22"/>
                <w:lang w:val="et-EE"/>
              </w:rPr>
              <w:t>Silma kahjustused</w:t>
            </w:r>
          </w:p>
        </w:tc>
        <w:tc>
          <w:tcPr>
            <w:tcW w:w="2098" w:type="dxa"/>
            <w:noWrap/>
          </w:tcPr>
          <w:p w14:paraId="08732F68" w14:textId="77777777" w:rsidR="002F79E6" w:rsidRDefault="002F79E6">
            <w:pPr>
              <w:pStyle w:val="Default"/>
              <w:rPr>
                <w:rFonts w:ascii="Times New Roman" w:hAnsi="Times New Roman" w:cs="Times New Roman"/>
                <w:noProof/>
                <w:sz w:val="22"/>
                <w:szCs w:val="22"/>
                <w:lang w:val="et-EE"/>
              </w:rPr>
            </w:pPr>
          </w:p>
        </w:tc>
        <w:tc>
          <w:tcPr>
            <w:tcW w:w="2098" w:type="dxa"/>
            <w:noWrap/>
          </w:tcPr>
          <w:p w14:paraId="45EE6D57" w14:textId="77777777" w:rsidR="002F79E6" w:rsidRDefault="002F79E6">
            <w:pPr>
              <w:pStyle w:val="Default"/>
              <w:rPr>
                <w:rFonts w:ascii="Times New Roman" w:hAnsi="Times New Roman" w:cs="Times New Roman"/>
                <w:noProof/>
                <w:sz w:val="22"/>
                <w:szCs w:val="22"/>
                <w:lang w:val="et-EE"/>
              </w:rPr>
            </w:pPr>
            <w:r>
              <w:rPr>
                <w:rFonts w:ascii="Times New Roman" w:hAnsi="Times New Roman" w:cs="Times New Roman"/>
                <w:noProof/>
                <w:sz w:val="22"/>
                <w:szCs w:val="22"/>
                <w:lang w:val="et-EE"/>
              </w:rPr>
              <w:t>Uveiit</w:t>
            </w:r>
          </w:p>
        </w:tc>
        <w:tc>
          <w:tcPr>
            <w:tcW w:w="2342" w:type="dxa"/>
            <w:noWrap/>
          </w:tcPr>
          <w:p w14:paraId="66E58429" w14:textId="77777777" w:rsidR="002F79E6" w:rsidRDefault="002F79E6">
            <w:pPr>
              <w:ind w:left="10" w:hanging="10"/>
              <w:rPr>
                <w:szCs w:val="22"/>
              </w:rPr>
            </w:pPr>
            <w:r>
              <w:rPr>
                <w:szCs w:val="22"/>
              </w:rPr>
              <w:t xml:space="preserve">Võrkkesta veeni oklusioon, </w:t>
            </w:r>
            <w:r>
              <w:rPr>
                <w:noProof/>
                <w:szCs w:val="22"/>
                <w:lang w:val="et-EE"/>
              </w:rPr>
              <w:t>iridotsükliit</w:t>
            </w:r>
          </w:p>
        </w:tc>
        <w:tc>
          <w:tcPr>
            <w:tcW w:w="2342" w:type="dxa"/>
          </w:tcPr>
          <w:p w14:paraId="0E0C05C5" w14:textId="77777777" w:rsidR="002F79E6" w:rsidRDefault="002F79E6">
            <w:pPr>
              <w:ind w:left="10" w:hanging="10"/>
              <w:rPr>
                <w:szCs w:val="22"/>
              </w:rPr>
            </w:pPr>
          </w:p>
        </w:tc>
      </w:tr>
      <w:tr w:rsidR="002F79E6" w14:paraId="2B0184AB" w14:textId="77777777">
        <w:trPr>
          <w:trHeight w:val="364"/>
          <w:jc w:val="center"/>
        </w:trPr>
        <w:tc>
          <w:tcPr>
            <w:tcW w:w="2098" w:type="dxa"/>
            <w:noWrap/>
          </w:tcPr>
          <w:p w14:paraId="5F8BFEB6" w14:textId="77777777" w:rsidR="002F79E6" w:rsidRDefault="002F79E6">
            <w:pPr>
              <w:pStyle w:val="Default"/>
              <w:rPr>
                <w:rFonts w:ascii="Times New Roman" w:hAnsi="Times New Roman" w:cs="Times New Roman"/>
                <w:sz w:val="22"/>
                <w:szCs w:val="22"/>
                <w:lang w:val="et-EE"/>
              </w:rPr>
            </w:pPr>
            <w:r>
              <w:rPr>
                <w:rFonts w:ascii="Times New Roman" w:hAnsi="Times New Roman" w:cs="Times New Roman"/>
                <w:sz w:val="22"/>
                <w:szCs w:val="22"/>
                <w:lang w:val="et-EE"/>
              </w:rPr>
              <w:t>Vaskulaarsed häired</w:t>
            </w:r>
          </w:p>
        </w:tc>
        <w:tc>
          <w:tcPr>
            <w:tcW w:w="2098" w:type="dxa"/>
            <w:noWrap/>
          </w:tcPr>
          <w:p w14:paraId="18B76CDA" w14:textId="77777777" w:rsidR="002F79E6" w:rsidRDefault="002F79E6">
            <w:pPr>
              <w:pStyle w:val="Default"/>
              <w:rPr>
                <w:rFonts w:ascii="Times New Roman" w:hAnsi="Times New Roman" w:cs="Times New Roman"/>
                <w:noProof/>
                <w:sz w:val="22"/>
                <w:szCs w:val="22"/>
                <w:lang w:val="et-EE"/>
              </w:rPr>
            </w:pPr>
          </w:p>
        </w:tc>
        <w:tc>
          <w:tcPr>
            <w:tcW w:w="2098" w:type="dxa"/>
            <w:noWrap/>
          </w:tcPr>
          <w:p w14:paraId="4FD7ADC7" w14:textId="77777777" w:rsidR="002F79E6" w:rsidRDefault="002F79E6">
            <w:pPr>
              <w:pStyle w:val="Default"/>
              <w:rPr>
                <w:rFonts w:ascii="Times New Roman" w:hAnsi="Times New Roman" w:cs="Times New Roman"/>
                <w:noProof/>
                <w:sz w:val="22"/>
                <w:szCs w:val="22"/>
                <w:lang w:val="et-EE"/>
              </w:rPr>
            </w:pPr>
            <w:r>
              <w:rPr>
                <w:rFonts w:ascii="Times New Roman" w:hAnsi="Times New Roman" w:cs="Times New Roman"/>
                <w:noProof/>
                <w:sz w:val="22"/>
                <w:szCs w:val="22"/>
                <w:lang w:val="et-EE"/>
              </w:rPr>
              <w:t>Vaskuliit</w:t>
            </w:r>
          </w:p>
        </w:tc>
        <w:tc>
          <w:tcPr>
            <w:tcW w:w="2342" w:type="dxa"/>
            <w:noWrap/>
          </w:tcPr>
          <w:p w14:paraId="2032892E" w14:textId="77777777" w:rsidR="002F79E6" w:rsidRDefault="002F79E6">
            <w:pPr>
              <w:ind w:left="10" w:hanging="10"/>
              <w:rPr>
                <w:szCs w:val="22"/>
              </w:rPr>
            </w:pPr>
          </w:p>
        </w:tc>
        <w:tc>
          <w:tcPr>
            <w:tcW w:w="2342" w:type="dxa"/>
          </w:tcPr>
          <w:p w14:paraId="4DC5740A" w14:textId="77777777" w:rsidR="002F79E6" w:rsidRDefault="002F79E6">
            <w:pPr>
              <w:ind w:left="10" w:hanging="10"/>
              <w:rPr>
                <w:szCs w:val="22"/>
              </w:rPr>
            </w:pPr>
          </w:p>
        </w:tc>
      </w:tr>
      <w:tr w:rsidR="002F79E6" w14:paraId="5BDBF817" w14:textId="77777777">
        <w:trPr>
          <w:trHeight w:val="364"/>
          <w:jc w:val="center"/>
        </w:trPr>
        <w:tc>
          <w:tcPr>
            <w:tcW w:w="2098" w:type="dxa"/>
            <w:noWrap/>
          </w:tcPr>
          <w:p w14:paraId="744B5036" w14:textId="77777777" w:rsidR="002F79E6" w:rsidRDefault="002F79E6">
            <w:pPr>
              <w:pStyle w:val="Default"/>
              <w:rPr>
                <w:rFonts w:ascii="Times New Roman" w:hAnsi="Times New Roman" w:cs="Times New Roman"/>
                <w:sz w:val="22"/>
                <w:szCs w:val="22"/>
                <w:lang w:val="et-EE"/>
              </w:rPr>
            </w:pPr>
            <w:r>
              <w:rPr>
                <w:rFonts w:ascii="Times New Roman" w:hAnsi="Times New Roman" w:cs="Times New Roman"/>
                <w:sz w:val="22"/>
                <w:szCs w:val="22"/>
                <w:lang w:val="et-EE"/>
              </w:rPr>
              <w:t xml:space="preserve">Respiratoorsed, rindkere ja mediastiinumi häired </w:t>
            </w:r>
          </w:p>
        </w:tc>
        <w:tc>
          <w:tcPr>
            <w:tcW w:w="2098" w:type="dxa"/>
            <w:noWrap/>
          </w:tcPr>
          <w:p w14:paraId="08511B63" w14:textId="77777777" w:rsidR="002F79E6" w:rsidRDefault="002F79E6">
            <w:pPr>
              <w:pStyle w:val="Default"/>
              <w:rPr>
                <w:rFonts w:ascii="Times New Roman" w:hAnsi="Times New Roman" w:cs="Times New Roman"/>
                <w:noProof/>
                <w:sz w:val="22"/>
                <w:szCs w:val="22"/>
                <w:lang w:val="et-EE"/>
              </w:rPr>
            </w:pPr>
            <w:r>
              <w:rPr>
                <w:rFonts w:ascii="Times New Roman" w:hAnsi="Times New Roman" w:cs="Times New Roman"/>
                <w:noProof/>
                <w:sz w:val="22"/>
                <w:szCs w:val="22"/>
                <w:lang w:val="et-EE"/>
              </w:rPr>
              <w:t>Köha</w:t>
            </w:r>
          </w:p>
        </w:tc>
        <w:tc>
          <w:tcPr>
            <w:tcW w:w="2098" w:type="dxa"/>
            <w:noWrap/>
          </w:tcPr>
          <w:p w14:paraId="2A944A81" w14:textId="77777777" w:rsidR="002F79E6" w:rsidRDefault="002F79E6">
            <w:pPr>
              <w:pStyle w:val="Default"/>
              <w:rPr>
                <w:rFonts w:ascii="Times New Roman" w:hAnsi="Times New Roman" w:cs="Times New Roman"/>
                <w:noProof/>
                <w:sz w:val="22"/>
                <w:szCs w:val="22"/>
                <w:lang w:val="et-EE"/>
              </w:rPr>
            </w:pPr>
          </w:p>
        </w:tc>
        <w:tc>
          <w:tcPr>
            <w:tcW w:w="2342" w:type="dxa"/>
            <w:noWrap/>
          </w:tcPr>
          <w:p w14:paraId="15FB10C8" w14:textId="77777777" w:rsidR="002F79E6" w:rsidRDefault="002F79E6">
            <w:pPr>
              <w:ind w:left="10" w:hanging="10"/>
              <w:rPr>
                <w:szCs w:val="22"/>
              </w:rPr>
            </w:pPr>
          </w:p>
        </w:tc>
        <w:tc>
          <w:tcPr>
            <w:tcW w:w="2342" w:type="dxa"/>
          </w:tcPr>
          <w:p w14:paraId="5BBF7AEF" w14:textId="77777777" w:rsidR="002F79E6" w:rsidRDefault="002F79E6">
            <w:pPr>
              <w:ind w:left="10" w:hanging="10"/>
              <w:rPr>
                <w:szCs w:val="22"/>
              </w:rPr>
            </w:pPr>
          </w:p>
        </w:tc>
      </w:tr>
      <w:tr w:rsidR="002F79E6" w14:paraId="38425530" w14:textId="77777777">
        <w:trPr>
          <w:trHeight w:val="232"/>
          <w:jc w:val="center"/>
        </w:trPr>
        <w:tc>
          <w:tcPr>
            <w:tcW w:w="2098" w:type="dxa"/>
            <w:noWrap/>
          </w:tcPr>
          <w:p w14:paraId="20C97F52" w14:textId="77777777" w:rsidR="002F79E6" w:rsidRDefault="002F79E6">
            <w:pPr>
              <w:pStyle w:val="Default"/>
              <w:rPr>
                <w:rFonts w:ascii="Times New Roman" w:hAnsi="Times New Roman" w:cs="Times New Roman"/>
                <w:sz w:val="22"/>
                <w:szCs w:val="22"/>
                <w:lang w:val="et-EE"/>
              </w:rPr>
            </w:pPr>
            <w:r>
              <w:rPr>
                <w:rFonts w:ascii="Times New Roman" w:hAnsi="Times New Roman" w:cs="Times New Roman"/>
                <w:sz w:val="22"/>
                <w:szCs w:val="22"/>
                <w:lang w:val="et-EE"/>
              </w:rPr>
              <w:t xml:space="preserve">Seedetrakti häired </w:t>
            </w:r>
          </w:p>
        </w:tc>
        <w:tc>
          <w:tcPr>
            <w:tcW w:w="2098" w:type="dxa"/>
            <w:noWrap/>
          </w:tcPr>
          <w:p w14:paraId="6D263504" w14:textId="77777777" w:rsidR="002F79E6" w:rsidRDefault="002F79E6">
            <w:pPr>
              <w:pStyle w:val="Default"/>
              <w:rPr>
                <w:rFonts w:ascii="Times New Roman" w:hAnsi="Times New Roman" w:cs="Times New Roman"/>
                <w:noProof/>
                <w:sz w:val="22"/>
                <w:szCs w:val="22"/>
                <w:lang w:val="et-EE"/>
              </w:rPr>
            </w:pPr>
            <w:r>
              <w:rPr>
                <w:rFonts w:ascii="Times New Roman" w:hAnsi="Times New Roman" w:cs="Times New Roman"/>
                <w:noProof/>
                <w:sz w:val="22"/>
                <w:szCs w:val="22"/>
                <w:lang w:val="et-EE"/>
              </w:rPr>
              <w:t>Kõhulahtisus, oksendamine, iiveldus, kõhukinnisus</w:t>
            </w:r>
          </w:p>
        </w:tc>
        <w:tc>
          <w:tcPr>
            <w:tcW w:w="2098" w:type="dxa"/>
            <w:noWrap/>
          </w:tcPr>
          <w:p w14:paraId="6DCCDE8D" w14:textId="77777777" w:rsidR="002F79E6" w:rsidRDefault="00B02D9C">
            <w:pPr>
              <w:pStyle w:val="Default"/>
              <w:rPr>
                <w:rFonts w:ascii="Times New Roman" w:hAnsi="Times New Roman" w:cs="Times New Roman"/>
                <w:noProof/>
                <w:sz w:val="22"/>
                <w:szCs w:val="22"/>
                <w:lang w:val="et-EE"/>
              </w:rPr>
            </w:pPr>
            <w:r>
              <w:rPr>
                <w:rFonts w:ascii="Times New Roman" w:hAnsi="Times New Roman" w:cs="Times New Roman"/>
                <w:noProof/>
                <w:sz w:val="22"/>
                <w:szCs w:val="22"/>
                <w:lang w:val="et-EE"/>
              </w:rPr>
              <w:t>Stomatiit</w:t>
            </w:r>
          </w:p>
        </w:tc>
        <w:tc>
          <w:tcPr>
            <w:tcW w:w="2342" w:type="dxa"/>
            <w:noWrap/>
          </w:tcPr>
          <w:p w14:paraId="6782AA0D" w14:textId="77777777" w:rsidR="002F79E6" w:rsidRDefault="002F79E6">
            <w:pPr>
              <w:ind w:left="10" w:hanging="10"/>
              <w:rPr>
                <w:szCs w:val="22"/>
              </w:rPr>
            </w:pPr>
            <w:r>
              <w:rPr>
                <w:szCs w:val="22"/>
              </w:rPr>
              <w:t>Pankreatiit</w:t>
            </w:r>
            <w:r>
              <w:rPr>
                <w:szCs w:val="22"/>
                <w:vertAlign w:val="superscript"/>
              </w:rPr>
              <w:t>(2)</w:t>
            </w:r>
          </w:p>
        </w:tc>
        <w:tc>
          <w:tcPr>
            <w:tcW w:w="2342" w:type="dxa"/>
          </w:tcPr>
          <w:p w14:paraId="1AC2A50B" w14:textId="77777777" w:rsidR="002F79E6" w:rsidRDefault="002F79E6">
            <w:pPr>
              <w:ind w:left="10" w:hanging="10"/>
              <w:rPr>
                <w:szCs w:val="22"/>
              </w:rPr>
            </w:pPr>
          </w:p>
        </w:tc>
      </w:tr>
      <w:tr w:rsidR="002F79E6" w14:paraId="52895E0A" w14:textId="77777777">
        <w:trPr>
          <w:trHeight w:val="232"/>
          <w:jc w:val="center"/>
        </w:trPr>
        <w:tc>
          <w:tcPr>
            <w:tcW w:w="2098" w:type="dxa"/>
            <w:noWrap/>
          </w:tcPr>
          <w:p w14:paraId="63CAE322" w14:textId="77777777" w:rsidR="002F79E6" w:rsidRDefault="002F79E6">
            <w:pPr>
              <w:pStyle w:val="Default"/>
              <w:rPr>
                <w:rFonts w:ascii="Times New Roman" w:hAnsi="Times New Roman" w:cs="Times New Roman"/>
                <w:sz w:val="22"/>
                <w:szCs w:val="22"/>
                <w:lang w:val="et-EE"/>
              </w:rPr>
            </w:pPr>
            <w:r>
              <w:rPr>
                <w:rFonts w:ascii="Times New Roman" w:hAnsi="Times New Roman" w:cs="Times New Roman"/>
                <w:sz w:val="22"/>
                <w:szCs w:val="22"/>
                <w:lang w:val="et-EE"/>
              </w:rPr>
              <w:t>Maksa ja sapiteede häired</w:t>
            </w:r>
          </w:p>
        </w:tc>
        <w:tc>
          <w:tcPr>
            <w:tcW w:w="2098" w:type="dxa"/>
            <w:noWrap/>
          </w:tcPr>
          <w:p w14:paraId="7978813D" w14:textId="77777777" w:rsidR="002F79E6" w:rsidRDefault="002F79E6">
            <w:pPr>
              <w:pStyle w:val="Default"/>
              <w:rPr>
                <w:rFonts w:ascii="Times New Roman" w:hAnsi="Times New Roman" w:cs="Times New Roman"/>
                <w:noProof/>
                <w:sz w:val="22"/>
                <w:szCs w:val="22"/>
                <w:lang w:val="et-EE"/>
              </w:rPr>
            </w:pPr>
          </w:p>
        </w:tc>
        <w:tc>
          <w:tcPr>
            <w:tcW w:w="2098" w:type="dxa"/>
            <w:noWrap/>
          </w:tcPr>
          <w:p w14:paraId="1F0304F6" w14:textId="77777777" w:rsidR="002F79E6" w:rsidRDefault="002F79E6">
            <w:pPr>
              <w:pStyle w:val="Default"/>
              <w:rPr>
                <w:rFonts w:ascii="Times New Roman" w:hAnsi="Times New Roman" w:cs="Times New Roman"/>
                <w:noProof/>
                <w:sz w:val="22"/>
                <w:szCs w:val="22"/>
                <w:lang w:val="et-EE"/>
              </w:rPr>
            </w:pPr>
          </w:p>
        </w:tc>
        <w:tc>
          <w:tcPr>
            <w:tcW w:w="2342" w:type="dxa"/>
            <w:noWrap/>
          </w:tcPr>
          <w:p w14:paraId="51E21853" w14:textId="77777777" w:rsidR="002F79E6" w:rsidRDefault="002F79E6">
            <w:pPr>
              <w:ind w:left="10" w:hanging="10"/>
              <w:rPr>
                <w:szCs w:val="22"/>
              </w:rPr>
            </w:pPr>
            <w:r>
              <w:rPr>
                <w:szCs w:val="22"/>
              </w:rPr>
              <w:t>Maksakahjustus</w:t>
            </w:r>
            <w:r>
              <w:rPr>
                <w:szCs w:val="22"/>
                <w:vertAlign w:val="superscript"/>
              </w:rPr>
              <w:t>(1)(2)(g)</w:t>
            </w:r>
          </w:p>
        </w:tc>
        <w:tc>
          <w:tcPr>
            <w:tcW w:w="2342" w:type="dxa"/>
          </w:tcPr>
          <w:p w14:paraId="69CC0283" w14:textId="77777777" w:rsidR="002F79E6" w:rsidRDefault="002F79E6">
            <w:pPr>
              <w:ind w:left="10" w:hanging="10"/>
              <w:rPr>
                <w:szCs w:val="22"/>
              </w:rPr>
            </w:pPr>
          </w:p>
        </w:tc>
      </w:tr>
      <w:tr w:rsidR="002F79E6" w:rsidRPr="00BD3E8C" w14:paraId="40ED82F4" w14:textId="77777777">
        <w:trPr>
          <w:trHeight w:val="1800"/>
          <w:jc w:val="center"/>
        </w:trPr>
        <w:tc>
          <w:tcPr>
            <w:tcW w:w="2098" w:type="dxa"/>
            <w:noWrap/>
          </w:tcPr>
          <w:p w14:paraId="7AE98889" w14:textId="77777777" w:rsidR="002F79E6" w:rsidRDefault="002F79E6">
            <w:pPr>
              <w:pStyle w:val="Default"/>
              <w:keepNext/>
              <w:keepLines/>
              <w:rPr>
                <w:rFonts w:ascii="Times New Roman" w:hAnsi="Times New Roman" w:cs="Times New Roman"/>
                <w:sz w:val="22"/>
                <w:szCs w:val="22"/>
                <w:lang w:val="et-EE"/>
              </w:rPr>
            </w:pPr>
            <w:r>
              <w:rPr>
                <w:rFonts w:ascii="Times New Roman" w:hAnsi="Times New Roman" w:cs="Times New Roman"/>
                <w:sz w:val="22"/>
                <w:szCs w:val="22"/>
                <w:lang w:val="et-EE"/>
              </w:rPr>
              <w:t xml:space="preserve">Naha ja nahaaluskoe kahjustused </w:t>
            </w:r>
          </w:p>
        </w:tc>
        <w:tc>
          <w:tcPr>
            <w:tcW w:w="2098" w:type="dxa"/>
            <w:noWrap/>
          </w:tcPr>
          <w:p w14:paraId="6C27E6FA" w14:textId="77777777" w:rsidR="002F79E6" w:rsidRDefault="002F79E6">
            <w:pPr>
              <w:pStyle w:val="Default"/>
              <w:keepNext/>
              <w:keepLines/>
              <w:rPr>
                <w:rFonts w:ascii="Times New Roman" w:hAnsi="Times New Roman" w:cs="Times New Roman"/>
                <w:sz w:val="22"/>
                <w:szCs w:val="22"/>
                <w:lang w:val="et-EE"/>
              </w:rPr>
            </w:pPr>
            <w:r>
              <w:rPr>
                <w:rFonts w:ascii="Times New Roman" w:hAnsi="Times New Roman" w:cs="Times New Roman"/>
                <w:sz w:val="22"/>
                <w:szCs w:val="22"/>
                <w:lang w:val="et-EE"/>
              </w:rPr>
              <w:t>Valgustundlikkus-reaktsioon, aktiinkeratoos, lööve, makulopapulaarne lööve, sügelus, hüperkeratoos, erüteem, palmaar-plantaarne erütrodüsesteesia sündroom, alopeetsia, kuiv nahk, päikesepõletus</w:t>
            </w:r>
          </w:p>
        </w:tc>
        <w:tc>
          <w:tcPr>
            <w:tcW w:w="2098" w:type="dxa"/>
            <w:noWrap/>
          </w:tcPr>
          <w:p w14:paraId="51D504B9" w14:textId="77777777" w:rsidR="002F79E6" w:rsidRDefault="002F79E6">
            <w:pPr>
              <w:pStyle w:val="Default"/>
              <w:rPr>
                <w:rFonts w:ascii="Times New Roman" w:hAnsi="Times New Roman" w:cs="Times New Roman"/>
                <w:i/>
                <w:sz w:val="22"/>
                <w:szCs w:val="22"/>
                <w:lang w:val="et-EE"/>
              </w:rPr>
            </w:pPr>
            <w:r>
              <w:rPr>
                <w:rFonts w:ascii="Times New Roman" w:hAnsi="Times New Roman" w:cs="Times New Roman"/>
                <w:sz w:val="22"/>
                <w:szCs w:val="22"/>
                <w:lang w:val="et-EE"/>
              </w:rPr>
              <w:t>Papulaarne lööve,</w:t>
            </w:r>
            <w:r>
              <w:rPr>
                <w:rFonts w:eastAsia="PMingLiU"/>
                <w:szCs w:val="22"/>
                <w:lang w:val="et-EE"/>
              </w:rPr>
              <w:t xml:space="preserve"> </w:t>
            </w:r>
            <w:r>
              <w:rPr>
                <w:rFonts w:ascii="Times New Roman" w:eastAsia="PMingLiU" w:hAnsi="Times New Roman" w:cs="Times New Roman"/>
                <w:sz w:val="22"/>
                <w:szCs w:val="22"/>
                <w:lang w:val="et-EE"/>
              </w:rPr>
              <w:t>p</w:t>
            </w:r>
            <w:r>
              <w:rPr>
                <w:rFonts w:ascii="Times New Roman" w:hAnsi="Times New Roman" w:cs="Times New Roman"/>
                <w:sz w:val="22"/>
                <w:szCs w:val="22"/>
                <w:lang w:val="et-EE"/>
              </w:rPr>
              <w:t>annikuliit (k.a nodoosne erüteem)</w:t>
            </w:r>
          </w:p>
          <w:p w14:paraId="74230971" w14:textId="77777777" w:rsidR="002F79E6" w:rsidRDefault="002F79E6">
            <w:pPr>
              <w:pStyle w:val="Default"/>
              <w:rPr>
                <w:rFonts w:ascii="Times New Roman" w:hAnsi="Times New Roman" w:cs="Times New Roman"/>
                <w:sz w:val="22"/>
                <w:szCs w:val="22"/>
                <w:lang w:val="et-EE"/>
              </w:rPr>
            </w:pPr>
          </w:p>
        </w:tc>
        <w:tc>
          <w:tcPr>
            <w:tcW w:w="2342" w:type="dxa"/>
            <w:noWrap/>
          </w:tcPr>
          <w:p w14:paraId="7F2E24E4" w14:textId="77777777" w:rsidR="002F79E6" w:rsidRDefault="002F79E6">
            <w:pPr>
              <w:ind w:left="10" w:hanging="10"/>
              <w:rPr>
                <w:color w:val="000000"/>
                <w:szCs w:val="22"/>
                <w:lang w:val="et-EE" w:eastAsia="zh-CN"/>
              </w:rPr>
            </w:pPr>
            <w:r>
              <w:rPr>
                <w:color w:val="000000"/>
                <w:szCs w:val="22"/>
                <w:lang w:val="et-EE" w:eastAsia="zh-CN"/>
              </w:rPr>
              <w:t>Toksiline epidermaalnekrolüüs</w:t>
            </w:r>
            <w:r>
              <w:rPr>
                <w:color w:val="000000"/>
                <w:szCs w:val="22"/>
                <w:vertAlign w:val="superscript"/>
                <w:lang w:val="et-EE" w:eastAsia="zh-CN"/>
              </w:rPr>
              <w:t>(e)</w:t>
            </w:r>
            <w:r>
              <w:rPr>
                <w:color w:val="000000"/>
                <w:szCs w:val="22"/>
                <w:lang w:val="et-EE" w:eastAsia="zh-CN"/>
              </w:rPr>
              <w:t>, Stevensi-Johnsoni sündroom</w:t>
            </w:r>
            <w:r>
              <w:rPr>
                <w:color w:val="000000"/>
                <w:szCs w:val="22"/>
                <w:vertAlign w:val="superscript"/>
                <w:lang w:val="et-EE" w:eastAsia="zh-CN"/>
              </w:rPr>
              <w:t>(f)</w:t>
            </w:r>
            <w:r>
              <w:rPr>
                <w:color w:val="000000"/>
                <w:szCs w:val="22"/>
                <w:lang w:val="et-EE" w:eastAsia="zh-CN"/>
              </w:rPr>
              <w:t xml:space="preserve"> </w:t>
            </w:r>
          </w:p>
          <w:p w14:paraId="284A2DF3" w14:textId="77777777" w:rsidR="002F79E6" w:rsidRDefault="002F79E6">
            <w:pPr>
              <w:pStyle w:val="Default"/>
              <w:rPr>
                <w:rFonts w:ascii="Times New Roman" w:hAnsi="Times New Roman" w:cs="Times New Roman"/>
                <w:sz w:val="22"/>
                <w:szCs w:val="22"/>
                <w:lang w:val="et-EE"/>
              </w:rPr>
            </w:pPr>
          </w:p>
        </w:tc>
        <w:tc>
          <w:tcPr>
            <w:tcW w:w="2342" w:type="dxa"/>
          </w:tcPr>
          <w:p w14:paraId="40D18524" w14:textId="77777777" w:rsidR="002F79E6" w:rsidRDefault="002F79E6">
            <w:pPr>
              <w:ind w:left="10" w:hanging="10"/>
              <w:rPr>
                <w:color w:val="000000"/>
                <w:szCs w:val="22"/>
                <w:vertAlign w:val="superscript"/>
                <w:lang w:val="et-EE" w:eastAsia="zh-CN"/>
              </w:rPr>
            </w:pPr>
            <w:r>
              <w:rPr>
                <w:szCs w:val="22"/>
                <w:lang w:val="et-EE"/>
              </w:rPr>
              <w:t>Ravimist tingitud nahareaktsioon koos eosinofiilia ja süsteemsete sümptomitega</w:t>
            </w:r>
            <w:r>
              <w:rPr>
                <w:szCs w:val="22"/>
                <w:vertAlign w:val="superscript"/>
                <w:lang w:val="et-EE"/>
              </w:rPr>
              <w:t>(1)(2)</w:t>
            </w:r>
          </w:p>
        </w:tc>
      </w:tr>
      <w:tr w:rsidR="002F79E6" w14:paraId="5BBEA4FC" w14:textId="77777777">
        <w:trPr>
          <w:trHeight w:val="529"/>
          <w:jc w:val="center"/>
        </w:trPr>
        <w:tc>
          <w:tcPr>
            <w:tcW w:w="2098" w:type="dxa"/>
            <w:noWrap/>
          </w:tcPr>
          <w:p w14:paraId="72C5B26A" w14:textId="77777777" w:rsidR="002F79E6" w:rsidRDefault="002F79E6">
            <w:pPr>
              <w:pStyle w:val="Default"/>
              <w:rPr>
                <w:rFonts w:ascii="Times New Roman" w:hAnsi="Times New Roman" w:cs="Times New Roman"/>
                <w:sz w:val="22"/>
                <w:szCs w:val="22"/>
                <w:lang w:val="et-EE"/>
              </w:rPr>
            </w:pPr>
            <w:r>
              <w:rPr>
                <w:rFonts w:ascii="Times New Roman" w:hAnsi="Times New Roman" w:cs="Times New Roman"/>
                <w:sz w:val="22"/>
                <w:szCs w:val="22"/>
                <w:lang w:val="et-EE"/>
              </w:rPr>
              <w:t>Lihas</w:t>
            </w:r>
            <w:r w:rsidR="002564A4">
              <w:rPr>
                <w:rFonts w:ascii="Times New Roman" w:hAnsi="Times New Roman" w:cs="Times New Roman"/>
                <w:sz w:val="22"/>
                <w:szCs w:val="22"/>
                <w:lang w:val="et-EE"/>
              </w:rPr>
              <w:t>te, luustiku</w:t>
            </w:r>
            <w:r>
              <w:rPr>
                <w:rFonts w:ascii="Times New Roman" w:hAnsi="Times New Roman" w:cs="Times New Roman"/>
                <w:sz w:val="22"/>
                <w:szCs w:val="22"/>
                <w:lang w:val="et-EE"/>
              </w:rPr>
              <w:t xml:space="preserve"> ja sidekoe kahjustused</w:t>
            </w:r>
          </w:p>
        </w:tc>
        <w:tc>
          <w:tcPr>
            <w:tcW w:w="2098" w:type="dxa"/>
            <w:noWrap/>
          </w:tcPr>
          <w:p w14:paraId="255A7C4E" w14:textId="77777777" w:rsidR="002F79E6" w:rsidRDefault="002F79E6">
            <w:pPr>
              <w:pStyle w:val="Default"/>
              <w:rPr>
                <w:rFonts w:ascii="Times New Roman" w:hAnsi="Times New Roman" w:cs="Times New Roman"/>
                <w:sz w:val="22"/>
                <w:szCs w:val="22"/>
                <w:lang w:val="et-EE"/>
              </w:rPr>
            </w:pPr>
            <w:r>
              <w:rPr>
                <w:rFonts w:ascii="Times New Roman" w:hAnsi="Times New Roman" w:cs="Times New Roman"/>
                <w:sz w:val="22"/>
                <w:szCs w:val="22"/>
                <w:lang w:val="et-EE"/>
              </w:rPr>
              <w:t>Liigesvalu, lihasvalu, jäsemevalu, lihas</w:t>
            </w:r>
            <w:r w:rsidR="002564A4">
              <w:rPr>
                <w:rFonts w:ascii="Times New Roman" w:hAnsi="Times New Roman" w:cs="Times New Roman"/>
                <w:sz w:val="22"/>
                <w:szCs w:val="22"/>
                <w:lang w:val="et-EE"/>
              </w:rPr>
              <w:t>te ja luustiku</w:t>
            </w:r>
            <w:r>
              <w:rPr>
                <w:rFonts w:ascii="Times New Roman" w:hAnsi="Times New Roman" w:cs="Times New Roman"/>
                <w:sz w:val="22"/>
                <w:szCs w:val="22"/>
                <w:lang w:val="et-EE"/>
              </w:rPr>
              <w:t xml:space="preserve"> valu, seljavalu</w:t>
            </w:r>
          </w:p>
        </w:tc>
        <w:tc>
          <w:tcPr>
            <w:tcW w:w="2098" w:type="dxa"/>
            <w:noWrap/>
          </w:tcPr>
          <w:p w14:paraId="1B5F701D" w14:textId="77777777" w:rsidR="002F79E6" w:rsidRDefault="002F79E6">
            <w:pPr>
              <w:rPr>
                <w:color w:val="000000"/>
                <w:szCs w:val="22"/>
                <w:vertAlign w:val="superscript"/>
                <w:lang w:eastAsia="zh-CN"/>
              </w:rPr>
            </w:pPr>
            <w:r>
              <w:rPr>
                <w:color w:val="000000"/>
                <w:szCs w:val="22"/>
                <w:lang w:eastAsia="zh-CN"/>
              </w:rPr>
              <w:t xml:space="preserve">Artriit </w:t>
            </w:r>
          </w:p>
          <w:p w14:paraId="375CCFB8" w14:textId="77777777" w:rsidR="002F79E6" w:rsidRDefault="002F79E6">
            <w:pPr>
              <w:pStyle w:val="Default"/>
              <w:rPr>
                <w:rFonts w:ascii="Times New Roman" w:hAnsi="Times New Roman" w:cs="Times New Roman"/>
                <w:sz w:val="22"/>
                <w:szCs w:val="22"/>
                <w:lang w:val="et-EE"/>
              </w:rPr>
            </w:pPr>
          </w:p>
        </w:tc>
        <w:tc>
          <w:tcPr>
            <w:tcW w:w="2342" w:type="dxa"/>
            <w:noWrap/>
          </w:tcPr>
          <w:p w14:paraId="7E998EBF" w14:textId="77777777" w:rsidR="002F79E6" w:rsidRDefault="002F79E6">
            <w:pPr>
              <w:rPr>
                <w:szCs w:val="22"/>
              </w:rPr>
            </w:pPr>
            <w:r>
              <w:rPr>
                <w:color w:val="000000"/>
                <w:szCs w:val="22"/>
                <w:lang w:eastAsia="zh-CN"/>
              </w:rPr>
              <w:t>Plantaarfastsia fibromatoos</w:t>
            </w:r>
            <w:r>
              <w:rPr>
                <w:color w:val="000000"/>
                <w:szCs w:val="22"/>
                <w:vertAlign w:val="superscript"/>
                <w:lang w:eastAsia="zh-CN"/>
              </w:rPr>
              <w:t>(1)(2)</w:t>
            </w:r>
            <w:r>
              <w:rPr>
                <w:color w:val="000000"/>
                <w:szCs w:val="22"/>
                <w:lang w:eastAsia="zh-CN"/>
              </w:rPr>
              <w:t xml:space="preserve"> Dupuytreni kontraktuur</w:t>
            </w:r>
            <w:r>
              <w:rPr>
                <w:color w:val="000000"/>
                <w:szCs w:val="22"/>
                <w:vertAlign w:val="superscript"/>
                <w:lang w:eastAsia="zh-CN"/>
              </w:rPr>
              <w:t>(1)(2)</w:t>
            </w:r>
          </w:p>
        </w:tc>
        <w:tc>
          <w:tcPr>
            <w:tcW w:w="2342" w:type="dxa"/>
          </w:tcPr>
          <w:p w14:paraId="64062B79" w14:textId="77777777" w:rsidR="002F79E6" w:rsidRDefault="002F79E6">
            <w:pPr>
              <w:ind w:left="360" w:hanging="360"/>
              <w:rPr>
                <w:szCs w:val="22"/>
              </w:rPr>
            </w:pPr>
          </w:p>
        </w:tc>
      </w:tr>
      <w:tr w:rsidR="002F79E6" w:rsidRPr="00BD3E8C" w14:paraId="5E3ADB0B" w14:textId="77777777">
        <w:trPr>
          <w:trHeight w:val="529"/>
          <w:jc w:val="center"/>
        </w:trPr>
        <w:tc>
          <w:tcPr>
            <w:tcW w:w="2098" w:type="dxa"/>
            <w:noWrap/>
          </w:tcPr>
          <w:p w14:paraId="3BCC4432" w14:textId="77777777" w:rsidR="002F79E6" w:rsidRDefault="002F79E6">
            <w:pPr>
              <w:pStyle w:val="Default"/>
              <w:rPr>
                <w:rFonts w:ascii="Times New Roman" w:hAnsi="Times New Roman" w:cs="Times New Roman"/>
                <w:sz w:val="22"/>
                <w:szCs w:val="22"/>
                <w:lang w:val="et-EE"/>
              </w:rPr>
            </w:pPr>
            <w:r>
              <w:rPr>
                <w:rFonts w:ascii="Times New Roman" w:hAnsi="Times New Roman" w:cs="Times New Roman"/>
                <w:sz w:val="22"/>
                <w:szCs w:val="22"/>
                <w:lang w:val="et-EE"/>
              </w:rPr>
              <w:t>Neerude ja kuseteede häired</w:t>
            </w:r>
          </w:p>
        </w:tc>
        <w:tc>
          <w:tcPr>
            <w:tcW w:w="2098" w:type="dxa"/>
            <w:noWrap/>
          </w:tcPr>
          <w:p w14:paraId="2660F42E" w14:textId="77777777" w:rsidR="002F79E6" w:rsidRDefault="002F79E6">
            <w:pPr>
              <w:pStyle w:val="Default"/>
              <w:rPr>
                <w:rFonts w:ascii="Times New Roman" w:hAnsi="Times New Roman" w:cs="Times New Roman"/>
                <w:sz w:val="22"/>
                <w:szCs w:val="22"/>
                <w:lang w:val="et-EE"/>
              </w:rPr>
            </w:pPr>
          </w:p>
        </w:tc>
        <w:tc>
          <w:tcPr>
            <w:tcW w:w="2098" w:type="dxa"/>
            <w:noWrap/>
          </w:tcPr>
          <w:p w14:paraId="70843D28" w14:textId="77777777" w:rsidR="002F79E6" w:rsidRDefault="002F79E6">
            <w:pPr>
              <w:ind w:left="360" w:hanging="360"/>
              <w:rPr>
                <w:color w:val="000000"/>
                <w:szCs w:val="22"/>
                <w:lang w:eastAsia="zh-CN"/>
              </w:rPr>
            </w:pPr>
          </w:p>
        </w:tc>
        <w:tc>
          <w:tcPr>
            <w:tcW w:w="2342" w:type="dxa"/>
            <w:noWrap/>
          </w:tcPr>
          <w:p w14:paraId="1C2B2D6E" w14:textId="77777777" w:rsidR="002F79E6" w:rsidRDefault="002F79E6">
            <w:pPr>
              <w:ind w:left="360" w:hanging="360"/>
              <w:rPr>
                <w:szCs w:val="22"/>
              </w:rPr>
            </w:pPr>
          </w:p>
        </w:tc>
        <w:tc>
          <w:tcPr>
            <w:tcW w:w="2342" w:type="dxa"/>
          </w:tcPr>
          <w:p w14:paraId="3F7A9F37" w14:textId="77777777" w:rsidR="002F79E6" w:rsidRPr="004E59DB" w:rsidRDefault="002F79E6">
            <w:pPr>
              <w:rPr>
                <w:szCs w:val="22"/>
                <w:lang w:val="da-DK"/>
                <w:rPrChange w:id="166" w:author="TCS" w:date="2025-05-29T22:58:00Z" w16du:dateUtc="2025-05-29T17:28:00Z">
                  <w:rPr>
                    <w:szCs w:val="22"/>
                  </w:rPr>
                </w:rPrChange>
              </w:rPr>
            </w:pPr>
            <w:r w:rsidRPr="004E59DB">
              <w:rPr>
                <w:szCs w:val="22"/>
                <w:lang w:val="da-DK"/>
                <w:rPrChange w:id="167" w:author="TCS" w:date="2025-05-29T22:58:00Z" w16du:dateUtc="2025-05-29T17:28:00Z">
                  <w:rPr>
                    <w:szCs w:val="22"/>
                    <w:lang w:val="en-GB"/>
                  </w:rPr>
                </w:rPrChange>
              </w:rPr>
              <w:t>Äge interstitsiaalne nefriit</w:t>
            </w:r>
            <w:r w:rsidRPr="004E59DB">
              <w:rPr>
                <w:szCs w:val="22"/>
                <w:vertAlign w:val="superscript"/>
                <w:lang w:val="da-DK"/>
                <w:rPrChange w:id="168" w:author="TCS" w:date="2025-05-29T22:58:00Z" w16du:dateUtc="2025-05-29T17:28:00Z">
                  <w:rPr>
                    <w:szCs w:val="22"/>
                    <w:vertAlign w:val="superscript"/>
                    <w:lang w:val="en-GB"/>
                  </w:rPr>
                </w:rPrChange>
              </w:rPr>
              <w:t>(1)(2)(h)</w:t>
            </w:r>
            <w:r w:rsidRPr="004E59DB">
              <w:rPr>
                <w:szCs w:val="22"/>
                <w:lang w:val="da-DK"/>
                <w:rPrChange w:id="169" w:author="TCS" w:date="2025-05-29T22:58:00Z" w16du:dateUtc="2025-05-29T17:28:00Z">
                  <w:rPr>
                    <w:szCs w:val="22"/>
                    <w:lang w:val="en-GB"/>
                  </w:rPr>
                </w:rPrChange>
              </w:rPr>
              <w:t>, äge tubulaarnekroos</w:t>
            </w:r>
            <w:r w:rsidRPr="004E59DB">
              <w:rPr>
                <w:szCs w:val="22"/>
                <w:vertAlign w:val="superscript"/>
                <w:lang w:val="da-DK"/>
                <w:rPrChange w:id="170" w:author="TCS" w:date="2025-05-29T22:58:00Z" w16du:dateUtc="2025-05-29T17:28:00Z">
                  <w:rPr>
                    <w:szCs w:val="22"/>
                    <w:vertAlign w:val="superscript"/>
                    <w:lang w:val="en-GB"/>
                  </w:rPr>
                </w:rPrChange>
              </w:rPr>
              <w:t>(1)(2)(h)</w:t>
            </w:r>
          </w:p>
        </w:tc>
      </w:tr>
      <w:tr w:rsidR="002F79E6" w14:paraId="17FBB11C" w14:textId="77777777">
        <w:trPr>
          <w:trHeight w:val="659"/>
          <w:jc w:val="center"/>
        </w:trPr>
        <w:tc>
          <w:tcPr>
            <w:tcW w:w="2098" w:type="dxa"/>
            <w:noWrap/>
          </w:tcPr>
          <w:p w14:paraId="12F21B93" w14:textId="77777777" w:rsidR="002F79E6" w:rsidRDefault="002F79E6">
            <w:pPr>
              <w:pStyle w:val="Default"/>
              <w:rPr>
                <w:rFonts w:ascii="Times New Roman" w:hAnsi="Times New Roman" w:cs="Times New Roman"/>
                <w:sz w:val="22"/>
                <w:szCs w:val="22"/>
                <w:lang w:val="et-EE"/>
              </w:rPr>
            </w:pPr>
            <w:r>
              <w:rPr>
                <w:rFonts w:ascii="Times New Roman" w:hAnsi="Times New Roman" w:cs="Times New Roman"/>
                <w:sz w:val="22"/>
                <w:szCs w:val="22"/>
                <w:lang w:val="et-EE"/>
              </w:rPr>
              <w:t xml:space="preserve">Üldised häired ja manustamiskoha reaktsioonid </w:t>
            </w:r>
          </w:p>
        </w:tc>
        <w:tc>
          <w:tcPr>
            <w:tcW w:w="2098" w:type="dxa"/>
            <w:noWrap/>
          </w:tcPr>
          <w:p w14:paraId="6D18A36D" w14:textId="77777777" w:rsidR="002F79E6" w:rsidRDefault="002F79E6">
            <w:pPr>
              <w:pStyle w:val="Default"/>
              <w:rPr>
                <w:rFonts w:ascii="Times New Roman" w:hAnsi="Times New Roman" w:cs="Times New Roman"/>
                <w:sz w:val="22"/>
                <w:szCs w:val="22"/>
                <w:lang w:val="et-EE"/>
              </w:rPr>
            </w:pPr>
            <w:r>
              <w:rPr>
                <w:rFonts w:ascii="Times New Roman" w:hAnsi="Times New Roman" w:cs="Times New Roman"/>
                <w:sz w:val="22"/>
                <w:szCs w:val="22"/>
                <w:lang w:val="et-EE"/>
              </w:rPr>
              <w:t>Väsimus, palavik, perifeersed tursed, asteenia</w:t>
            </w:r>
          </w:p>
        </w:tc>
        <w:tc>
          <w:tcPr>
            <w:tcW w:w="2098" w:type="dxa"/>
            <w:noWrap/>
          </w:tcPr>
          <w:p w14:paraId="6542824F" w14:textId="77777777" w:rsidR="002F79E6" w:rsidRDefault="002F79E6">
            <w:pPr>
              <w:pStyle w:val="Default"/>
              <w:rPr>
                <w:rFonts w:ascii="Times New Roman" w:hAnsi="Times New Roman" w:cs="Times New Roman"/>
                <w:sz w:val="22"/>
                <w:szCs w:val="22"/>
                <w:lang w:val="et-EE"/>
              </w:rPr>
            </w:pPr>
          </w:p>
        </w:tc>
        <w:tc>
          <w:tcPr>
            <w:tcW w:w="2342" w:type="dxa"/>
            <w:noWrap/>
          </w:tcPr>
          <w:p w14:paraId="438DF853" w14:textId="77777777" w:rsidR="002F79E6" w:rsidRDefault="002F79E6">
            <w:pPr>
              <w:ind w:left="10" w:hanging="10"/>
              <w:rPr>
                <w:szCs w:val="22"/>
              </w:rPr>
            </w:pPr>
          </w:p>
        </w:tc>
        <w:tc>
          <w:tcPr>
            <w:tcW w:w="2342" w:type="dxa"/>
          </w:tcPr>
          <w:p w14:paraId="387C6A02" w14:textId="77777777" w:rsidR="002F79E6" w:rsidRDefault="002F79E6">
            <w:pPr>
              <w:ind w:left="10" w:hanging="10"/>
              <w:rPr>
                <w:szCs w:val="22"/>
              </w:rPr>
            </w:pPr>
          </w:p>
        </w:tc>
      </w:tr>
      <w:tr w:rsidR="002F79E6" w:rsidRPr="00BD3E8C" w14:paraId="6AEEE003" w14:textId="77777777">
        <w:trPr>
          <w:trHeight w:val="339"/>
          <w:jc w:val="center"/>
        </w:trPr>
        <w:tc>
          <w:tcPr>
            <w:tcW w:w="2098" w:type="dxa"/>
            <w:noWrap/>
          </w:tcPr>
          <w:p w14:paraId="2DC6459B" w14:textId="77777777" w:rsidR="002F79E6" w:rsidRDefault="002F79E6">
            <w:pPr>
              <w:pStyle w:val="Default"/>
              <w:keepNext/>
              <w:keepLines/>
              <w:rPr>
                <w:rFonts w:ascii="Times New Roman" w:hAnsi="Times New Roman" w:cs="Times New Roman"/>
                <w:sz w:val="22"/>
                <w:szCs w:val="22"/>
                <w:lang w:val="et-EE"/>
              </w:rPr>
            </w:pPr>
            <w:r>
              <w:rPr>
                <w:rFonts w:ascii="Times New Roman" w:hAnsi="Times New Roman" w:cs="Times New Roman"/>
                <w:sz w:val="22"/>
                <w:szCs w:val="22"/>
                <w:lang w:val="et-EE"/>
              </w:rPr>
              <w:t xml:space="preserve">Uuringud </w:t>
            </w:r>
          </w:p>
        </w:tc>
        <w:tc>
          <w:tcPr>
            <w:tcW w:w="2098" w:type="dxa"/>
            <w:noWrap/>
          </w:tcPr>
          <w:p w14:paraId="2A691B42" w14:textId="77777777" w:rsidR="002F79E6" w:rsidRDefault="002F79E6">
            <w:pPr>
              <w:pStyle w:val="Default"/>
              <w:keepNext/>
              <w:keepLines/>
              <w:rPr>
                <w:rFonts w:ascii="Times New Roman" w:hAnsi="Times New Roman" w:cs="Times New Roman"/>
                <w:strike/>
                <w:sz w:val="22"/>
                <w:szCs w:val="22"/>
                <w:vertAlign w:val="superscript"/>
                <w:lang w:val="et-EE"/>
              </w:rPr>
            </w:pPr>
          </w:p>
        </w:tc>
        <w:tc>
          <w:tcPr>
            <w:tcW w:w="2098" w:type="dxa"/>
            <w:noWrap/>
          </w:tcPr>
          <w:p w14:paraId="1D47858D" w14:textId="77777777" w:rsidR="002F79E6" w:rsidRDefault="002F79E6">
            <w:pPr>
              <w:pStyle w:val="Default"/>
              <w:keepNext/>
              <w:keepLines/>
              <w:rPr>
                <w:rFonts w:ascii="Times New Roman" w:hAnsi="Times New Roman" w:cs="Times New Roman"/>
                <w:sz w:val="22"/>
                <w:szCs w:val="22"/>
                <w:lang w:val="et-EE"/>
              </w:rPr>
            </w:pPr>
            <w:r>
              <w:rPr>
                <w:rFonts w:ascii="Times New Roman" w:hAnsi="Times New Roman" w:cs="Times New Roman"/>
                <w:sz w:val="22"/>
                <w:szCs w:val="22"/>
                <w:lang w:val="et-EE"/>
              </w:rPr>
              <w:t>ALAT aktiivsuse suurenemine</w:t>
            </w:r>
            <w:r>
              <w:rPr>
                <w:rFonts w:ascii="Times New Roman" w:hAnsi="Times New Roman" w:cs="Times New Roman"/>
                <w:sz w:val="22"/>
                <w:szCs w:val="22"/>
                <w:vertAlign w:val="superscript"/>
                <w:lang w:val="et-EE"/>
              </w:rPr>
              <w:t>(c)</w:t>
            </w:r>
            <w:r>
              <w:rPr>
                <w:rFonts w:ascii="Times New Roman" w:hAnsi="Times New Roman" w:cs="Times New Roman"/>
                <w:sz w:val="22"/>
                <w:szCs w:val="22"/>
                <w:lang w:val="et-EE"/>
              </w:rPr>
              <w:t>, alkaalse fosfataasi tõus</w:t>
            </w:r>
            <w:r>
              <w:rPr>
                <w:rFonts w:ascii="Times New Roman" w:hAnsi="Times New Roman" w:cs="Times New Roman"/>
                <w:sz w:val="22"/>
                <w:szCs w:val="22"/>
                <w:vertAlign w:val="superscript"/>
                <w:lang w:val="et-EE"/>
              </w:rPr>
              <w:t>(c)</w:t>
            </w:r>
            <w:r>
              <w:rPr>
                <w:rFonts w:ascii="Times New Roman" w:hAnsi="Times New Roman" w:cs="Times New Roman"/>
                <w:sz w:val="22"/>
                <w:szCs w:val="22"/>
                <w:lang w:val="et-EE"/>
              </w:rPr>
              <w:t>, ASAT aktiivsuse suurenemine</w:t>
            </w:r>
            <w:r>
              <w:rPr>
                <w:rFonts w:ascii="Times New Roman" w:hAnsi="Times New Roman" w:cs="Times New Roman"/>
                <w:sz w:val="22"/>
                <w:szCs w:val="22"/>
                <w:vertAlign w:val="superscript"/>
                <w:lang w:val="et-EE"/>
              </w:rPr>
              <w:t>(c)</w:t>
            </w:r>
            <w:r>
              <w:rPr>
                <w:rFonts w:ascii="Times New Roman" w:hAnsi="Times New Roman" w:cs="Times New Roman"/>
                <w:sz w:val="22"/>
                <w:szCs w:val="22"/>
                <w:lang w:val="et-EE"/>
              </w:rPr>
              <w:t>,</w:t>
            </w:r>
            <w:r w:rsidR="00B754C6">
              <w:rPr>
                <w:rFonts w:ascii="Times New Roman" w:hAnsi="Times New Roman" w:cs="Times New Roman"/>
                <w:sz w:val="22"/>
                <w:szCs w:val="22"/>
                <w:lang w:val="et-EE"/>
              </w:rPr>
              <w:t xml:space="preserve"> </w:t>
            </w:r>
            <w:r>
              <w:rPr>
                <w:rFonts w:ascii="Times New Roman" w:hAnsi="Times New Roman" w:cs="Times New Roman"/>
                <w:sz w:val="22"/>
                <w:szCs w:val="22"/>
                <w:lang w:val="et-EE"/>
              </w:rPr>
              <w:t>bilirubiinisisalduse suurenemine</w:t>
            </w:r>
            <w:r>
              <w:rPr>
                <w:rFonts w:ascii="Times New Roman" w:hAnsi="Times New Roman" w:cs="Times New Roman"/>
                <w:sz w:val="22"/>
                <w:szCs w:val="22"/>
                <w:vertAlign w:val="superscript"/>
                <w:lang w:val="et-EE"/>
              </w:rPr>
              <w:t>(c)</w:t>
            </w:r>
            <w:r>
              <w:rPr>
                <w:rFonts w:ascii="Times New Roman" w:hAnsi="Times New Roman" w:cs="Times New Roman"/>
                <w:sz w:val="22"/>
                <w:szCs w:val="22"/>
                <w:lang w:val="et-EE"/>
              </w:rPr>
              <w:t>, GGT aktiivsuse suurenemine</w:t>
            </w:r>
            <w:r>
              <w:rPr>
                <w:rFonts w:ascii="Times New Roman" w:hAnsi="Times New Roman" w:cs="Times New Roman"/>
                <w:sz w:val="22"/>
                <w:szCs w:val="22"/>
                <w:vertAlign w:val="superscript"/>
                <w:lang w:val="et-EE"/>
              </w:rPr>
              <w:t>(c)</w:t>
            </w:r>
            <w:r>
              <w:rPr>
                <w:rFonts w:ascii="Times New Roman" w:hAnsi="Times New Roman" w:cs="Times New Roman"/>
                <w:sz w:val="22"/>
                <w:szCs w:val="22"/>
                <w:lang w:val="et-EE"/>
              </w:rPr>
              <w:t>, elektrokardiogrammil QTpikenemine, vere kreatiniinisisalduse suurenemine</w:t>
            </w:r>
            <w:r>
              <w:rPr>
                <w:rFonts w:ascii="Times New Roman" w:hAnsi="Times New Roman" w:cs="Times New Roman"/>
                <w:sz w:val="22"/>
                <w:szCs w:val="22"/>
                <w:vertAlign w:val="superscript"/>
                <w:lang w:val="et-EE"/>
              </w:rPr>
              <w:t>(1)(2)(h)</w:t>
            </w:r>
          </w:p>
        </w:tc>
        <w:tc>
          <w:tcPr>
            <w:tcW w:w="2342" w:type="dxa"/>
            <w:noWrap/>
          </w:tcPr>
          <w:p w14:paraId="5BDB2C24" w14:textId="77777777" w:rsidR="002F79E6" w:rsidRDefault="002F79E6">
            <w:pPr>
              <w:keepNext/>
              <w:keepLines/>
              <w:ind w:left="10" w:hanging="10"/>
              <w:rPr>
                <w:szCs w:val="22"/>
                <w:lang w:val="et-EE"/>
              </w:rPr>
            </w:pPr>
          </w:p>
        </w:tc>
        <w:tc>
          <w:tcPr>
            <w:tcW w:w="2342" w:type="dxa"/>
          </w:tcPr>
          <w:p w14:paraId="02394A95" w14:textId="77777777" w:rsidR="002F79E6" w:rsidRDefault="002F79E6">
            <w:pPr>
              <w:ind w:left="10" w:hanging="10"/>
              <w:rPr>
                <w:szCs w:val="22"/>
                <w:lang w:val="et-EE"/>
              </w:rPr>
            </w:pPr>
          </w:p>
        </w:tc>
      </w:tr>
    </w:tbl>
    <w:p w14:paraId="6914C189" w14:textId="77777777" w:rsidR="002F79E6" w:rsidRDefault="002F79E6">
      <w:pPr>
        <w:tabs>
          <w:tab w:val="left" w:pos="5160"/>
        </w:tabs>
        <w:rPr>
          <w:sz w:val="20"/>
          <w:lang w:val="et-EE"/>
        </w:rPr>
      </w:pPr>
      <w:r>
        <w:rPr>
          <w:szCs w:val="22"/>
          <w:vertAlign w:val="superscript"/>
          <w:lang w:val="et-EE"/>
        </w:rPr>
        <w:t>(1)</w:t>
      </w:r>
      <w:r>
        <w:rPr>
          <w:sz w:val="20"/>
          <w:lang w:val="et-EE"/>
        </w:rPr>
        <w:t xml:space="preserve"> Kõikide uuringute ohutusaruannetest pärinevad kõrvaltoimed.</w:t>
      </w:r>
    </w:p>
    <w:p w14:paraId="5C518BA5" w14:textId="77777777" w:rsidR="002F79E6" w:rsidRDefault="002F79E6">
      <w:pPr>
        <w:tabs>
          <w:tab w:val="left" w:pos="5160"/>
        </w:tabs>
        <w:rPr>
          <w:sz w:val="20"/>
          <w:lang w:val="et-EE"/>
        </w:rPr>
      </w:pPr>
      <w:r>
        <w:rPr>
          <w:szCs w:val="22"/>
          <w:vertAlign w:val="superscript"/>
          <w:lang w:val="et-EE"/>
        </w:rPr>
        <w:t>(2)</w:t>
      </w:r>
      <w:r>
        <w:rPr>
          <w:sz w:val="20"/>
          <w:lang w:val="et-EE"/>
        </w:rPr>
        <w:t xml:space="preserve"> Turuletulekujärgsetest allikatest pärinevad kõrvaltoimed.</w:t>
      </w:r>
    </w:p>
    <w:p w14:paraId="3F6721D7" w14:textId="77777777" w:rsidR="002F79E6" w:rsidRDefault="002F79E6">
      <w:pPr>
        <w:rPr>
          <w:sz w:val="20"/>
          <w:lang w:val="et-EE"/>
        </w:rPr>
      </w:pPr>
      <w:r>
        <w:rPr>
          <w:szCs w:val="22"/>
          <w:vertAlign w:val="superscript"/>
          <w:lang w:val="et-EE"/>
        </w:rPr>
        <w:t>(3)</w:t>
      </w:r>
      <w:r>
        <w:rPr>
          <w:sz w:val="20"/>
          <w:lang w:val="et-EE"/>
        </w:rPr>
        <w:t xml:space="preserve"> Võimalik põhjuslik seos ravimi ja kõrvaltoime vahel on vähemalt mõeldav.</w:t>
      </w:r>
    </w:p>
    <w:p w14:paraId="728A1A55" w14:textId="77777777" w:rsidR="002F79E6" w:rsidRDefault="002F79E6">
      <w:pPr>
        <w:tabs>
          <w:tab w:val="left" w:pos="5160"/>
        </w:tabs>
        <w:rPr>
          <w:sz w:val="20"/>
          <w:lang w:val="et-EE"/>
        </w:rPr>
      </w:pPr>
      <w:r>
        <w:rPr>
          <w:szCs w:val="22"/>
          <w:vertAlign w:val="superscript"/>
          <w:lang w:val="et-EE"/>
        </w:rPr>
        <w:t>(4)</w:t>
      </w:r>
      <w:r>
        <w:rPr>
          <w:sz w:val="20"/>
          <w:lang w:val="et-EE"/>
        </w:rPr>
        <w:t xml:space="preserve"> Olemasoleva NRAS mutatsiooniga kroonilise müelomonotsütaarse leukeemia progresseerumine.</w:t>
      </w:r>
    </w:p>
    <w:p w14:paraId="372117EE" w14:textId="77777777" w:rsidR="002F79E6" w:rsidRDefault="002F79E6">
      <w:pPr>
        <w:rPr>
          <w:sz w:val="20"/>
          <w:lang w:val="et-EE"/>
        </w:rPr>
      </w:pPr>
      <w:r>
        <w:rPr>
          <w:sz w:val="20"/>
          <w:vertAlign w:val="superscript"/>
          <w:lang w:val="et-EE"/>
        </w:rPr>
        <w:t>(5)</w:t>
      </w:r>
      <w:r>
        <w:rPr>
          <w:sz w:val="20"/>
          <w:lang w:val="et-EE"/>
        </w:rPr>
        <w:t xml:space="preserve"> Olemasoleva KRAS mutatsiooniga pankrease adenokartsinoomi progresseerumine.</w:t>
      </w:r>
    </w:p>
    <w:p w14:paraId="0B9FD26A" w14:textId="77777777" w:rsidR="00B754C6" w:rsidRDefault="00B754C6">
      <w:pPr>
        <w:rPr>
          <w:sz w:val="20"/>
          <w:lang w:val="et-EE"/>
        </w:rPr>
      </w:pPr>
      <w:r w:rsidRPr="00B8373D">
        <w:rPr>
          <w:sz w:val="20"/>
          <w:vertAlign w:val="superscript"/>
          <w:lang w:val="et-EE"/>
        </w:rPr>
        <w:t>(6)</w:t>
      </w:r>
      <w:r>
        <w:rPr>
          <w:sz w:val="20"/>
          <w:lang w:val="et-EE"/>
        </w:rPr>
        <w:t xml:space="preserve"> Arvutatud II ja III faasi uuringute alusel.</w:t>
      </w:r>
    </w:p>
    <w:p w14:paraId="0D57F4E4" w14:textId="77777777" w:rsidR="002F79E6" w:rsidRDefault="002F79E6">
      <w:pPr>
        <w:rPr>
          <w:szCs w:val="22"/>
          <w:lang w:val="et-EE"/>
        </w:rPr>
      </w:pPr>
    </w:p>
    <w:p w14:paraId="025A9424" w14:textId="77777777" w:rsidR="002F79E6" w:rsidRDefault="002F79E6">
      <w:pPr>
        <w:keepNext/>
        <w:rPr>
          <w:szCs w:val="22"/>
          <w:lang w:val="et-EE"/>
        </w:rPr>
      </w:pPr>
      <w:r>
        <w:rPr>
          <w:szCs w:val="22"/>
          <w:u w:val="single"/>
          <w:lang w:val="et-EE"/>
        </w:rPr>
        <w:t>Valitud kõrvaltoimete kirjeldus</w:t>
      </w:r>
    </w:p>
    <w:p w14:paraId="67F1DD3A" w14:textId="77777777" w:rsidR="002F79E6" w:rsidRDefault="002F79E6">
      <w:pPr>
        <w:keepNext/>
        <w:rPr>
          <w:szCs w:val="22"/>
          <w:lang w:val="et-EE"/>
        </w:rPr>
      </w:pPr>
    </w:p>
    <w:p w14:paraId="44C0E419" w14:textId="77777777" w:rsidR="002F79E6" w:rsidRDefault="002F79E6">
      <w:pPr>
        <w:keepNext/>
        <w:rPr>
          <w:rFonts w:eastAsia="PMingLiU"/>
          <w:szCs w:val="22"/>
          <w:lang w:val="et-EE"/>
        </w:rPr>
      </w:pPr>
      <w:r>
        <w:rPr>
          <w:rFonts w:eastAsia="PMingLiU"/>
          <w:i/>
          <w:szCs w:val="22"/>
          <w:lang w:val="et-EE"/>
        </w:rPr>
        <w:t xml:space="preserve">Maksaensüümide aktiivsuse suurenemine </w:t>
      </w:r>
      <w:r>
        <w:rPr>
          <w:rFonts w:eastAsia="PMingLiU"/>
          <w:szCs w:val="22"/>
          <w:vertAlign w:val="superscript"/>
          <w:lang w:val="et-EE"/>
        </w:rPr>
        <w:t>(c)</w:t>
      </w:r>
    </w:p>
    <w:p w14:paraId="36FB5E63" w14:textId="77777777" w:rsidR="002F79E6" w:rsidRDefault="002F79E6">
      <w:pPr>
        <w:keepNext/>
        <w:rPr>
          <w:szCs w:val="22"/>
          <w:lang w:val="et-EE"/>
        </w:rPr>
      </w:pPr>
      <w:r>
        <w:rPr>
          <w:szCs w:val="22"/>
          <w:lang w:val="et-EE"/>
        </w:rPr>
        <w:t>III faasi kliinilises uuringus kirjeldatud maksaensüümide kõrvalekalded on allpool toodud esinemissageduse järgi patsientidel, kellel tekkis muutus algväärtusest kuni 3. või 4. raskusastme kõrvalekalleteni:</w:t>
      </w:r>
    </w:p>
    <w:p w14:paraId="6460C47E" w14:textId="77777777" w:rsidR="002F79E6" w:rsidRDefault="002F79E6">
      <w:pPr>
        <w:keepNext/>
        <w:keepLines/>
        <w:ind w:left="720" w:hanging="360"/>
        <w:rPr>
          <w:szCs w:val="22"/>
          <w:lang w:val="et-EE"/>
        </w:rPr>
      </w:pPr>
      <w:r>
        <w:rPr>
          <w:b/>
          <w:szCs w:val="22"/>
        </w:rPr>
        <w:sym w:font="Symbol" w:char="F0B7"/>
      </w:r>
      <w:r>
        <w:rPr>
          <w:b/>
          <w:szCs w:val="22"/>
          <w:lang w:val="et-EE"/>
        </w:rPr>
        <w:tab/>
      </w:r>
      <w:r>
        <w:rPr>
          <w:szCs w:val="22"/>
          <w:lang w:val="et-EE"/>
        </w:rPr>
        <w:t xml:space="preserve">Väga sage: GGT </w:t>
      </w:r>
    </w:p>
    <w:p w14:paraId="6F5F0F61" w14:textId="77777777" w:rsidR="002F79E6" w:rsidRDefault="002F79E6">
      <w:pPr>
        <w:keepNext/>
        <w:keepLines/>
        <w:ind w:left="720" w:hanging="360"/>
        <w:rPr>
          <w:szCs w:val="22"/>
          <w:lang w:val="et-EE"/>
        </w:rPr>
      </w:pPr>
      <w:r>
        <w:rPr>
          <w:b/>
          <w:szCs w:val="22"/>
        </w:rPr>
        <w:sym w:font="Symbol" w:char="F0B7"/>
      </w:r>
      <w:r>
        <w:rPr>
          <w:b/>
          <w:szCs w:val="22"/>
          <w:lang w:val="et-EE"/>
        </w:rPr>
        <w:tab/>
      </w:r>
      <w:r>
        <w:rPr>
          <w:szCs w:val="22"/>
          <w:lang w:val="et-EE"/>
        </w:rPr>
        <w:t>Sage: ALAT, alkaalne fosfataas, bilirubiin</w:t>
      </w:r>
    </w:p>
    <w:p w14:paraId="2CDDF4E0" w14:textId="77777777" w:rsidR="002F79E6" w:rsidRDefault="002F79E6">
      <w:pPr>
        <w:ind w:left="720" w:hanging="360"/>
        <w:rPr>
          <w:szCs w:val="22"/>
          <w:lang w:val="et-EE"/>
        </w:rPr>
      </w:pPr>
      <w:r>
        <w:rPr>
          <w:b/>
          <w:szCs w:val="22"/>
        </w:rPr>
        <w:sym w:font="Symbol" w:char="F0B7"/>
      </w:r>
      <w:r>
        <w:rPr>
          <w:b/>
          <w:szCs w:val="22"/>
          <w:lang w:val="et-EE"/>
        </w:rPr>
        <w:tab/>
      </w:r>
      <w:r>
        <w:rPr>
          <w:szCs w:val="22"/>
          <w:lang w:val="et-EE"/>
        </w:rPr>
        <w:t>Aeg-ajalt: ASAT</w:t>
      </w:r>
    </w:p>
    <w:p w14:paraId="5A07F9EF" w14:textId="77777777" w:rsidR="002F79E6" w:rsidRDefault="002F79E6">
      <w:pPr>
        <w:ind w:left="720" w:hanging="360"/>
        <w:rPr>
          <w:szCs w:val="22"/>
          <w:lang w:val="et-EE"/>
        </w:rPr>
      </w:pPr>
    </w:p>
    <w:p w14:paraId="7F0C2761" w14:textId="77777777" w:rsidR="002F79E6" w:rsidRDefault="002F79E6">
      <w:pPr>
        <w:rPr>
          <w:szCs w:val="22"/>
          <w:lang w:val="et-EE"/>
        </w:rPr>
      </w:pPr>
      <w:r>
        <w:rPr>
          <w:szCs w:val="22"/>
          <w:lang w:val="et-EE"/>
        </w:rPr>
        <w:t>Ei täheldatud ALAT ja alkaalse fosfataasi aktiivsuse või bilirubiinisisalduse suurenemist 4. raskusastmeni.</w:t>
      </w:r>
    </w:p>
    <w:p w14:paraId="104FA11D" w14:textId="77777777" w:rsidR="002F79E6" w:rsidRDefault="002F79E6">
      <w:pPr>
        <w:rPr>
          <w:szCs w:val="22"/>
          <w:lang w:val="et-EE"/>
        </w:rPr>
      </w:pPr>
    </w:p>
    <w:p w14:paraId="59E4862A" w14:textId="77777777" w:rsidR="002F79E6" w:rsidRDefault="002F79E6">
      <w:pPr>
        <w:keepNext/>
        <w:rPr>
          <w:szCs w:val="22"/>
          <w:lang w:val="et-EE"/>
        </w:rPr>
      </w:pPr>
      <w:r>
        <w:rPr>
          <w:i/>
          <w:szCs w:val="22"/>
          <w:lang w:val="et-EE"/>
        </w:rPr>
        <w:t xml:space="preserve">Maksakahjustus </w:t>
      </w:r>
      <w:r>
        <w:rPr>
          <w:szCs w:val="22"/>
          <w:vertAlign w:val="superscript"/>
          <w:lang w:val="et-EE"/>
        </w:rPr>
        <w:t>(g)</w:t>
      </w:r>
    </w:p>
    <w:p w14:paraId="2EFBCEAD" w14:textId="77777777" w:rsidR="002F79E6" w:rsidRDefault="002F79E6">
      <w:pPr>
        <w:rPr>
          <w:szCs w:val="22"/>
          <w:lang w:val="et-EE"/>
        </w:rPr>
      </w:pPr>
      <w:r>
        <w:rPr>
          <w:szCs w:val="22"/>
          <w:lang w:val="et-EE"/>
        </w:rPr>
        <w:t>Klinitsistidest ja teadlastest koosneva rahvusvahelise ekspertide töörühma poolt välja töötatud ravimindutseeritud maksakahjustuse kriteeriumide alusel määratleti maksakahjustust kui ükskõik millist järgmistest laboratoorsetest kõrvalekalletest:</w:t>
      </w:r>
    </w:p>
    <w:p w14:paraId="0D349F63" w14:textId="77777777" w:rsidR="002F79E6" w:rsidRDefault="002F79E6">
      <w:pPr>
        <w:ind w:left="432"/>
        <w:rPr>
          <w:szCs w:val="22"/>
          <w:lang w:val="et-EE"/>
        </w:rPr>
      </w:pPr>
      <w:r>
        <w:rPr>
          <w:b/>
          <w:szCs w:val="22"/>
        </w:rPr>
        <w:sym w:font="Symbol" w:char="F0B7"/>
      </w:r>
      <w:r>
        <w:rPr>
          <w:b/>
          <w:szCs w:val="22"/>
          <w:lang w:val="et-EE"/>
        </w:rPr>
        <w:tab/>
      </w:r>
      <w:r>
        <w:rPr>
          <w:szCs w:val="22"/>
          <w:lang w:val="et-EE"/>
        </w:rPr>
        <w:t xml:space="preserve">ALT aktiivsuse tõus </w:t>
      </w:r>
      <w:r>
        <w:rPr>
          <w:rFonts w:hint="eastAsia"/>
          <w:szCs w:val="22"/>
          <w:lang w:val="et-EE"/>
        </w:rPr>
        <w:t xml:space="preserve">≥ 5x </w:t>
      </w:r>
      <w:r>
        <w:rPr>
          <w:szCs w:val="22"/>
          <w:lang w:val="et-EE"/>
        </w:rPr>
        <w:t>üle normivahemiku ülempiiri (ULN)</w:t>
      </w:r>
    </w:p>
    <w:p w14:paraId="36D358F4" w14:textId="77777777" w:rsidR="002F79E6" w:rsidRDefault="002F79E6">
      <w:pPr>
        <w:ind w:left="432"/>
        <w:rPr>
          <w:szCs w:val="22"/>
          <w:lang w:val="et-EE"/>
        </w:rPr>
      </w:pPr>
      <w:r>
        <w:rPr>
          <w:b/>
          <w:szCs w:val="22"/>
        </w:rPr>
        <w:sym w:font="Symbol" w:char="F0B7"/>
      </w:r>
      <w:r>
        <w:rPr>
          <w:b/>
          <w:szCs w:val="22"/>
          <w:lang w:val="et-EE"/>
        </w:rPr>
        <w:tab/>
      </w:r>
      <w:r>
        <w:rPr>
          <w:szCs w:val="22"/>
          <w:lang w:val="et-EE"/>
        </w:rPr>
        <w:t xml:space="preserve">ALP aktiivsuse tõus </w:t>
      </w:r>
      <w:r>
        <w:rPr>
          <w:rFonts w:hint="eastAsia"/>
          <w:szCs w:val="22"/>
          <w:lang w:val="et-EE"/>
        </w:rPr>
        <w:t xml:space="preserve">≥ </w:t>
      </w:r>
      <w:r>
        <w:rPr>
          <w:szCs w:val="22"/>
          <w:lang w:val="et-EE"/>
        </w:rPr>
        <w:t>2</w:t>
      </w:r>
      <w:r>
        <w:rPr>
          <w:rFonts w:hint="eastAsia"/>
          <w:szCs w:val="22"/>
          <w:lang w:val="et-EE"/>
        </w:rPr>
        <w:t xml:space="preserve">x </w:t>
      </w:r>
      <w:r>
        <w:rPr>
          <w:szCs w:val="22"/>
          <w:lang w:val="et-EE"/>
        </w:rPr>
        <w:t>ULN</w:t>
      </w:r>
      <w:r>
        <w:rPr>
          <w:rFonts w:hint="eastAsia"/>
          <w:szCs w:val="22"/>
          <w:lang w:val="et-EE"/>
        </w:rPr>
        <w:t xml:space="preserve"> </w:t>
      </w:r>
      <w:r>
        <w:rPr>
          <w:szCs w:val="22"/>
          <w:lang w:val="et-EE"/>
        </w:rPr>
        <w:t>(ilma ALP tõusu muu põhjuseta)</w:t>
      </w:r>
    </w:p>
    <w:p w14:paraId="65086720" w14:textId="77777777" w:rsidR="002F79E6" w:rsidRDefault="002F79E6">
      <w:pPr>
        <w:ind w:left="432"/>
        <w:rPr>
          <w:szCs w:val="22"/>
          <w:lang w:val="et-EE"/>
        </w:rPr>
      </w:pPr>
      <w:r>
        <w:rPr>
          <w:b/>
          <w:szCs w:val="22"/>
        </w:rPr>
        <w:sym w:font="Symbol" w:char="F0B7"/>
      </w:r>
      <w:r>
        <w:rPr>
          <w:b/>
          <w:szCs w:val="22"/>
          <w:lang w:val="et-EE"/>
        </w:rPr>
        <w:tab/>
      </w:r>
      <w:r>
        <w:rPr>
          <w:szCs w:val="22"/>
          <w:lang w:val="et-EE"/>
        </w:rPr>
        <w:t xml:space="preserve">ALT aktiivsuse tõus </w:t>
      </w:r>
      <w:r>
        <w:rPr>
          <w:rFonts w:hint="eastAsia"/>
          <w:szCs w:val="22"/>
          <w:lang w:val="et-EE"/>
        </w:rPr>
        <w:t xml:space="preserve">≥ </w:t>
      </w:r>
      <w:r>
        <w:rPr>
          <w:szCs w:val="22"/>
          <w:lang w:val="et-EE"/>
        </w:rPr>
        <w:t>3</w:t>
      </w:r>
      <w:r>
        <w:rPr>
          <w:rFonts w:hint="eastAsia"/>
          <w:szCs w:val="22"/>
          <w:lang w:val="et-EE"/>
        </w:rPr>
        <w:t xml:space="preserve">x </w:t>
      </w:r>
      <w:r>
        <w:rPr>
          <w:szCs w:val="22"/>
          <w:lang w:val="et-EE"/>
        </w:rPr>
        <w:t>ULN</w:t>
      </w:r>
      <w:r>
        <w:rPr>
          <w:rFonts w:hint="eastAsia"/>
          <w:szCs w:val="22"/>
          <w:lang w:val="et-EE"/>
        </w:rPr>
        <w:t xml:space="preserve"> </w:t>
      </w:r>
      <w:r>
        <w:rPr>
          <w:szCs w:val="22"/>
          <w:lang w:val="et-EE"/>
        </w:rPr>
        <w:t>koos bilirubiini kontsentratsiooni samaaegse suurenemisega &gt;</w:t>
      </w:r>
      <w:r>
        <w:rPr>
          <w:rFonts w:hint="eastAsia"/>
          <w:szCs w:val="22"/>
          <w:lang w:val="et-EE"/>
        </w:rPr>
        <w:t xml:space="preserve"> </w:t>
      </w:r>
      <w:r>
        <w:rPr>
          <w:szCs w:val="22"/>
          <w:lang w:val="et-EE"/>
        </w:rPr>
        <w:t>2</w:t>
      </w:r>
      <w:r>
        <w:rPr>
          <w:rFonts w:hint="eastAsia"/>
          <w:szCs w:val="22"/>
          <w:lang w:val="et-EE"/>
        </w:rPr>
        <w:t xml:space="preserve">x </w:t>
      </w:r>
      <w:r>
        <w:rPr>
          <w:szCs w:val="22"/>
          <w:lang w:val="et-EE"/>
        </w:rPr>
        <w:t>ULN</w:t>
      </w:r>
    </w:p>
    <w:p w14:paraId="0E691257" w14:textId="77777777" w:rsidR="002F79E6" w:rsidRDefault="002F79E6">
      <w:pPr>
        <w:rPr>
          <w:szCs w:val="22"/>
          <w:lang w:val="et-EE"/>
        </w:rPr>
      </w:pPr>
    </w:p>
    <w:p w14:paraId="6FF153AB" w14:textId="77777777" w:rsidR="002F79E6" w:rsidRDefault="002F79E6">
      <w:pPr>
        <w:rPr>
          <w:szCs w:val="22"/>
          <w:vertAlign w:val="superscript"/>
          <w:lang w:val="et-EE"/>
        </w:rPr>
      </w:pPr>
      <w:r>
        <w:rPr>
          <w:i/>
          <w:szCs w:val="22"/>
          <w:lang w:val="et-EE"/>
        </w:rPr>
        <w:t xml:space="preserve">Naha lamerakk-kartsinoom </w:t>
      </w:r>
      <w:r>
        <w:rPr>
          <w:szCs w:val="22"/>
          <w:vertAlign w:val="superscript"/>
          <w:lang w:val="et-EE"/>
        </w:rPr>
        <w:t>(d)</w:t>
      </w:r>
    </w:p>
    <w:p w14:paraId="1823AC94" w14:textId="77777777" w:rsidR="002F79E6" w:rsidRDefault="002F79E6">
      <w:pPr>
        <w:rPr>
          <w:szCs w:val="22"/>
          <w:lang w:val="et-EE"/>
        </w:rPr>
      </w:pPr>
      <w:r>
        <w:rPr>
          <w:szCs w:val="22"/>
          <w:lang w:val="et-EE"/>
        </w:rPr>
        <w:t>Vemurafeniibiga ravitud patsientidel on kirjeldatud naha lamerakk</w:t>
      </w:r>
      <w:r>
        <w:rPr>
          <w:szCs w:val="22"/>
          <w:lang w:val="et-EE"/>
        </w:rPr>
        <w:noBreakHyphen/>
        <w:t>kartsinoomi juhtusid. Uuringute lõikes oli naha lamerakk</w:t>
      </w:r>
      <w:r>
        <w:rPr>
          <w:szCs w:val="22"/>
          <w:lang w:val="et-EE"/>
        </w:rPr>
        <w:noBreakHyphen/>
        <w:t>kartsinoomi esinemissagedus vemurafeniibiga ravitud patsientidel ligikaudu 20%. Enamus kirurgiliselt eemaldatud nahakoldeid klassifitseeriti sõltumatu kesklabori poolt lamerakk</w:t>
      </w:r>
      <w:r>
        <w:rPr>
          <w:szCs w:val="22"/>
          <w:lang w:val="et-EE"/>
        </w:rPr>
        <w:noBreakHyphen/>
        <w:t>kartsinoomi keratoakantoomi või segatüüpi keratoakantoomi alatüübina (52%). Enamus koldeid, mis klassifitseeriti kui „muu“ (43%), olid healoomulised nahamoodustised (nt soolatüügas, aktiinkeratoos, healoomuline keratoos, tsüst/healoomuline tsüst). Naha lamerakk</w:t>
      </w:r>
      <w:r>
        <w:rPr>
          <w:szCs w:val="22"/>
          <w:lang w:val="et-EE"/>
        </w:rPr>
        <w:noBreakHyphen/>
        <w:t>kartsinoom tekkis tavaliselt ravi algusjärgus, keskmine aeg esmakordse ilmnemiseni oli 7...8 nädalat. Patsientidest, kellel tekkis naha lamerakk</w:t>
      </w:r>
      <w:r>
        <w:rPr>
          <w:szCs w:val="22"/>
          <w:lang w:val="et-EE"/>
        </w:rPr>
        <w:noBreakHyphen/>
        <w:t>kartsinoom, ligikaudu 33%</w:t>
      </w:r>
      <w:r>
        <w:rPr>
          <w:szCs w:val="22"/>
          <w:lang w:val="et-EE"/>
        </w:rPr>
        <w:noBreakHyphen/>
        <w:t>l ilmnes kasvaja rohkem kui üks kord, keskmine kahe kasvajakolde ilmnemise vaheline aeg oli 6 nädalat. Naha lamerakk</w:t>
      </w:r>
      <w:r>
        <w:rPr>
          <w:szCs w:val="22"/>
          <w:lang w:val="et-EE"/>
        </w:rPr>
        <w:noBreakHyphen/>
        <w:t>kartsinoom oli tüüpiliselt eemaldatav lihtsa kirurgilise lõikuse teel ning patsiendid jätkasid üldjuhul ravi ilma annust muutmata (vt lõigud 4.2 ja 4.4).</w:t>
      </w:r>
    </w:p>
    <w:p w14:paraId="2BA05B25" w14:textId="77777777" w:rsidR="002F79E6" w:rsidRDefault="002F79E6">
      <w:pPr>
        <w:rPr>
          <w:szCs w:val="22"/>
          <w:lang w:val="et-EE"/>
        </w:rPr>
      </w:pPr>
    </w:p>
    <w:p w14:paraId="41D568D1" w14:textId="77777777" w:rsidR="002F79E6" w:rsidRDefault="002F79E6">
      <w:pPr>
        <w:keepNext/>
        <w:rPr>
          <w:i/>
          <w:szCs w:val="22"/>
          <w:lang w:val="et-EE"/>
        </w:rPr>
      </w:pPr>
      <w:r>
        <w:rPr>
          <w:i/>
          <w:szCs w:val="22"/>
          <w:lang w:val="et-EE"/>
        </w:rPr>
        <w:t>Mitte</w:t>
      </w:r>
      <w:r>
        <w:rPr>
          <w:i/>
          <w:szCs w:val="22"/>
          <w:lang w:val="et-EE"/>
        </w:rPr>
        <w:noBreakHyphen/>
        <w:t>naha lamerakk</w:t>
      </w:r>
      <w:r>
        <w:rPr>
          <w:i/>
          <w:szCs w:val="22"/>
          <w:lang w:val="et-EE"/>
        </w:rPr>
        <w:noBreakHyphen/>
        <w:t>kartsinoom</w:t>
      </w:r>
    </w:p>
    <w:p w14:paraId="3322F39E" w14:textId="77777777" w:rsidR="002F79E6" w:rsidRDefault="002F79E6">
      <w:pPr>
        <w:rPr>
          <w:szCs w:val="22"/>
          <w:lang w:val="et-EE"/>
        </w:rPr>
      </w:pPr>
      <w:r>
        <w:rPr>
          <w:szCs w:val="22"/>
          <w:lang w:val="et-EE"/>
        </w:rPr>
        <w:t>Kliinilistes uuringutes osalemise ajal on vemurafeniibi saanud patsientidel kirjeldatud mitte</w:t>
      </w:r>
      <w:r>
        <w:rPr>
          <w:szCs w:val="22"/>
          <w:lang w:val="et-EE"/>
        </w:rPr>
        <w:noBreakHyphen/>
        <w:t>naha lamerakk</w:t>
      </w:r>
      <w:r>
        <w:rPr>
          <w:szCs w:val="22"/>
          <w:lang w:val="et-EE"/>
        </w:rPr>
        <w:noBreakHyphen/>
        <w:t>kartsinoomi juhtusid. Kontroll mitte</w:t>
      </w:r>
      <w:r>
        <w:rPr>
          <w:szCs w:val="22"/>
          <w:lang w:val="et-EE"/>
        </w:rPr>
        <w:noBreakHyphen/>
        <w:t>naha lamerakk</w:t>
      </w:r>
      <w:r>
        <w:rPr>
          <w:szCs w:val="22"/>
          <w:lang w:val="et-EE"/>
        </w:rPr>
        <w:noBreakHyphen/>
        <w:t>kartsinoomi suhtes peab toimuma vastavalt lõigus 4.4 kirjeldatule.</w:t>
      </w:r>
    </w:p>
    <w:p w14:paraId="5EE8B822" w14:textId="77777777" w:rsidR="002F79E6" w:rsidRDefault="002F79E6">
      <w:pPr>
        <w:rPr>
          <w:szCs w:val="22"/>
          <w:lang w:val="et-EE"/>
        </w:rPr>
      </w:pPr>
    </w:p>
    <w:p w14:paraId="20ECD1FC" w14:textId="77777777" w:rsidR="002F79E6" w:rsidRDefault="002F79E6">
      <w:pPr>
        <w:rPr>
          <w:i/>
          <w:lang w:val="et-EE"/>
        </w:rPr>
      </w:pPr>
      <w:r>
        <w:rPr>
          <w:i/>
          <w:lang w:val="et-EE"/>
        </w:rPr>
        <w:t>Uus esmane melanoom</w:t>
      </w:r>
    </w:p>
    <w:p w14:paraId="38407E06" w14:textId="77777777" w:rsidR="002F79E6" w:rsidRDefault="002F79E6">
      <w:pPr>
        <w:rPr>
          <w:lang w:val="et-EE"/>
        </w:rPr>
      </w:pPr>
      <w:r>
        <w:rPr>
          <w:lang w:val="et-EE"/>
        </w:rPr>
        <w:t>Kliinilistes uuringutes on kirjeldatud uute esmaste melanoomide teket. Melanoomid eemaldati kirurgilisel teel ja patsiendid jätkasid ravi ilma annust muutmata. Jälgimine nahamuutuste suhtes peab toimuma lõigus 4.4 kirjeldatud viisil.</w:t>
      </w:r>
    </w:p>
    <w:p w14:paraId="1D2F7EFA" w14:textId="77777777" w:rsidR="002F79E6" w:rsidRDefault="002F79E6">
      <w:pPr>
        <w:rPr>
          <w:szCs w:val="22"/>
          <w:lang w:val="et-EE"/>
        </w:rPr>
      </w:pPr>
    </w:p>
    <w:p w14:paraId="42270BA5" w14:textId="77777777" w:rsidR="002F79E6" w:rsidRDefault="002F79E6">
      <w:pPr>
        <w:rPr>
          <w:szCs w:val="22"/>
          <w:lang w:val="et-EE"/>
        </w:rPr>
      </w:pPr>
      <w:r>
        <w:rPr>
          <w:i/>
          <w:szCs w:val="22"/>
          <w:lang w:val="et-EE"/>
        </w:rPr>
        <w:t>Kiirituse toksilisuse suurenemine</w:t>
      </w:r>
    </w:p>
    <w:p w14:paraId="6EF69613" w14:textId="77777777" w:rsidR="002F79E6" w:rsidRDefault="002F79E6">
      <w:pPr>
        <w:rPr>
          <w:szCs w:val="22"/>
          <w:lang w:val="et-EE"/>
        </w:rPr>
      </w:pPr>
      <w:r>
        <w:rPr>
          <w:szCs w:val="22"/>
          <w:lang w:val="et-EE"/>
        </w:rPr>
        <w:t>Kirjeldatud juhud hõlmavad kiirituskahjustuse taastekke fenomeni, kiiritusest tingitud nahakahjustust, kiirituspneumoniiti, kiiritusösofagiiti, kiiritusproktiiti, kiiritushepatiiti, kiiritustsüstiiti ja kiiritusest tingitud nekroosi.</w:t>
      </w:r>
    </w:p>
    <w:p w14:paraId="04E84EA4" w14:textId="77777777" w:rsidR="002F79E6" w:rsidRDefault="002F79E6">
      <w:pPr>
        <w:rPr>
          <w:szCs w:val="22"/>
          <w:lang w:val="et-EE"/>
        </w:rPr>
      </w:pPr>
    </w:p>
    <w:p w14:paraId="5F1DA73E" w14:textId="77777777" w:rsidR="002F79E6" w:rsidRDefault="002F79E6">
      <w:pPr>
        <w:keepNext/>
        <w:keepLines/>
        <w:rPr>
          <w:szCs w:val="22"/>
          <w:vertAlign w:val="superscript"/>
          <w:lang w:val="et-EE"/>
        </w:rPr>
      </w:pPr>
      <w:r>
        <w:rPr>
          <w:i/>
          <w:szCs w:val="22"/>
          <w:lang w:val="et-EE"/>
        </w:rPr>
        <w:t xml:space="preserve">Ülitundlikkusreaktsioonid </w:t>
      </w:r>
      <w:r>
        <w:rPr>
          <w:szCs w:val="22"/>
          <w:vertAlign w:val="superscript"/>
          <w:lang w:val="et-EE"/>
        </w:rPr>
        <w:t>(e)</w:t>
      </w:r>
    </w:p>
    <w:p w14:paraId="0FA5E22C" w14:textId="77777777" w:rsidR="002F79E6" w:rsidRDefault="002F79E6">
      <w:pPr>
        <w:rPr>
          <w:szCs w:val="22"/>
          <w:lang w:val="et-EE"/>
        </w:rPr>
      </w:pPr>
      <w:r>
        <w:rPr>
          <w:szCs w:val="22"/>
          <w:lang w:val="et-EE"/>
        </w:rPr>
        <w:t>Vemurafeniibi manustamisega seoses on kirjeldatud raskeid ülitundlikkusreaktsioone, sealhulgas anafülaksiat. Rasketeks ülitundlikkusreaktsioonideks võivad olla Stevensi</w:t>
      </w:r>
      <w:r>
        <w:rPr>
          <w:szCs w:val="22"/>
          <w:lang w:val="et-EE"/>
        </w:rPr>
        <w:noBreakHyphen/>
        <w:t>Johnsoni sündroom, generaliseerunud lööve, erüteem või hüpotensioon. Raskete ülitundlikkusreaktsioonide tekkimisel tuleb ravi vemurafeniibiga püsivalt lõpetada (vt lõik 4.4).</w:t>
      </w:r>
    </w:p>
    <w:p w14:paraId="69E273FE" w14:textId="77777777" w:rsidR="002F79E6" w:rsidRDefault="002F79E6">
      <w:pPr>
        <w:rPr>
          <w:szCs w:val="22"/>
          <w:lang w:val="et-EE"/>
        </w:rPr>
      </w:pPr>
    </w:p>
    <w:p w14:paraId="2F88D873" w14:textId="77777777" w:rsidR="002F79E6" w:rsidRDefault="002F79E6">
      <w:pPr>
        <w:keepNext/>
        <w:keepLines/>
        <w:rPr>
          <w:szCs w:val="22"/>
          <w:vertAlign w:val="superscript"/>
          <w:lang w:val="et-EE"/>
        </w:rPr>
      </w:pPr>
      <w:r>
        <w:rPr>
          <w:i/>
          <w:szCs w:val="22"/>
          <w:lang w:val="et-EE"/>
        </w:rPr>
        <w:t xml:space="preserve">Dermatoloogilised reaktsioonid </w:t>
      </w:r>
      <w:r>
        <w:rPr>
          <w:szCs w:val="22"/>
          <w:vertAlign w:val="superscript"/>
          <w:lang w:val="et-EE"/>
        </w:rPr>
        <w:t>(f)</w:t>
      </w:r>
    </w:p>
    <w:p w14:paraId="2FE49350" w14:textId="77777777" w:rsidR="002F79E6" w:rsidRDefault="002F79E6">
      <w:pPr>
        <w:keepNext/>
        <w:keepLines/>
        <w:rPr>
          <w:szCs w:val="22"/>
          <w:lang w:val="et-EE"/>
        </w:rPr>
      </w:pPr>
      <w:r>
        <w:rPr>
          <w:szCs w:val="22"/>
          <w:lang w:val="et-EE"/>
        </w:rPr>
        <w:t>Vemurafeniibi saavatel patsientidel on kirjeldatud raskeid dermatoloogilisi reaktsioone, sealhulgas keskses kliinilises uuringus harva esinenud Stevensi</w:t>
      </w:r>
      <w:r>
        <w:rPr>
          <w:szCs w:val="22"/>
          <w:lang w:val="et-EE"/>
        </w:rPr>
        <w:noBreakHyphen/>
        <w:t>Johnsoni sündroomi ja toksilise epidermaalnekrolüüsi juhtusid. Raske dermatoloogilise reaktsiooni tekkimisel tuleb ravi vemurafeniibiga püsivalt lõpetada.</w:t>
      </w:r>
    </w:p>
    <w:p w14:paraId="6EF42E3D" w14:textId="77777777" w:rsidR="002F79E6" w:rsidRDefault="002F79E6">
      <w:pPr>
        <w:rPr>
          <w:szCs w:val="22"/>
          <w:lang w:val="et-EE"/>
        </w:rPr>
      </w:pPr>
    </w:p>
    <w:p w14:paraId="289ED39F" w14:textId="77777777" w:rsidR="002F79E6" w:rsidRDefault="002F79E6">
      <w:pPr>
        <w:keepNext/>
        <w:rPr>
          <w:i/>
          <w:szCs w:val="22"/>
          <w:lang w:val="et-EE"/>
        </w:rPr>
      </w:pPr>
      <w:r>
        <w:rPr>
          <w:i/>
          <w:szCs w:val="22"/>
          <w:lang w:val="et-EE"/>
        </w:rPr>
        <w:t>QT-intervalli pikenemine</w:t>
      </w:r>
    </w:p>
    <w:p w14:paraId="70293F2B" w14:textId="77777777" w:rsidR="002F79E6" w:rsidRDefault="002F79E6">
      <w:pPr>
        <w:rPr>
          <w:szCs w:val="22"/>
          <w:lang w:val="et-EE"/>
        </w:rPr>
      </w:pPr>
      <w:r>
        <w:rPr>
          <w:szCs w:val="22"/>
          <w:lang w:val="et-EE"/>
        </w:rPr>
        <w:t>Avatud kontrollimata II faasi QT lisauuringust (NP22657), kus osales 132 patsienti, kes said vemurafeniibi 960 mg kaks korda ööpäevas, saadud EKG andmete analüüs näitas ravimi kontsentratsioonist sõltuvat QTc</w:t>
      </w:r>
      <w:r>
        <w:rPr>
          <w:szCs w:val="22"/>
          <w:lang w:val="et-EE"/>
        </w:rPr>
        <w:noBreakHyphen/>
        <w:t>intervalli pikenemist. Keskmine QTc muutus püsis stabiilsena vahemikus 12...15 ms pärast esimest ravikuud, suurimat keskmist QTc pikenemist (15,1 ms; ülemine 95% CI: 17,7 ms) täheldati esimese 6 kuu jooksul (n=90 patsienti). Kahel patsiendil (1,5%) täheldati ravist tingitud absoluutseid QTc väärtusi &gt;500 ms (CTC raskusaste 3) ning ainult ühel patsiendil (0,8%) tekkis QTc muutus algväärtusest &gt;60 ms (vt lõik 4.4).</w:t>
      </w:r>
    </w:p>
    <w:p w14:paraId="79694E9A" w14:textId="77777777" w:rsidR="002F79E6" w:rsidRDefault="002F79E6">
      <w:pPr>
        <w:rPr>
          <w:szCs w:val="22"/>
          <w:u w:val="single"/>
          <w:lang w:val="et-EE"/>
        </w:rPr>
      </w:pPr>
    </w:p>
    <w:p w14:paraId="57F95F0F" w14:textId="77777777" w:rsidR="002F79E6" w:rsidRDefault="002F79E6">
      <w:pPr>
        <w:rPr>
          <w:i/>
          <w:lang w:val="et-EE"/>
        </w:rPr>
      </w:pPr>
      <w:r>
        <w:rPr>
          <w:i/>
          <w:lang w:val="et-EE"/>
        </w:rPr>
        <w:t xml:space="preserve">Äge neerukahjustus </w:t>
      </w:r>
      <w:r>
        <w:rPr>
          <w:i/>
          <w:vertAlign w:val="superscript"/>
          <w:lang w:val="et-EE"/>
        </w:rPr>
        <w:t>(h)</w:t>
      </w:r>
    </w:p>
    <w:p w14:paraId="14C098B2" w14:textId="77777777" w:rsidR="002F79E6" w:rsidRDefault="002F79E6">
      <w:pPr>
        <w:rPr>
          <w:noProof/>
          <w:lang w:val="et-EE"/>
        </w:rPr>
      </w:pPr>
      <w:r>
        <w:rPr>
          <w:lang w:val="et-EE"/>
        </w:rPr>
        <w:t>Vemurafeniibi kasutamisel on kirjeldatud neerutoksilisuse juhtusid seerumi kreatiniinisisalduse tõusust kuni ägeda interstitsiaalse nefriidi ja ägeda tubulaarnekroosini, millest mõningaid täheldati dehüdratsiooni foonil. Seerumi kreatiniinisisalduse suurenemine oli enamasti kerge (&gt; 1...1,5 x ULN) kuni mõõdukas (&gt; 1,5...3 x ULN) ning pöörduv (vt tabel 4).</w:t>
      </w:r>
    </w:p>
    <w:p w14:paraId="3BAE9AC3" w14:textId="77777777" w:rsidR="002F79E6" w:rsidRDefault="002F79E6">
      <w:pPr>
        <w:rPr>
          <w:noProof/>
          <w:lang w:val="et-EE"/>
        </w:rPr>
      </w:pPr>
    </w:p>
    <w:p w14:paraId="34740A39" w14:textId="77777777" w:rsidR="002F79E6" w:rsidRDefault="002F79E6">
      <w:pPr>
        <w:keepNext/>
        <w:keepLines/>
        <w:rPr>
          <w:b/>
          <w:bCs/>
          <w:lang w:val="et-EE"/>
        </w:rPr>
        <w:pPrChange w:id="171" w:author="TCS" w:date="2025-06-02T17:08:00Z" w16du:dateUtc="2025-06-02T11:38:00Z">
          <w:pPr/>
        </w:pPrChange>
      </w:pPr>
      <w:r>
        <w:rPr>
          <w:b/>
          <w:bCs/>
          <w:lang w:val="et-EE"/>
        </w:rPr>
        <w:t>Tabel 4: Kreatiniinisisalduse muutused võrreldes ravieelsega III faasi uuringus</w:t>
      </w:r>
    </w:p>
    <w:p w14:paraId="62B90F50" w14:textId="77777777" w:rsidR="002F79E6" w:rsidRDefault="002F79E6">
      <w:pPr>
        <w:keepNext/>
        <w:keepLines/>
        <w:rPr>
          <w:b/>
          <w:bCs/>
          <w:lang w:val="et-EE"/>
        </w:rPr>
        <w:pPrChange w:id="172" w:author="TCS" w:date="2025-06-02T17:08:00Z" w16du:dateUtc="2025-06-02T11:38:00Z">
          <w:pPr/>
        </w:pPrChang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842"/>
        <w:gridCol w:w="1701"/>
      </w:tblGrid>
      <w:tr w:rsidR="002F79E6" w14:paraId="6A0D28FB" w14:textId="77777777">
        <w:tc>
          <w:tcPr>
            <w:tcW w:w="4962" w:type="dxa"/>
            <w:shd w:val="clear" w:color="auto" w:fill="auto"/>
          </w:tcPr>
          <w:p w14:paraId="708D4B66" w14:textId="77777777" w:rsidR="002F79E6" w:rsidRDefault="002F79E6">
            <w:pPr>
              <w:keepNext/>
              <w:keepLines/>
              <w:rPr>
                <w:lang w:val="et-EE"/>
              </w:rPr>
              <w:pPrChange w:id="173" w:author="TCS" w:date="2025-06-02T17:08:00Z" w16du:dateUtc="2025-06-02T11:38:00Z">
                <w:pPr/>
              </w:pPrChange>
            </w:pPr>
          </w:p>
        </w:tc>
        <w:tc>
          <w:tcPr>
            <w:tcW w:w="1842" w:type="dxa"/>
            <w:shd w:val="clear" w:color="auto" w:fill="auto"/>
          </w:tcPr>
          <w:p w14:paraId="77927200" w14:textId="77777777" w:rsidR="002F79E6" w:rsidRDefault="002F79E6">
            <w:pPr>
              <w:keepNext/>
              <w:keepLines/>
              <w:rPr>
                <w:lang w:val="et-EE"/>
              </w:rPr>
              <w:pPrChange w:id="174" w:author="TCS" w:date="2025-06-02T17:08:00Z" w16du:dateUtc="2025-06-02T11:38:00Z">
                <w:pPr/>
              </w:pPrChange>
            </w:pPr>
            <w:r>
              <w:rPr>
                <w:lang w:val="et-EE"/>
              </w:rPr>
              <w:t>Vemurafeniib (%)</w:t>
            </w:r>
          </w:p>
        </w:tc>
        <w:tc>
          <w:tcPr>
            <w:tcW w:w="1701" w:type="dxa"/>
            <w:shd w:val="clear" w:color="auto" w:fill="auto"/>
          </w:tcPr>
          <w:p w14:paraId="482C6435" w14:textId="77777777" w:rsidR="002F79E6" w:rsidRDefault="002F79E6">
            <w:pPr>
              <w:keepNext/>
              <w:keepLines/>
              <w:rPr>
                <w:lang w:val="et-EE"/>
              </w:rPr>
              <w:pPrChange w:id="175" w:author="TCS" w:date="2025-06-02T17:08:00Z" w16du:dateUtc="2025-06-02T11:38:00Z">
                <w:pPr/>
              </w:pPrChange>
            </w:pPr>
            <w:r>
              <w:rPr>
                <w:lang w:val="et-EE"/>
              </w:rPr>
              <w:t>Dakarbasiin (%)</w:t>
            </w:r>
          </w:p>
        </w:tc>
      </w:tr>
      <w:tr w:rsidR="002F79E6" w14:paraId="167C6600" w14:textId="77777777">
        <w:tc>
          <w:tcPr>
            <w:tcW w:w="4962" w:type="dxa"/>
            <w:shd w:val="clear" w:color="auto" w:fill="auto"/>
          </w:tcPr>
          <w:p w14:paraId="15EA1C53" w14:textId="77777777" w:rsidR="002F79E6" w:rsidRDefault="002F79E6">
            <w:pPr>
              <w:keepNext/>
              <w:keepLines/>
              <w:rPr>
                <w:lang w:val="et-EE"/>
              </w:rPr>
              <w:pPrChange w:id="176" w:author="TCS" w:date="2025-06-02T17:08:00Z" w16du:dateUtc="2025-06-02T11:38:00Z">
                <w:pPr/>
              </w:pPrChange>
            </w:pPr>
            <w:r>
              <w:rPr>
                <w:lang w:val="et-EE"/>
              </w:rPr>
              <w:t xml:space="preserve">Muutus </w:t>
            </w:r>
            <w:r>
              <w:rPr>
                <w:lang w:val="et-EE"/>
              </w:rPr>
              <w:sym w:font="Symbol" w:char="F0B3"/>
            </w:r>
            <w:r>
              <w:rPr>
                <w:lang w:val="et-EE"/>
              </w:rPr>
              <w:t> 1 raskusaste võrreldes ravieelsega mis tahes raskusastmeni</w:t>
            </w:r>
          </w:p>
        </w:tc>
        <w:tc>
          <w:tcPr>
            <w:tcW w:w="1842" w:type="dxa"/>
            <w:shd w:val="clear" w:color="auto" w:fill="auto"/>
          </w:tcPr>
          <w:p w14:paraId="514D4849" w14:textId="77777777" w:rsidR="002F79E6" w:rsidRDefault="002F79E6">
            <w:pPr>
              <w:keepNext/>
              <w:keepLines/>
              <w:jc w:val="center"/>
              <w:rPr>
                <w:lang w:val="et-EE"/>
              </w:rPr>
              <w:pPrChange w:id="177" w:author="TCS" w:date="2025-06-02T17:08:00Z" w16du:dateUtc="2025-06-02T11:38:00Z">
                <w:pPr>
                  <w:jc w:val="center"/>
                </w:pPr>
              </w:pPrChange>
            </w:pPr>
            <w:r>
              <w:rPr>
                <w:lang w:val="et-EE"/>
              </w:rPr>
              <w:t>27,9</w:t>
            </w:r>
          </w:p>
        </w:tc>
        <w:tc>
          <w:tcPr>
            <w:tcW w:w="1701" w:type="dxa"/>
            <w:shd w:val="clear" w:color="auto" w:fill="auto"/>
          </w:tcPr>
          <w:p w14:paraId="1CDAF1D6" w14:textId="77777777" w:rsidR="002F79E6" w:rsidRDefault="002F79E6">
            <w:pPr>
              <w:keepNext/>
              <w:keepLines/>
              <w:jc w:val="center"/>
              <w:rPr>
                <w:lang w:val="et-EE"/>
              </w:rPr>
              <w:pPrChange w:id="178" w:author="TCS" w:date="2025-06-02T17:08:00Z" w16du:dateUtc="2025-06-02T11:38:00Z">
                <w:pPr>
                  <w:jc w:val="center"/>
                </w:pPr>
              </w:pPrChange>
            </w:pPr>
            <w:r>
              <w:rPr>
                <w:lang w:val="et-EE"/>
              </w:rPr>
              <w:t>6,1</w:t>
            </w:r>
          </w:p>
        </w:tc>
      </w:tr>
      <w:tr w:rsidR="002F79E6" w14:paraId="79C60FD4" w14:textId="77777777">
        <w:tc>
          <w:tcPr>
            <w:tcW w:w="4962" w:type="dxa"/>
            <w:shd w:val="clear" w:color="auto" w:fill="auto"/>
          </w:tcPr>
          <w:p w14:paraId="3D61DDE0" w14:textId="77777777" w:rsidR="002F79E6" w:rsidRDefault="002F79E6">
            <w:pPr>
              <w:rPr>
                <w:lang w:val="et-EE"/>
              </w:rPr>
            </w:pPr>
            <w:r>
              <w:rPr>
                <w:lang w:val="et-EE"/>
              </w:rPr>
              <w:t xml:space="preserve">Muutus </w:t>
            </w:r>
            <w:r>
              <w:rPr>
                <w:lang w:val="et-EE"/>
              </w:rPr>
              <w:sym w:font="Symbol" w:char="F0B3"/>
            </w:r>
            <w:r>
              <w:rPr>
                <w:lang w:val="et-EE"/>
              </w:rPr>
              <w:t> 1 raskusaste võrreldes ravieelsega 3. või suurema raskusastmeni</w:t>
            </w:r>
          </w:p>
        </w:tc>
        <w:tc>
          <w:tcPr>
            <w:tcW w:w="1842" w:type="dxa"/>
            <w:shd w:val="clear" w:color="auto" w:fill="auto"/>
          </w:tcPr>
          <w:p w14:paraId="6E89A5FA" w14:textId="77777777" w:rsidR="002F79E6" w:rsidRDefault="002F79E6">
            <w:pPr>
              <w:jc w:val="center"/>
              <w:rPr>
                <w:lang w:val="et-EE"/>
              </w:rPr>
            </w:pPr>
            <w:r>
              <w:rPr>
                <w:lang w:val="et-EE"/>
              </w:rPr>
              <w:t>1,2</w:t>
            </w:r>
          </w:p>
        </w:tc>
        <w:tc>
          <w:tcPr>
            <w:tcW w:w="1701" w:type="dxa"/>
            <w:shd w:val="clear" w:color="auto" w:fill="auto"/>
          </w:tcPr>
          <w:p w14:paraId="31B14C3A" w14:textId="77777777" w:rsidR="002F79E6" w:rsidRDefault="002F79E6">
            <w:pPr>
              <w:jc w:val="center"/>
              <w:rPr>
                <w:lang w:val="et-EE"/>
              </w:rPr>
            </w:pPr>
            <w:r>
              <w:rPr>
                <w:lang w:val="et-EE"/>
              </w:rPr>
              <w:t>1,1</w:t>
            </w:r>
          </w:p>
        </w:tc>
      </w:tr>
      <w:tr w:rsidR="002F79E6" w14:paraId="516B880D" w14:textId="77777777">
        <w:tc>
          <w:tcPr>
            <w:tcW w:w="4962" w:type="dxa"/>
            <w:shd w:val="clear" w:color="auto" w:fill="auto"/>
          </w:tcPr>
          <w:p w14:paraId="3E5A3226" w14:textId="77777777" w:rsidR="002F79E6" w:rsidRDefault="002F79E6">
            <w:pPr>
              <w:ind w:left="360"/>
              <w:rPr>
                <w:lang w:val="et-EE"/>
              </w:rPr>
            </w:pPr>
            <w:r>
              <w:rPr>
                <w:b/>
                <w:szCs w:val="22"/>
              </w:rPr>
              <w:sym w:font="Symbol" w:char="F0B7"/>
            </w:r>
            <w:r>
              <w:rPr>
                <w:b/>
                <w:szCs w:val="22"/>
                <w:lang w:val="de-DE"/>
              </w:rPr>
              <w:tab/>
            </w:r>
            <w:r>
              <w:rPr>
                <w:lang w:val="et-EE"/>
              </w:rPr>
              <w:t>3. raskusastmeni</w:t>
            </w:r>
          </w:p>
        </w:tc>
        <w:tc>
          <w:tcPr>
            <w:tcW w:w="1842" w:type="dxa"/>
            <w:shd w:val="clear" w:color="auto" w:fill="auto"/>
          </w:tcPr>
          <w:p w14:paraId="2542B8A5" w14:textId="77777777" w:rsidR="002F79E6" w:rsidRDefault="002F79E6">
            <w:pPr>
              <w:jc w:val="center"/>
              <w:rPr>
                <w:lang w:val="et-EE"/>
              </w:rPr>
            </w:pPr>
            <w:r>
              <w:rPr>
                <w:lang w:val="et-EE"/>
              </w:rPr>
              <w:t>0,3</w:t>
            </w:r>
          </w:p>
        </w:tc>
        <w:tc>
          <w:tcPr>
            <w:tcW w:w="1701" w:type="dxa"/>
            <w:shd w:val="clear" w:color="auto" w:fill="auto"/>
          </w:tcPr>
          <w:p w14:paraId="0BB24772" w14:textId="77777777" w:rsidR="002F79E6" w:rsidRDefault="002F79E6">
            <w:pPr>
              <w:jc w:val="center"/>
              <w:rPr>
                <w:lang w:val="et-EE"/>
              </w:rPr>
            </w:pPr>
            <w:r>
              <w:rPr>
                <w:lang w:val="et-EE"/>
              </w:rPr>
              <w:t>0,4</w:t>
            </w:r>
          </w:p>
        </w:tc>
      </w:tr>
      <w:tr w:rsidR="002F79E6" w14:paraId="18E3DBB1" w14:textId="77777777">
        <w:tc>
          <w:tcPr>
            <w:tcW w:w="4962" w:type="dxa"/>
            <w:shd w:val="clear" w:color="auto" w:fill="auto"/>
          </w:tcPr>
          <w:p w14:paraId="254F37EF" w14:textId="77777777" w:rsidR="002F79E6" w:rsidRDefault="002F79E6">
            <w:pPr>
              <w:ind w:left="360"/>
              <w:rPr>
                <w:lang w:val="et-EE"/>
              </w:rPr>
            </w:pPr>
            <w:r>
              <w:rPr>
                <w:b/>
                <w:szCs w:val="22"/>
              </w:rPr>
              <w:sym w:font="Symbol" w:char="F0B7"/>
            </w:r>
            <w:r>
              <w:rPr>
                <w:b/>
                <w:szCs w:val="22"/>
                <w:lang w:val="de-DE"/>
              </w:rPr>
              <w:tab/>
            </w:r>
            <w:r>
              <w:rPr>
                <w:lang w:val="et-EE"/>
              </w:rPr>
              <w:t>4. raskusastmeni</w:t>
            </w:r>
          </w:p>
        </w:tc>
        <w:tc>
          <w:tcPr>
            <w:tcW w:w="1842" w:type="dxa"/>
            <w:shd w:val="clear" w:color="auto" w:fill="auto"/>
          </w:tcPr>
          <w:p w14:paraId="6B21A42A" w14:textId="77777777" w:rsidR="002F79E6" w:rsidRDefault="002F79E6">
            <w:pPr>
              <w:jc w:val="center"/>
              <w:rPr>
                <w:lang w:val="et-EE"/>
              </w:rPr>
            </w:pPr>
            <w:r>
              <w:rPr>
                <w:lang w:val="et-EE"/>
              </w:rPr>
              <w:t>0,9</w:t>
            </w:r>
          </w:p>
        </w:tc>
        <w:tc>
          <w:tcPr>
            <w:tcW w:w="1701" w:type="dxa"/>
            <w:shd w:val="clear" w:color="auto" w:fill="auto"/>
          </w:tcPr>
          <w:p w14:paraId="04A3BF05" w14:textId="77777777" w:rsidR="002F79E6" w:rsidRDefault="002F79E6">
            <w:pPr>
              <w:jc w:val="center"/>
              <w:rPr>
                <w:lang w:val="et-EE"/>
              </w:rPr>
            </w:pPr>
            <w:r>
              <w:rPr>
                <w:lang w:val="et-EE"/>
              </w:rPr>
              <w:t>0,8</w:t>
            </w:r>
          </w:p>
        </w:tc>
      </w:tr>
    </w:tbl>
    <w:p w14:paraId="786FC39A" w14:textId="77777777" w:rsidR="002F79E6" w:rsidRDefault="002F79E6">
      <w:pPr>
        <w:rPr>
          <w:szCs w:val="22"/>
          <w:u w:val="single"/>
        </w:rPr>
      </w:pPr>
    </w:p>
    <w:p w14:paraId="72AFF4E3" w14:textId="77777777" w:rsidR="002F79E6" w:rsidRDefault="002F79E6">
      <w:pPr>
        <w:keepNext/>
        <w:rPr>
          <w:b/>
          <w:bCs/>
          <w:lang w:val="et-EE"/>
        </w:rPr>
      </w:pPr>
      <w:r>
        <w:rPr>
          <w:b/>
          <w:bCs/>
          <w:lang w:val="et-EE"/>
        </w:rPr>
        <w:t>Tabel 5: Ägeda neerukahjustuse juhud III faasi uuringus</w:t>
      </w:r>
    </w:p>
    <w:p w14:paraId="635291BD" w14:textId="77777777" w:rsidR="002F79E6" w:rsidRDefault="002F79E6">
      <w:pPr>
        <w:keepNext/>
        <w:rPr>
          <w:b/>
          <w:bCs/>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842"/>
        <w:gridCol w:w="1701"/>
      </w:tblGrid>
      <w:tr w:rsidR="002F79E6" w14:paraId="0297B099" w14:textId="77777777">
        <w:tc>
          <w:tcPr>
            <w:tcW w:w="4962" w:type="dxa"/>
            <w:shd w:val="clear" w:color="auto" w:fill="auto"/>
            <w:vAlign w:val="center"/>
          </w:tcPr>
          <w:p w14:paraId="71ADE170" w14:textId="77777777" w:rsidR="002F79E6" w:rsidRDefault="002F79E6">
            <w:pPr>
              <w:keepNext/>
              <w:rPr>
                <w:lang w:val="et-EE"/>
              </w:rPr>
            </w:pPr>
          </w:p>
        </w:tc>
        <w:tc>
          <w:tcPr>
            <w:tcW w:w="1842" w:type="dxa"/>
            <w:shd w:val="clear" w:color="auto" w:fill="auto"/>
            <w:vAlign w:val="center"/>
          </w:tcPr>
          <w:p w14:paraId="36AE8777" w14:textId="77777777" w:rsidR="002F79E6" w:rsidRDefault="002F79E6">
            <w:pPr>
              <w:keepNext/>
              <w:jc w:val="center"/>
              <w:rPr>
                <w:lang w:val="et-EE"/>
              </w:rPr>
            </w:pPr>
            <w:r>
              <w:rPr>
                <w:lang w:val="et-EE"/>
              </w:rPr>
              <w:t>Vemurafeniib (%)</w:t>
            </w:r>
          </w:p>
        </w:tc>
        <w:tc>
          <w:tcPr>
            <w:tcW w:w="1701" w:type="dxa"/>
            <w:shd w:val="clear" w:color="auto" w:fill="auto"/>
            <w:vAlign w:val="center"/>
          </w:tcPr>
          <w:p w14:paraId="608FAAC8" w14:textId="77777777" w:rsidR="002F79E6" w:rsidRDefault="002F79E6">
            <w:pPr>
              <w:keepNext/>
              <w:jc w:val="center"/>
              <w:rPr>
                <w:lang w:val="et-EE"/>
              </w:rPr>
            </w:pPr>
            <w:r>
              <w:rPr>
                <w:lang w:val="et-EE"/>
              </w:rPr>
              <w:t>Dakarbasiin (%)</w:t>
            </w:r>
          </w:p>
        </w:tc>
      </w:tr>
      <w:tr w:rsidR="002F79E6" w14:paraId="2B41970E" w14:textId="77777777">
        <w:tc>
          <w:tcPr>
            <w:tcW w:w="4962" w:type="dxa"/>
            <w:shd w:val="clear" w:color="auto" w:fill="auto"/>
            <w:vAlign w:val="center"/>
          </w:tcPr>
          <w:p w14:paraId="105E8D51" w14:textId="77777777" w:rsidR="002F79E6" w:rsidRDefault="002F79E6">
            <w:pPr>
              <w:keepNext/>
              <w:rPr>
                <w:lang w:val="et-EE"/>
              </w:rPr>
            </w:pPr>
            <w:r>
              <w:rPr>
                <w:lang w:val="et-EE"/>
              </w:rPr>
              <w:t>Ägeda neerukahjustuse juhud*</w:t>
            </w:r>
          </w:p>
        </w:tc>
        <w:tc>
          <w:tcPr>
            <w:tcW w:w="1842" w:type="dxa"/>
            <w:shd w:val="clear" w:color="auto" w:fill="auto"/>
            <w:vAlign w:val="center"/>
          </w:tcPr>
          <w:p w14:paraId="16600498" w14:textId="77777777" w:rsidR="002F79E6" w:rsidRDefault="002F79E6">
            <w:pPr>
              <w:keepNext/>
              <w:jc w:val="center"/>
              <w:rPr>
                <w:lang w:val="et-EE"/>
              </w:rPr>
            </w:pPr>
            <w:r>
              <w:rPr>
                <w:lang w:val="et-EE"/>
              </w:rPr>
              <w:t>10,0</w:t>
            </w:r>
          </w:p>
        </w:tc>
        <w:tc>
          <w:tcPr>
            <w:tcW w:w="1701" w:type="dxa"/>
            <w:shd w:val="clear" w:color="auto" w:fill="auto"/>
            <w:vAlign w:val="center"/>
          </w:tcPr>
          <w:p w14:paraId="7C9CED1E" w14:textId="77777777" w:rsidR="002F79E6" w:rsidRDefault="002F79E6">
            <w:pPr>
              <w:keepNext/>
              <w:jc w:val="center"/>
              <w:rPr>
                <w:lang w:val="et-EE"/>
              </w:rPr>
            </w:pPr>
            <w:r>
              <w:rPr>
                <w:lang w:val="et-EE"/>
              </w:rPr>
              <w:t>1,4</w:t>
            </w:r>
          </w:p>
        </w:tc>
      </w:tr>
      <w:tr w:rsidR="002F79E6" w14:paraId="7BD47AF5" w14:textId="77777777">
        <w:tc>
          <w:tcPr>
            <w:tcW w:w="4962" w:type="dxa"/>
            <w:shd w:val="clear" w:color="auto" w:fill="auto"/>
            <w:vAlign w:val="center"/>
          </w:tcPr>
          <w:p w14:paraId="0E4CB102" w14:textId="77777777" w:rsidR="002F79E6" w:rsidRDefault="002F79E6">
            <w:pPr>
              <w:rPr>
                <w:lang w:val="et-EE"/>
              </w:rPr>
            </w:pPr>
            <w:r>
              <w:rPr>
                <w:lang w:val="et-EE"/>
              </w:rPr>
              <w:t>Dehüdratsiooniga seotud ägeda neerukahjustuse juhud</w:t>
            </w:r>
          </w:p>
        </w:tc>
        <w:tc>
          <w:tcPr>
            <w:tcW w:w="1842" w:type="dxa"/>
            <w:shd w:val="clear" w:color="auto" w:fill="auto"/>
            <w:vAlign w:val="center"/>
          </w:tcPr>
          <w:p w14:paraId="2F2F40B1" w14:textId="77777777" w:rsidR="002F79E6" w:rsidRDefault="002F79E6">
            <w:pPr>
              <w:jc w:val="center"/>
              <w:rPr>
                <w:lang w:val="et-EE"/>
              </w:rPr>
            </w:pPr>
            <w:r>
              <w:rPr>
                <w:lang w:val="et-EE"/>
              </w:rPr>
              <w:t>5,5</w:t>
            </w:r>
          </w:p>
        </w:tc>
        <w:tc>
          <w:tcPr>
            <w:tcW w:w="1701" w:type="dxa"/>
            <w:shd w:val="clear" w:color="auto" w:fill="auto"/>
            <w:vAlign w:val="center"/>
          </w:tcPr>
          <w:p w14:paraId="42D18B29" w14:textId="77777777" w:rsidR="002F79E6" w:rsidRDefault="002F79E6">
            <w:pPr>
              <w:jc w:val="center"/>
              <w:rPr>
                <w:lang w:val="et-EE"/>
              </w:rPr>
            </w:pPr>
            <w:r>
              <w:rPr>
                <w:lang w:val="et-EE"/>
              </w:rPr>
              <w:t>1,0</w:t>
            </w:r>
          </w:p>
        </w:tc>
      </w:tr>
      <w:tr w:rsidR="002F79E6" w14:paraId="65ECE26B" w14:textId="77777777">
        <w:tc>
          <w:tcPr>
            <w:tcW w:w="4962" w:type="dxa"/>
            <w:shd w:val="clear" w:color="auto" w:fill="auto"/>
            <w:vAlign w:val="center"/>
          </w:tcPr>
          <w:p w14:paraId="217E0BC2" w14:textId="77777777" w:rsidR="002F79E6" w:rsidRDefault="002F79E6">
            <w:pPr>
              <w:rPr>
                <w:lang w:val="et-EE"/>
              </w:rPr>
            </w:pPr>
            <w:r>
              <w:rPr>
                <w:lang w:val="et-EE"/>
              </w:rPr>
              <w:t>Annuse muutmine ägeda neerukahjustuse tõttu</w:t>
            </w:r>
          </w:p>
        </w:tc>
        <w:tc>
          <w:tcPr>
            <w:tcW w:w="1842" w:type="dxa"/>
            <w:shd w:val="clear" w:color="auto" w:fill="auto"/>
            <w:vAlign w:val="center"/>
          </w:tcPr>
          <w:p w14:paraId="7B95C39A" w14:textId="77777777" w:rsidR="002F79E6" w:rsidRDefault="002F79E6">
            <w:pPr>
              <w:jc w:val="center"/>
              <w:rPr>
                <w:lang w:val="et-EE"/>
              </w:rPr>
            </w:pPr>
            <w:r>
              <w:rPr>
                <w:lang w:val="et-EE"/>
              </w:rPr>
              <w:t>2,1</w:t>
            </w:r>
          </w:p>
        </w:tc>
        <w:tc>
          <w:tcPr>
            <w:tcW w:w="1701" w:type="dxa"/>
            <w:shd w:val="clear" w:color="auto" w:fill="auto"/>
            <w:vAlign w:val="center"/>
          </w:tcPr>
          <w:p w14:paraId="3B7DD8A4" w14:textId="77777777" w:rsidR="002F79E6" w:rsidRDefault="002F79E6">
            <w:pPr>
              <w:jc w:val="center"/>
              <w:rPr>
                <w:lang w:val="et-EE"/>
              </w:rPr>
            </w:pPr>
            <w:r>
              <w:rPr>
                <w:lang w:val="et-EE"/>
              </w:rPr>
              <w:t>0</w:t>
            </w:r>
          </w:p>
        </w:tc>
      </w:tr>
    </w:tbl>
    <w:p w14:paraId="4BB710B7" w14:textId="77777777" w:rsidR="002F79E6" w:rsidRDefault="002F79E6">
      <w:pPr>
        <w:rPr>
          <w:sz w:val="20"/>
          <w:lang w:val="et-EE"/>
        </w:rPr>
      </w:pPr>
      <w:r>
        <w:rPr>
          <w:sz w:val="20"/>
          <w:lang w:val="et-EE"/>
        </w:rPr>
        <w:t>Kõik protsendid on väljendatud juhtudena kumbagi ravimit saanud patsientide koguarvust.</w:t>
      </w:r>
    </w:p>
    <w:p w14:paraId="49092142" w14:textId="77777777" w:rsidR="002F79E6" w:rsidRDefault="002F79E6">
      <w:pPr>
        <w:rPr>
          <w:sz w:val="20"/>
          <w:lang w:val="et-EE"/>
        </w:rPr>
      </w:pPr>
      <w:r>
        <w:rPr>
          <w:sz w:val="20"/>
          <w:lang w:val="et-EE"/>
        </w:rPr>
        <w:t>* Hõlmab ägedat neerukahjustust, neerufunktsiooni häiret ja ägeda neerukahjustusega seotud laboratoorseid muutusi.</w:t>
      </w:r>
    </w:p>
    <w:p w14:paraId="7E4DC693" w14:textId="77777777" w:rsidR="002F79E6" w:rsidRDefault="002F79E6">
      <w:pPr>
        <w:rPr>
          <w:szCs w:val="22"/>
          <w:u w:val="single"/>
          <w:lang w:val="et-EE"/>
        </w:rPr>
      </w:pPr>
    </w:p>
    <w:p w14:paraId="08C8014C" w14:textId="77777777" w:rsidR="002F79E6" w:rsidRPr="0064748D" w:rsidRDefault="002F79E6">
      <w:pPr>
        <w:rPr>
          <w:szCs w:val="22"/>
          <w:u w:val="single"/>
          <w:vertAlign w:val="superscript"/>
          <w:lang w:val="et-EE"/>
        </w:rPr>
      </w:pPr>
      <w:r>
        <w:rPr>
          <w:szCs w:val="22"/>
          <w:u w:val="single"/>
          <w:lang w:val="et-EE"/>
        </w:rPr>
        <w:t xml:space="preserve">Sarkoidoos </w:t>
      </w:r>
      <w:r w:rsidRPr="0064748D">
        <w:rPr>
          <w:szCs w:val="22"/>
          <w:u w:val="single"/>
          <w:vertAlign w:val="superscript"/>
          <w:lang w:val="et-EE"/>
        </w:rPr>
        <w:t>(j)</w:t>
      </w:r>
    </w:p>
    <w:p w14:paraId="7BE678E1" w14:textId="77777777" w:rsidR="002F79E6" w:rsidRDefault="002F79E6">
      <w:pPr>
        <w:rPr>
          <w:szCs w:val="22"/>
          <w:u w:val="single"/>
          <w:lang w:val="et-EE"/>
        </w:rPr>
      </w:pPr>
      <w:r>
        <w:rPr>
          <w:szCs w:val="22"/>
          <w:u w:val="single"/>
          <w:lang w:val="et-EE"/>
        </w:rPr>
        <w:t>Vemurafeniibiga ravitud patsientidel on esinenud sarkoidoosi juhtumeid, mis hõlmavad peamiselt nahka, kopsu ja silma. Enamikul juhtudest jätkati ravi vemurafeniibiga ning sarkoidoos taandus või jäi püsima.</w:t>
      </w:r>
    </w:p>
    <w:p w14:paraId="53B83963" w14:textId="77777777" w:rsidR="002F79E6" w:rsidRDefault="002F79E6">
      <w:pPr>
        <w:rPr>
          <w:szCs w:val="22"/>
          <w:u w:val="single"/>
          <w:lang w:val="et-EE"/>
        </w:rPr>
      </w:pPr>
    </w:p>
    <w:p w14:paraId="5D7E694C" w14:textId="77777777" w:rsidR="002F79E6" w:rsidRDefault="002F79E6">
      <w:pPr>
        <w:rPr>
          <w:szCs w:val="22"/>
          <w:u w:val="single"/>
          <w:lang w:val="et-EE"/>
        </w:rPr>
      </w:pPr>
      <w:r>
        <w:rPr>
          <w:szCs w:val="22"/>
          <w:u w:val="single"/>
          <w:lang w:val="et-EE"/>
        </w:rPr>
        <w:t>Patsientide erigrupid</w:t>
      </w:r>
    </w:p>
    <w:p w14:paraId="559A7CBF" w14:textId="77777777" w:rsidR="002F79E6" w:rsidRDefault="002F79E6">
      <w:pPr>
        <w:rPr>
          <w:szCs w:val="22"/>
          <w:lang w:val="et-EE"/>
        </w:rPr>
      </w:pPr>
    </w:p>
    <w:p w14:paraId="22B09A0F" w14:textId="77777777" w:rsidR="002F79E6" w:rsidRDefault="002F79E6">
      <w:pPr>
        <w:rPr>
          <w:i/>
          <w:szCs w:val="22"/>
          <w:lang w:val="et-EE"/>
        </w:rPr>
      </w:pPr>
      <w:r>
        <w:rPr>
          <w:i/>
          <w:szCs w:val="22"/>
          <w:lang w:val="et-EE"/>
        </w:rPr>
        <w:t>Eakad</w:t>
      </w:r>
    </w:p>
    <w:p w14:paraId="6C12EFCA" w14:textId="77777777" w:rsidR="002F79E6" w:rsidRDefault="002F79E6">
      <w:pPr>
        <w:rPr>
          <w:szCs w:val="22"/>
          <w:lang w:val="et-EE"/>
        </w:rPr>
      </w:pPr>
      <w:r>
        <w:rPr>
          <w:szCs w:val="22"/>
          <w:lang w:val="et-EE"/>
        </w:rPr>
        <w:t>III faasi uuringus olid üheksakümmend neli patsienti (28%) 336</w:t>
      </w:r>
      <w:r>
        <w:rPr>
          <w:szCs w:val="22"/>
          <w:lang w:val="et-EE"/>
        </w:rPr>
        <w:noBreakHyphen/>
        <w:t>st vemurafeniibiga ravitud mitteresetseeritava või metastaatilise melanoomiga patsendist 65</w:t>
      </w:r>
      <w:r>
        <w:rPr>
          <w:szCs w:val="22"/>
          <w:lang w:val="et-EE"/>
        </w:rPr>
        <w:noBreakHyphen/>
        <w:t>aastased või vanemad. Eakatel patsientidel (vanuses ≥ 65 aastat) võivad suurema tõenäosusega ilmneda kõrvaltoimed, sealhulgas naha lamerakk</w:t>
      </w:r>
      <w:r>
        <w:rPr>
          <w:szCs w:val="22"/>
          <w:lang w:val="et-EE"/>
        </w:rPr>
        <w:noBreakHyphen/>
        <w:t>kartsinoom, söögiisu vähenemine ja südame häired.</w:t>
      </w:r>
    </w:p>
    <w:p w14:paraId="2D85F705" w14:textId="77777777" w:rsidR="002F79E6" w:rsidRDefault="002F79E6">
      <w:pPr>
        <w:rPr>
          <w:szCs w:val="22"/>
          <w:lang w:val="et-EE"/>
        </w:rPr>
      </w:pPr>
    </w:p>
    <w:p w14:paraId="07623E2E" w14:textId="77777777" w:rsidR="002F79E6" w:rsidRDefault="002F79E6">
      <w:pPr>
        <w:keepNext/>
        <w:keepLines/>
        <w:rPr>
          <w:i/>
          <w:szCs w:val="22"/>
          <w:lang w:val="et-EE"/>
        </w:rPr>
      </w:pPr>
      <w:r>
        <w:rPr>
          <w:i/>
          <w:szCs w:val="22"/>
          <w:lang w:val="et-EE"/>
        </w:rPr>
        <w:t>Sugu</w:t>
      </w:r>
    </w:p>
    <w:p w14:paraId="5EF82980" w14:textId="77777777" w:rsidR="002F79E6" w:rsidRDefault="002F79E6">
      <w:pPr>
        <w:rPr>
          <w:szCs w:val="22"/>
          <w:lang w:val="et-EE"/>
        </w:rPr>
      </w:pPr>
      <w:r>
        <w:rPr>
          <w:szCs w:val="22"/>
          <w:lang w:val="et-EE"/>
        </w:rPr>
        <w:t>Vemurafeniibi kliinilistes uuringutes täheldati järgmisi 3. raskusastme kõrvaltoimeid sagedamini naistel kui meestel: lööve, liigesvalu ja valgustundlikkus.</w:t>
      </w:r>
    </w:p>
    <w:p w14:paraId="715CF594" w14:textId="77777777" w:rsidR="002F79E6" w:rsidRDefault="002F79E6">
      <w:pPr>
        <w:rPr>
          <w:noProof/>
          <w:lang w:val="et-EE"/>
        </w:rPr>
      </w:pPr>
    </w:p>
    <w:p w14:paraId="1646260E" w14:textId="77777777" w:rsidR="002F79E6" w:rsidRDefault="002F79E6">
      <w:pPr>
        <w:keepNext/>
        <w:keepLines/>
        <w:rPr>
          <w:i/>
          <w:szCs w:val="22"/>
          <w:lang w:val="et-EE"/>
        </w:rPr>
      </w:pPr>
      <w:r>
        <w:rPr>
          <w:i/>
          <w:szCs w:val="22"/>
          <w:lang w:val="et-EE"/>
        </w:rPr>
        <w:t>Lapsed</w:t>
      </w:r>
    </w:p>
    <w:p w14:paraId="1C2EA128" w14:textId="77777777" w:rsidR="002F79E6" w:rsidRDefault="002F79E6">
      <w:pPr>
        <w:rPr>
          <w:szCs w:val="22"/>
          <w:lang w:val="et-EE"/>
        </w:rPr>
      </w:pPr>
      <w:r>
        <w:rPr>
          <w:szCs w:val="22"/>
          <w:lang w:val="et-EE"/>
        </w:rPr>
        <w:t>Vemurafeniibi ohutus lastel ja noorukitel ei ole tõestatud. Kuue noorukiga läbi viidud kliinilises uuringus uusi ohutussignaale ei täheldatud.</w:t>
      </w:r>
    </w:p>
    <w:p w14:paraId="43E94C9B" w14:textId="77777777" w:rsidR="002F79E6" w:rsidRDefault="002F79E6">
      <w:pPr>
        <w:rPr>
          <w:noProof/>
          <w:lang w:val="et-EE"/>
        </w:rPr>
      </w:pPr>
    </w:p>
    <w:p w14:paraId="682C9E50" w14:textId="77777777" w:rsidR="002F79E6" w:rsidRDefault="002F79E6">
      <w:pPr>
        <w:keepNext/>
        <w:autoSpaceDE w:val="0"/>
        <w:autoSpaceDN w:val="0"/>
        <w:adjustRightInd w:val="0"/>
        <w:jc w:val="both"/>
        <w:rPr>
          <w:szCs w:val="24"/>
          <w:u w:val="single"/>
          <w:lang w:val="et-EE"/>
        </w:rPr>
      </w:pPr>
      <w:r>
        <w:rPr>
          <w:noProof/>
          <w:szCs w:val="24"/>
          <w:u w:val="single"/>
          <w:lang w:val="et-EE"/>
        </w:rPr>
        <w:t>Võimalikest kõrvaltoimetest teatamine</w:t>
      </w:r>
    </w:p>
    <w:p w14:paraId="12C25242" w14:textId="77777777" w:rsidR="002F79E6" w:rsidRDefault="002F79E6">
      <w:pPr>
        <w:outlineLvl w:val="0"/>
        <w:rPr>
          <w:szCs w:val="24"/>
          <w:lang w:val="et-EE"/>
        </w:rPr>
      </w:pPr>
      <w:r>
        <w:rPr>
          <w:noProof/>
          <w:szCs w:val="24"/>
          <w:lang w:val="et-EE"/>
        </w:rPr>
        <w:t>Ravimi võimalikest kõrvaltoimetest on oluline teatada ka pärast ravimi müügiloa väljastamist.</w:t>
      </w:r>
      <w:r>
        <w:rPr>
          <w:szCs w:val="24"/>
          <w:lang w:val="et-EE"/>
        </w:rPr>
        <w:t xml:space="preserve"> </w:t>
      </w:r>
      <w:r>
        <w:rPr>
          <w:noProof/>
          <w:szCs w:val="24"/>
          <w:lang w:val="et-EE"/>
        </w:rPr>
        <w:t>See võimaldab jätkuvalt hinnata ravimi kasu/riski suhet.</w:t>
      </w:r>
      <w:r>
        <w:rPr>
          <w:szCs w:val="24"/>
          <w:lang w:val="et-EE"/>
        </w:rPr>
        <w:t xml:space="preserve"> </w:t>
      </w:r>
      <w:r>
        <w:rPr>
          <w:noProof/>
          <w:szCs w:val="24"/>
          <w:lang w:val="et-EE"/>
        </w:rPr>
        <w:t xml:space="preserve">Tervishoiutöötajatel palutakse kõigist võimalikest kõrvaltoimetest </w:t>
      </w:r>
      <w:r w:rsidR="00763078">
        <w:rPr>
          <w:noProof/>
          <w:szCs w:val="24"/>
          <w:lang w:val="et-EE"/>
        </w:rPr>
        <w:t xml:space="preserve">teatada </w:t>
      </w:r>
      <w:r>
        <w:rPr>
          <w:rFonts w:cs="Calibri"/>
          <w:noProof/>
          <w:szCs w:val="24"/>
          <w:highlight w:val="lightGray"/>
          <w:lang w:val="et-EE"/>
        </w:rPr>
        <w:t>riikliku teavitamissüsteemi</w:t>
      </w:r>
      <w:r w:rsidR="00763078">
        <w:rPr>
          <w:rFonts w:cs="Calibri"/>
          <w:noProof/>
          <w:szCs w:val="24"/>
          <w:highlight w:val="lightGray"/>
          <w:lang w:val="et-EE"/>
        </w:rPr>
        <w:t xml:space="preserve"> (</w:t>
      </w:r>
      <w:r w:rsidR="00763078">
        <w:fldChar w:fldCharType="begin"/>
      </w:r>
      <w:r w:rsidR="00763078" w:rsidRPr="004E59DB">
        <w:rPr>
          <w:lang w:val="et-EE"/>
          <w:rPrChange w:id="179" w:author="TCS" w:date="2025-05-29T22:58:00Z" w16du:dateUtc="2025-05-29T17:28:00Z">
            <w:rPr/>
          </w:rPrChange>
        </w:rPr>
        <w:instrText>HYPERLINK "https://www.ema.europa.eu/documents/template-form/qrd-appendix-v-adverse-drug-reaction-reporting-details_en.docx"</w:instrText>
      </w:r>
      <w:r w:rsidR="00763078">
        <w:fldChar w:fldCharType="separate"/>
      </w:r>
      <w:r w:rsidR="00763078" w:rsidRPr="00EB2BF1">
        <w:rPr>
          <w:rStyle w:val="Hyperlink"/>
          <w:rFonts w:cs="Calibri"/>
          <w:noProof/>
          <w:szCs w:val="24"/>
          <w:highlight w:val="lightGray"/>
          <w:lang w:val="et-EE"/>
        </w:rPr>
        <w:t>vt</w:t>
      </w:r>
      <w:r w:rsidRPr="00EB2BF1">
        <w:rPr>
          <w:rStyle w:val="Hyperlink"/>
          <w:rFonts w:cs="Calibri"/>
          <w:noProof/>
          <w:szCs w:val="24"/>
          <w:highlight w:val="lightGray"/>
          <w:lang w:val="et-EE"/>
        </w:rPr>
        <w:t xml:space="preserve"> </w:t>
      </w:r>
      <w:r w:rsidRPr="00606E03">
        <w:rPr>
          <w:rStyle w:val="Hyperlink"/>
          <w:rFonts w:cs="Calibri"/>
          <w:highlight w:val="lightGray"/>
          <w:lang w:val="hu-HU"/>
        </w:rPr>
        <w:t>V lisa</w:t>
      </w:r>
      <w:r w:rsidR="00763078">
        <w:fldChar w:fldCharType="end"/>
      </w:r>
      <w:r w:rsidR="00763078">
        <w:rPr>
          <w:rFonts w:cs="Calibri"/>
          <w:noProof/>
          <w:szCs w:val="24"/>
          <w:highlight w:val="lightGray"/>
          <w:lang w:val="hu-HU"/>
        </w:rPr>
        <w:t>)</w:t>
      </w:r>
      <w:r>
        <w:rPr>
          <w:noProof/>
          <w:szCs w:val="24"/>
          <w:lang w:val="et-EE"/>
        </w:rPr>
        <w:t xml:space="preserve"> kaudu.</w:t>
      </w:r>
      <w:r>
        <w:rPr>
          <w:szCs w:val="24"/>
          <w:lang w:val="et-EE"/>
        </w:rPr>
        <w:t xml:space="preserve"> </w:t>
      </w:r>
    </w:p>
    <w:p w14:paraId="43DA76BB" w14:textId="77777777" w:rsidR="002F79E6" w:rsidRDefault="002F79E6">
      <w:pPr>
        <w:rPr>
          <w:noProof/>
          <w:lang w:val="et-EE"/>
        </w:rPr>
      </w:pPr>
    </w:p>
    <w:p w14:paraId="2F09CC16" w14:textId="77777777" w:rsidR="002F79E6" w:rsidRDefault="002F79E6">
      <w:pPr>
        <w:keepNext/>
        <w:ind w:left="567" w:hanging="567"/>
        <w:outlineLvl w:val="0"/>
        <w:rPr>
          <w:noProof/>
          <w:lang w:val="et-EE"/>
        </w:rPr>
      </w:pPr>
      <w:r>
        <w:rPr>
          <w:b/>
          <w:noProof/>
          <w:lang w:val="et-EE"/>
        </w:rPr>
        <w:t>4.9</w:t>
      </w:r>
      <w:r>
        <w:rPr>
          <w:b/>
          <w:noProof/>
          <w:lang w:val="et-EE"/>
        </w:rPr>
        <w:tab/>
      </w:r>
      <w:r>
        <w:rPr>
          <w:b/>
          <w:lang w:val="et-EE"/>
        </w:rPr>
        <w:t>Üleannustamine</w:t>
      </w:r>
    </w:p>
    <w:p w14:paraId="25E72DE7" w14:textId="77777777" w:rsidR="002F79E6" w:rsidRDefault="002F79E6">
      <w:pPr>
        <w:keepNext/>
        <w:rPr>
          <w:noProof/>
          <w:lang w:val="et-EE"/>
        </w:rPr>
      </w:pPr>
    </w:p>
    <w:p w14:paraId="30D8BC74" w14:textId="77777777" w:rsidR="002F79E6" w:rsidRDefault="002F79E6">
      <w:pPr>
        <w:rPr>
          <w:lang w:val="et-EE"/>
        </w:rPr>
      </w:pPr>
      <w:r>
        <w:rPr>
          <w:lang w:val="et-EE"/>
        </w:rPr>
        <w:t>Vemurafeniibil spetsiifiline antidoot puudub. Kõrvaltoimete tekkimisel tuleb kasutada sobivat sümptomaatilist ravi. Vemurafeniibi kliinilistes uuringutes ei ole üleannustamisjuhtusid täheldatud. Üleannustamise kahtluse korral tuleb vemurafeniib ära jätta ning alustada toetavat ravi.</w:t>
      </w:r>
    </w:p>
    <w:p w14:paraId="05C27733" w14:textId="77777777" w:rsidR="002F79E6" w:rsidRDefault="002F79E6">
      <w:pPr>
        <w:rPr>
          <w:noProof/>
          <w:lang w:val="et-EE"/>
        </w:rPr>
      </w:pPr>
    </w:p>
    <w:p w14:paraId="106396D4" w14:textId="77777777" w:rsidR="002F79E6" w:rsidRDefault="002F79E6">
      <w:pPr>
        <w:keepNext/>
        <w:keepLines/>
        <w:rPr>
          <w:noProof/>
          <w:lang w:val="et-EE"/>
        </w:rPr>
        <w:pPrChange w:id="180" w:author="TCS" w:date="2025-06-02T17:09:00Z" w16du:dateUtc="2025-06-02T11:39:00Z">
          <w:pPr/>
        </w:pPrChange>
      </w:pPr>
    </w:p>
    <w:p w14:paraId="579DF870" w14:textId="77777777" w:rsidR="002F79E6" w:rsidRDefault="002F79E6">
      <w:pPr>
        <w:keepNext/>
        <w:keepLines/>
        <w:ind w:left="567" w:hanging="567"/>
        <w:rPr>
          <w:noProof/>
          <w:lang w:val="et-EE"/>
        </w:rPr>
        <w:pPrChange w:id="181" w:author="TCS" w:date="2025-06-02T17:09:00Z" w16du:dateUtc="2025-06-02T11:39:00Z">
          <w:pPr>
            <w:keepNext/>
            <w:ind w:left="567" w:hanging="567"/>
          </w:pPr>
        </w:pPrChange>
      </w:pPr>
      <w:r>
        <w:rPr>
          <w:b/>
          <w:noProof/>
          <w:lang w:val="et-EE"/>
        </w:rPr>
        <w:t>5.</w:t>
      </w:r>
      <w:r>
        <w:rPr>
          <w:b/>
          <w:noProof/>
          <w:lang w:val="et-EE"/>
        </w:rPr>
        <w:tab/>
      </w:r>
      <w:r>
        <w:rPr>
          <w:b/>
          <w:lang w:val="et-EE"/>
        </w:rPr>
        <w:t>FARMAKOLOOGILISED OMADUSED</w:t>
      </w:r>
    </w:p>
    <w:p w14:paraId="6250CE15" w14:textId="77777777" w:rsidR="002F79E6" w:rsidRDefault="002F79E6">
      <w:pPr>
        <w:keepNext/>
        <w:keepLines/>
        <w:rPr>
          <w:lang w:val="et-EE"/>
        </w:rPr>
        <w:pPrChange w:id="182" w:author="TCS" w:date="2025-06-02T17:09:00Z" w16du:dateUtc="2025-06-02T11:39:00Z">
          <w:pPr>
            <w:keepNext/>
          </w:pPr>
        </w:pPrChange>
      </w:pPr>
    </w:p>
    <w:p w14:paraId="50FEDCF6" w14:textId="77777777" w:rsidR="002F79E6" w:rsidRDefault="002F79E6">
      <w:pPr>
        <w:keepNext/>
        <w:keepLines/>
        <w:ind w:left="567" w:hanging="567"/>
        <w:outlineLvl w:val="0"/>
        <w:rPr>
          <w:noProof/>
          <w:lang w:val="et-EE"/>
        </w:rPr>
        <w:pPrChange w:id="183" w:author="TCS" w:date="2025-06-02T17:09:00Z" w16du:dateUtc="2025-06-02T11:39:00Z">
          <w:pPr>
            <w:ind w:left="567" w:hanging="567"/>
            <w:outlineLvl w:val="0"/>
          </w:pPr>
        </w:pPrChange>
      </w:pPr>
      <w:r>
        <w:rPr>
          <w:b/>
          <w:noProof/>
          <w:lang w:val="et-EE"/>
        </w:rPr>
        <w:t xml:space="preserve">5.1 </w:t>
      </w:r>
      <w:r>
        <w:rPr>
          <w:b/>
          <w:noProof/>
          <w:lang w:val="et-EE"/>
        </w:rPr>
        <w:tab/>
      </w:r>
      <w:r>
        <w:rPr>
          <w:b/>
          <w:lang w:val="et-EE"/>
        </w:rPr>
        <w:t>Farmakodünaamilised omadused</w:t>
      </w:r>
    </w:p>
    <w:p w14:paraId="5C6FA155" w14:textId="77777777" w:rsidR="002F79E6" w:rsidRDefault="002F79E6">
      <w:pPr>
        <w:keepNext/>
        <w:keepLines/>
        <w:rPr>
          <w:noProof/>
          <w:lang w:val="et-EE"/>
        </w:rPr>
        <w:pPrChange w:id="184" w:author="TCS" w:date="2025-06-02T17:09:00Z" w16du:dateUtc="2025-06-02T11:39:00Z">
          <w:pPr/>
        </w:pPrChange>
      </w:pPr>
    </w:p>
    <w:p w14:paraId="418D1D29" w14:textId="77777777" w:rsidR="002F79E6" w:rsidRDefault="002F79E6">
      <w:pPr>
        <w:keepNext/>
        <w:keepLines/>
        <w:outlineLvl w:val="0"/>
        <w:rPr>
          <w:noProof/>
          <w:lang w:val="et-EE"/>
        </w:rPr>
        <w:pPrChange w:id="185" w:author="TCS" w:date="2025-06-02T17:09:00Z" w16du:dateUtc="2025-06-02T11:39:00Z">
          <w:pPr>
            <w:outlineLvl w:val="0"/>
          </w:pPr>
        </w:pPrChange>
      </w:pPr>
      <w:r>
        <w:rPr>
          <w:lang w:val="et-EE"/>
        </w:rPr>
        <w:t>Farmakoterapeutiline rühm:</w:t>
      </w:r>
      <w:r>
        <w:rPr>
          <w:noProof/>
          <w:lang w:val="et-EE"/>
        </w:rPr>
        <w:t xml:space="preserve"> </w:t>
      </w:r>
      <w:r>
        <w:rPr>
          <w:lang w:val="et-EE"/>
        </w:rPr>
        <w:t>antineoplastilised ained, proteiinkinaasi inhibiitor, ATC-kood:</w:t>
      </w:r>
      <w:r>
        <w:rPr>
          <w:noProof/>
          <w:lang w:val="et-EE"/>
        </w:rPr>
        <w:t xml:space="preserve"> </w:t>
      </w:r>
      <w:r w:rsidR="002D0512" w:rsidRPr="00B8373D">
        <w:rPr>
          <w:noProof/>
          <w:lang w:val="et-EE"/>
        </w:rPr>
        <w:t>L01EC01</w:t>
      </w:r>
    </w:p>
    <w:p w14:paraId="5DA47B38" w14:textId="77777777" w:rsidR="002F79E6" w:rsidRDefault="002F79E6">
      <w:pPr>
        <w:rPr>
          <w:u w:val="single"/>
          <w:lang w:val="et-EE"/>
        </w:rPr>
      </w:pPr>
    </w:p>
    <w:p w14:paraId="0A17FE92" w14:textId="77777777" w:rsidR="002F79E6" w:rsidRDefault="002F79E6">
      <w:pPr>
        <w:keepNext/>
        <w:rPr>
          <w:u w:val="single"/>
          <w:lang w:val="et-EE"/>
        </w:rPr>
      </w:pPr>
      <w:r>
        <w:rPr>
          <w:u w:val="single"/>
          <w:lang w:val="et-EE"/>
        </w:rPr>
        <w:t>Toimemehhanism ja farmakodünaamilised toimed</w:t>
      </w:r>
    </w:p>
    <w:p w14:paraId="558DD7BE" w14:textId="77777777" w:rsidR="002F79E6" w:rsidRDefault="002F79E6">
      <w:pPr>
        <w:rPr>
          <w:lang w:val="et-EE"/>
        </w:rPr>
      </w:pPr>
      <w:r>
        <w:rPr>
          <w:lang w:val="et-EE"/>
        </w:rPr>
        <w:t xml:space="preserve">Vemurafeniib on BRAF seriin/treoniinkinaasi inhibiitor. Mutatsioonid BRAF geenis põhjustavad BRAF valkude aktivatsiooni, mis võib põhjustada rakkude proliferatsiooni kasvufaktorite puudumisel. Biokeemiliste analüüside põhjal saadud prekliinilised andmed näitasid, et vemurafeniib võib tugevalt inhibeerida aktiveerivate koodon 600 mutatsioonidega BRAF kinaase (tabel 6). </w:t>
      </w:r>
    </w:p>
    <w:p w14:paraId="3D9A7069" w14:textId="77777777" w:rsidR="002F79E6" w:rsidRDefault="002F79E6">
      <w:pPr>
        <w:rPr>
          <w:lang w:val="et-EE"/>
        </w:rPr>
      </w:pPr>
    </w:p>
    <w:p w14:paraId="68D7448F" w14:textId="77777777" w:rsidR="002F79E6" w:rsidRDefault="002F79E6">
      <w:pPr>
        <w:keepNext/>
        <w:keepLines/>
        <w:ind w:left="1134" w:hanging="1134"/>
        <w:rPr>
          <w:b/>
          <w:szCs w:val="22"/>
          <w:lang w:val="et-EE"/>
        </w:rPr>
      </w:pPr>
      <w:bookmarkStart w:id="186" w:name="_Ref282777636"/>
      <w:bookmarkStart w:id="187" w:name="_Ref279479121"/>
      <w:bookmarkStart w:id="188" w:name="_Toc271866788"/>
      <w:bookmarkStart w:id="189" w:name="_Toc280257973"/>
      <w:r>
        <w:rPr>
          <w:b/>
          <w:szCs w:val="22"/>
          <w:lang w:val="et-EE"/>
        </w:rPr>
        <w:t>Tabel </w:t>
      </w:r>
      <w:bookmarkEnd w:id="186"/>
      <w:r>
        <w:rPr>
          <w:b/>
          <w:szCs w:val="22"/>
          <w:lang w:val="et-EE"/>
        </w:rPr>
        <w:t>6</w:t>
      </w:r>
      <w:r>
        <w:rPr>
          <w:b/>
          <w:szCs w:val="22"/>
          <w:lang w:val="et-EE"/>
        </w:rPr>
        <w:tab/>
      </w:r>
      <w:bookmarkEnd w:id="187"/>
      <w:r>
        <w:rPr>
          <w:b/>
          <w:szCs w:val="22"/>
          <w:lang w:val="et-EE"/>
        </w:rPr>
        <w:t>Vemurafeniibi erinevaid BRAF kinaase inhibeeriv toime</w:t>
      </w:r>
    </w:p>
    <w:bookmarkEnd w:id="188"/>
    <w:bookmarkEnd w:id="189"/>
    <w:p w14:paraId="256E08AE" w14:textId="77777777" w:rsidR="002F79E6" w:rsidRDefault="002F79E6">
      <w:pPr>
        <w:keepNext/>
        <w:keepLines/>
        <w:rPr>
          <w:b/>
          <w:szCs w:val="22"/>
          <w:lang w:val="et-EE"/>
        </w:rPr>
      </w:pPr>
    </w:p>
    <w:tbl>
      <w:tblPr>
        <w:tblW w:w="8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55"/>
        <w:gridCol w:w="3152"/>
        <w:gridCol w:w="2904"/>
      </w:tblGrid>
      <w:tr w:rsidR="002F79E6" w14:paraId="31BDD815" w14:textId="77777777">
        <w:trPr>
          <w:trHeight w:val="255"/>
          <w:jc w:val="center"/>
        </w:trPr>
        <w:tc>
          <w:tcPr>
            <w:tcW w:w="2655" w:type="dxa"/>
            <w:noWrap/>
          </w:tcPr>
          <w:p w14:paraId="094FAFD0" w14:textId="77777777" w:rsidR="002F79E6" w:rsidRDefault="002F79E6">
            <w:pPr>
              <w:keepNext/>
              <w:keepLines/>
              <w:rPr>
                <w:szCs w:val="22"/>
              </w:rPr>
            </w:pPr>
            <w:r>
              <w:rPr>
                <w:szCs w:val="22"/>
              </w:rPr>
              <w:t>Kinaas</w:t>
            </w:r>
          </w:p>
        </w:tc>
        <w:tc>
          <w:tcPr>
            <w:tcW w:w="3152" w:type="dxa"/>
          </w:tcPr>
          <w:p w14:paraId="511885AB" w14:textId="77777777" w:rsidR="002F79E6" w:rsidRPr="002564A4" w:rsidRDefault="002F79E6">
            <w:pPr>
              <w:keepNext/>
              <w:keepLines/>
              <w:jc w:val="center"/>
              <w:rPr>
                <w:szCs w:val="22"/>
              </w:rPr>
            </w:pPr>
            <w:r w:rsidRPr="002564A4">
              <w:rPr>
                <w:szCs w:val="22"/>
              </w:rPr>
              <w:t xml:space="preserve">Eeldatav esinemissagedus V600 mutatsiooniga melanoomis </w:t>
            </w:r>
            <w:r w:rsidRPr="002564A4">
              <w:rPr>
                <w:szCs w:val="22"/>
                <w:vertAlign w:val="superscript"/>
              </w:rPr>
              <w:t>(t)</w:t>
            </w:r>
          </w:p>
        </w:tc>
        <w:tc>
          <w:tcPr>
            <w:tcW w:w="2904" w:type="dxa"/>
          </w:tcPr>
          <w:p w14:paraId="34CCD96C" w14:textId="77777777" w:rsidR="002F79E6" w:rsidRDefault="002F79E6">
            <w:pPr>
              <w:keepNext/>
              <w:keepLines/>
              <w:jc w:val="center"/>
              <w:rPr>
                <w:szCs w:val="22"/>
              </w:rPr>
            </w:pPr>
            <w:r>
              <w:rPr>
                <w:szCs w:val="22"/>
              </w:rPr>
              <w:t>50% Inhibeeriv kontsentratsioon [IC50] (nM)</w:t>
            </w:r>
          </w:p>
        </w:tc>
      </w:tr>
      <w:tr w:rsidR="002F79E6" w14:paraId="224CF3B1" w14:textId="77777777">
        <w:trPr>
          <w:trHeight w:val="255"/>
          <w:jc w:val="center"/>
        </w:trPr>
        <w:tc>
          <w:tcPr>
            <w:tcW w:w="2655" w:type="dxa"/>
            <w:noWrap/>
          </w:tcPr>
          <w:p w14:paraId="5B175AEB" w14:textId="77777777" w:rsidR="002F79E6" w:rsidRDefault="002F79E6">
            <w:pPr>
              <w:keepNext/>
              <w:keepLines/>
              <w:rPr>
                <w:szCs w:val="22"/>
              </w:rPr>
            </w:pPr>
            <w:r>
              <w:rPr>
                <w:szCs w:val="22"/>
              </w:rPr>
              <w:t>BRAF</w:t>
            </w:r>
            <w:r>
              <w:rPr>
                <w:szCs w:val="22"/>
                <w:vertAlign w:val="superscript"/>
              </w:rPr>
              <w:t>V600E</w:t>
            </w:r>
          </w:p>
        </w:tc>
        <w:tc>
          <w:tcPr>
            <w:tcW w:w="3152" w:type="dxa"/>
          </w:tcPr>
          <w:p w14:paraId="2A07D98A" w14:textId="77777777" w:rsidR="002F79E6" w:rsidRDefault="002F79E6">
            <w:pPr>
              <w:keepNext/>
              <w:keepLines/>
              <w:jc w:val="center"/>
              <w:rPr>
                <w:szCs w:val="22"/>
              </w:rPr>
            </w:pPr>
            <w:r>
              <w:rPr>
                <w:szCs w:val="22"/>
              </w:rPr>
              <w:t>87,3%</w:t>
            </w:r>
          </w:p>
        </w:tc>
        <w:tc>
          <w:tcPr>
            <w:tcW w:w="2904" w:type="dxa"/>
          </w:tcPr>
          <w:p w14:paraId="0A3159C1" w14:textId="77777777" w:rsidR="002F79E6" w:rsidRDefault="002F79E6">
            <w:pPr>
              <w:keepNext/>
              <w:keepLines/>
              <w:jc w:val="center"/>
              <w:rPr>
                <w:szCs w:val="22"/>
              </w:rPr>
            </w:pPr>
            <w:r>
              <w:rPr>
                <w:szCs w:val="22"/>
              </w:rPr>
              <w:t>10</w:t>
            </w:r>
          </w:p>
        </w:tc>
      </w:tr>
      <w:tr w:rsidR="002F79E6" w14:paraId="4E69866B" w14:textId="77777777">
        <w:trPr>
          <w:trHeight w:val="255"/>
          <w:jc w:val="center"/>
        </w:trPr>
        <w:tc>
          <w:tcPr>
            <w:tcW w:w="2655" w:type="dxa"/>
            <w:noWrap/>
          </w:tcPr>
          <w:p w14:paraId="7D2D9813" w14:textId="77777777" w:rsidR="002F79E6" w:rsidRDefault="002F79E6">
            <w:pPr>
              <w:keepNext/>
              <w:keepLines/>
              <w:rPr>
                <w:szCs w:val="22"/>
              </w:rPr>
            </w:pPr>
            <w:r>
              <w:rPr>
                <w:szCs w:val="22"/>
              </w:rPr>
              <w:t>BRAF</w:t>
            </w:r>
            <w:r>
              <w:rPr>
                <w:szCs w:val="22"/>
                <w:vertAlign w:val="superscript"/>
              </w:rPr>
              <w:t>V600K</w:t>
            </w:r>
          </w:p>
        </w:tc>
        <w:tc>
          <w:tcPr>
            <w:tcW w:w="3152" w:type="dxa"/>
          </w:tcPr>
          <w:p w14:paraId="59301BBE" w14:textId="77777777" w:rsidR="002F79E6" w:rsidRDefault="002F79E6">
            <w:pPr>
              <w:keepNext/>
              <w:keepLines/>
              <w:jc w:val="center"/>
              <w:rPr>
                <w:szCs w:val="22"/>
              </w:rPr>
            </w:pPr>
            <w:r>
              <w:rPr>
                <w:szCs w:val="22"/>
              </w:rPr>
              <w:t>7,9%</w:t>
            </w:r>
          </w:p>
        </w:tc>
        <w:tc>
          <w:tcPr>
            <w:tcW w:w="2904" w:type="dxa"/>
          </w:tcPr>
          <w:p w14:paraId="25A53831" w14:textId="77777777" w:rsidR="002F79E6" w:rsidRDefault="002F79E6">
            <w:pPr>
              <w:keepNext/>
              <w:keepLines/>
              <w:jc w:val="center"/>
              <w:rPr>
                <w:szCs w:val="22"/>
              </w:rPr>
            </w:pPr>
            <w:r>
              <w:rPr>
                <w:szCs w:val="22"/>
              </w:rPr>
              <w:t>7</w:t>
            </w:r>
          </w:p>
        </w:tc>
      </w:tr>
      <w:tr w:rsidR="002F79E6" w14:paraId="645A7CB8" w14:textId="77777777">
        <w:trPr>
          <w:trHeight w:val="255"/>
          <w:jc w:val="center"/>
        </w:trPr>
        <w:tc>
          <w:tcPr>
            <w:tcW w:w="2655" w:type="dxa"/>
            <w:noWrap/>
          </w:tcPr>
          <w:p w14:paraId="41568FD0" w14:textId="77777777" w:rsidR="002F79E6" w:rsidRDefault="002F79E6">
            <w:pPr>
              <w:keepNext/>
              <w:keepLines/>
              <w:rPr>
                <w:szCs w:val="22"/>
              </w:rPr>
            </w:pPr>
            <w:r>
              <w:rPr>
                <w:szCs w:val="22"/>
              </w:rPr>
              <w:t>BRAF</w:t>
            </w:r>
            <w:r>
              <w:rPr>
                <w:szCs w:val="22"/>
                <w:vertAlign w:val="superscript"/>
              </w:rPr>
              <w:t>V600R</w:t>
            </w:r>
          </w:p>
        </w:tc>
        <w:tc>
          <w:tcPr>
            <w:tcW w:w="3152" w:type="dxa"/>
          </w:tcPr>
          <w:p w14:paraId="30D7E958" w14:textId="77777777" w:rsidR="002F79E6" w:rsidRDefault="002F79E6">
            <w:pPr>
              <w:keepNext/>
              <w:keepLines/>
              <w:jc w:val="center"/>
              <w:rPr>
                <w:szCs w:val="22"/>
              </w:rPr>
            </w:pPr>
            <w:r>
              <w:rPr>
                <w:szCs w:val="22"/>
              </w:rPr>
              <w:t>1%</w:t>
            </w:r>
          </w:p>
        </w:tc>
        <w:tc>
          <w:tcPr>
            <w:tcW w:w="2904" w:type="dxa"/>
          </w:tcPr>
          <w:p w14:paraId="661F9315" w14:textId="77777777" w:rsidR="002F79E6" w:rsidRDefault="002F79E6">
            <w:pPr>
              <w:keepNext/>
              <w:keepLines/>
              <w:jc w:val="center"/>
              <w:rPr>
                <w:szCs w:val="22"/>
              </w:rPr>
            </w:pPr>
            <w:r>
              <w:rPr>
                <w:szCs w:val="22"/>
              </w:rPr>
              <w:t>9</w:t>
            </w:r>
          </w:p>
        </w:tc>
      </w:tr>
      <w:tr w:rsidR="002F79E6" w14:paraId="68FBDAFF" w14:textId="77777777">
        <w:trPr>
          <w:trHeight w:val="255"/>
          <w:jc w:val="center"/>
        </w:trPr>
        <w:tc>
          <w:tcPr>
            <w:tcW w:w="2655" w:type="dxa"/>
            <w:noWrap/>
          </w:tcPr>
          <w:p w14:paraId="7E6F94DA" w14:textId="77777777" w:rsidR="002F79E6" w:rsidRDefault="002F79E6">
            <w:pPr>
              <w:keepNext/>
              <w:keepLines/>
              <w:rPr>
                <w:szCs w:val="22"/>
              </w:rPr>
            </w:pPr>
            <w:r>
              <w:rPr>
                <w:szCs w:val="22"/>
              </w:rPr>
              <w:t>BRAF</w:t>
            </w:r>
            <w:r>
              <w:rPr>
                <w:szCs w:val="22"/>
                <w:vertAlign w:val="superscript"/>
              </w:rPr>
              <w:t>V600D</w:t>
            </w:r>
          </w:p>
        </w:tc>
        <w:tc>
          <w:tcPr>
            <w:tcW w:w="3152" w:type="dxa"/>
          </w:tcPr>
          <w:p w14:paraId="19AE729F" w14:textId="77777777" w:rsidR="002F79E6" w:rsidRDefault="002F79E6">
            <w:pPr>
              <w:keepNext/>
              <w:keepLines/>
              <w:jc w:val="center"/>
              <w:rPr>
                <w:szCs w:val="22"/>
              </w:rPr>
            </w:pPr>
            <w:r>
              <w:rPr>
                <w:szCs w:val="22"/>
              </w:rPr>
              <w:t>&lt;0,2%</w:t>
            </w:r>
          </w:p>
        </w:tc>
        <w:tc>
          <w:tcPr>
            <w:tcW w:w="2904" w:type="dxa"/>
          </w:tcPr>
          <w:p w14:paraId="54700850" w14:textId="77777777" w:rsidR="002F79E6" w:rsidRDefault="002F79E6">
            <w:pPr>
              <w:keepNext/>
              <w:keepLines/>
              <w:jc w:val="center"/>
              <w:rPr>
                <w:szCs w:val="22"/>
              </w:rPr>
            </w:pPr>
            <w:r>
              <w:rPr>
                <w:szCs w:val="22"/>
              </w:rPr>
              <w:t>7</w:t>
            </w:r>
          </w:p>
        </w:tc>
      </w:tr>
      <w:tr w:rsidR="002F79E6" w14:paraId="4DA595A9" w14:textId="77777777">
        <w:trPr>
          <w:trHeight w:val="255"/>
          <w:jc w:val="center"/>
        </w:trPr>
        <w:tc>
          <w:tcPr>
            <w:tcW w:w="2655" w:type="dxa"/>
            <w:noWrap/>
          </w:tcPr>
          <w:p w14:paraId="210D6518" w14:textId="77777777" w:rsidR="002F79E6" w:rsidRDefault="002F79E6">
            <w:pPr>
              <w:keepNext/>
              <w:keepLines/>
              <w:rPr>
                <w:szCs w:val="22"/>
              </w:rPr>
            </w:pPr>
            <w:r>
              <w:rPr>
                <w:szCs w:val="22"/>
              </w:rPr>
              <w:t>BRAF</w:t>
            </w:r>
            <w:r>
              <w:rPr>
                <w:szCs w:val="22"/>
                <w:vertAlign w:val="superscript"/>
              </w:rPr>
              <w:t>V600G</w:t>
            </w:r>
          </w:p>
        </w:tc>
        <w:tc>
          <w:tcPr>
            <w:tcW w:w="3152" w:type="dxa"/>
          </w:tcPr>
          <w:p w14:paraId="19EC183F" w14:textId="77777777" w:rsidR="002F79E6" w:rsidRDefault="002F79E6">
            <w:pPr>
              <w:keepNext/>
              <w:keepLines/>
              <w:jc w:val="center"/>
              <w:rPr>
                <w:szCs w:val="22"/>
              </w:rPr>
            </w:pPr>
            <w:r>
              <w:rPr>
                <w:szCs w:val="22"/>
              </w:rPr>
              <w:t>&lt;0,1%</w:t>
            </w:r>
          </w:p>
        </w:tc>
        <w:tc>
          <w:tcPr>
            <w:tcW w:w="2904" w:type="dxa"/>
          </w:tcPr>
          <w:p w14:paraId="116AEA27" w14:textId="77777777" w:rsidR="002F79E6" w:rsidRDefault="002F79E6">
            <w:pPr>
              <w:keepNext/>
              <w:keepLines/>
              <w:jc w:val="center"/>
              <w:rPr>
                <w:szCs w:val="22"/>
              </w:rPr>
            </w:pPr>
            <w:r>
              <w:rPr>
                <w:szCs w:val="22"/>
              </w:rPr>
              <w:t>8</w:t>
            </w:r>
          </w:p>
        </w:tc>
      </w:tr>
      <w:tr w:rsidR="002F79E6" w14:paraId="64D459E3" w14:textId="77777777">
        <w:trPr>
          <w:trHeight w:val="255"/>
          <w:jc w:val="center"/>
        </w:trPr>
        <w:tc>
          <w:tcPr>
            <w:tcW w:w="2655" w:type="dxa"/>
            <w:noWrap/>
          </w:tcPr>
          <w:p w14:paraId="646B56C6" w14:textId="77777777" w:rsidR="002F79E6" w:rsidRDefault="002F79E6">
            <w:pPr>
              <w:keepNext/>
              <w:keepLines/>
              <w:rPr>
                <w:szCs w:val="22"/>
              </w:rPr>
            </w:pPr>
            <w:r>
              <w:rPr>
                <w:szCs w:val="22"/>
              </w:rPr>
              <w:t>BRAF</w:t>
            </w:r>
            <w:r>
              <w:rPr>
                <w:szCs w:val="22"/>
                <w:vertAlign w:val="superscript"/>
              </w:rPr>
              <w:t>V600M</w:t>
            </w:r>
          </w:p>
        </w:tc>
        <w:tc>
          <w:tcPr>
            <w:tcW w:w="3152" w:type="dxa"/>
          </w:tcPr>
          <w:p w14:paraId="04ECD6BB" w14:textId="77777777" w:rsidR="002F79E6" w:rsidRDefault="002F79E6">
            <w:pPr>
              <w:keepNext/>
              <w:keepLines/>
              <w:jc w:val="center"/>
              <w:rPr>
                <w:szCs w:val="22"/>
              </w:rPr>
            </w:pPr>
            <w:r>
              <w:rPr>
                <w:szCs w:val="22"/>
              </w:rPr>
              <w:t>&lt;0,1%</w:t>
            </w:r>
          </w:p>
        </w:tc>
        <w:tc>
          <w:tcPr>
            <w:tcW w:w="2904" w:type="dxa"/>
          </w:tcPr>
          <w:p w14:paraId="0CF66D86" w14:textId="77777777" w:rsidR="002F79E6" w:rsidRDefault="002F79E6">
            <w:pPr>
              <w:keepNext/>
              <w:keepLines/>
              <w:jc w:val="center"/>
              <w:rPr>
                <w:szCs w:val="22"/>
              </w:rPr>
            </w:pPr>
            <w:r>
              <w:rPr>
                <w:szCs w:val="22"/>
              </w:rPr>
              <w:t>7</w:t>
            </w:r>
          </w:p>
        </w:tc>
      </w:tr>
      <w:tr w:rsidR="002F79E6" w14:paraId="5ADD1D8F" w14:textId="77777777">
        <w:trPr>
          <w:trHeight w:val="255"/>
          <w:jc w:val="center"/>
        </w:trPr>
        <w:tc>
          <w:tcPr>
            <w:tcW w:w="2655" w:type="dxa"/>
            <w:noWrap/>
          </w:tcPr>
          <w:p w14:paraId="418939BF" w14:textId="77777777" w:rsidR="002F79E6" w:rsidRDefault="002F79E6">
            <w:pPr>
              <w:keepNext/>
              <w:keepLines/>
              <w:rPr>
                <w:szCs w:val="22"/>
              </w:rPr>
            </w:pPr>
            <w:r>
              <w:rPr>
                <w:szCs w:val="22"/>
              </w:rPr>
              <w:t>BRAF</w:t>
            </w:r>
            <w:r>
              <w:rPr>
                <w:szCs w:val="22"/>
                <w:vertAlign w:val="superscript"/>
              </w:rPr>
              <w:t>V600A</w:t>
            </w:r>
          </w:p>
        </w:tc>
        <w:tc>
          <w:tcPr>
            <w:tcW w:w="3152" w:type="dxa"/>
          </w:tcPr>
          <w:p w14:paraId="48793DE3" w14:textId="77777777" w:rsidR="002F79E6" w:rsidRDefault="002F79E6">
            <w:pPr>
              <w:keepNext/>
              <w:keepLines/>
              <w:jc w:val="center"/>
              <w:rPr>
                <w:szCs w:val="22"/>
              </w:rPr>
            </w:pPr>
            <w:r>
              <w:rPr>
                <w:szCs w:val="22"/>
              </w:rPr>
              <w:t>&lt;0,1%</w:t>
            </w:r>
          </w:p>
        </w:tc>
        <w:tc>
          <w:tcPr>
            <w:tcW w:w="2904" w:type="dxa"/>
          </w:tcPr>
          <w:p w14:paraId="6E47FDB6" w14:textId="77777777" w:rsidR="002F79E6" w:rsidRDefault="002F79E6">
            <w:pPr>
              <w:keepNext/>
              <w:keepLines/>
              <w:jc w:val="center"/>
              <w:rPr>
                <w:szCs w:val="22"/>
              </w:rPr>
            </w:pPr>
            <w:r>
              <w:rPr>
                <w:szCs w:val="22"/>
              </w:rPr>
              <w:t>14</w:t>
            </w:r>
          </w:p>
        </w:tc>
      </w:tr>
      <w:tr w:rsidR="002F79E6" w14:paraId="73E8EC56" w14:textId="77777777">
        <w:trPr>
          <w:trHeight w:val="255"/>
          <w:jc w:val="center"/>
        </w:trPr>
        <w:tc>
          <w:tcPr>
            <w:tcW w:w="2655" w:type="dxa"/>
            <w:noWrap/>
          </w:tcPr>
          <w:p w14:paraId="6FC3ED42" w14:textId="77777777" w:rsidR="002F79E6" w:rsidRDefault="002F79E6">
            <w:pPr>
              <w:keepNext/>
              <w:keepLines/>
              <w:rPr>
                <w:szCs w:val="22"/>
                <w:vertAlign w:val="superscript"/>
              </w:rPr>
            </w:pPr>
            <w:r>
              <w:rPr>
                <w:szCs w:val="22"/>
              </w:rPr>
              <w:t>BRAF</w:t>
            </w:r>
            <w:r>
              <w:rPr>
                <w:szCs w:val="22"/>
                <w:vertAlign w:val="superscript"/>
              </w:rPr>
              <w:t>WT</w:t>
            </w:r>
          </w:p>
        </w:tc>
        <w:tc>
          <w:tcPr>
            <w:tcW w:w="3152" w:type="dxa"/>
          </w:tcPr>
          <w:p w14:paraId="4A71F5E9" w14:textId="77777777" w:rsidR="002F79E6" w:rsidRDefault="002F79E6">
            <w:pPr>
              <w:keepNext/>
              <w:keepLines/>
              <w:jc w:val="center"/>
              <w:rPr>
                <w:szCs w:val="22"/>
              </w:rPr>
            </w:pPr>
            <w:r>
              <w:rPr>
                <w:szCs w:val="22"/>
              </w:rPr>
              <w:t>N/A</w:t>
            </w:r>
          </w:p>
        </w:tc>
        <w:tc>
          <w:tcPr>
            <w:tcW w:w="2904" w:type="dxa"/>
          </w:tcPr>
          <w:p w14:paraId="10F3CC15" w14:textId="77777777" w:rsidR="002F79E6" w:rsidRDefault="002F79E6">
            <w:pPr>
              <w:keepNext/>
              <w:keepLines/>
              <w:jc w:val="center"/>
              <w:rPr>
                <w:szCs w:val="22"/>
              </w:rPr>
            </w:pPr>
            <w:r>
              <w:rPr>
                <w:szCs w:val="22"/>
              </w:rPr>
              <w:t>39</w:t>
            </w:r>
          </w:p>
        </w:tc>
      </w:tr>
    </w:tbl>
    <w:p w14:paraId="49BF8D9C" w14:textId="77777777" w:rsidR="002F79E6" w:rsidRDefault="002F79E6">
      <w:pPr>
        <w:ind w:left="180" w:hanging="180"/>
        <w:rPr>
          <w:noProof/>
          <w:sz w:val="20"/>
        </w:rPr>
      </w:pPr>
      <w:r>
        <w:rPr>
          <w:noProof/>
          <w:sz w:val="20"/>
          <w:vertAlign w:val="superscript"/>
        </w:rPr>
        <w:t>(t)</w:t>
      </w:r>
      <w:r>
        <w:rPr>
          <w:noProof/>
          <w:sz w:val="20"/>
        </w:rPr>
        <w:t xml:space="preserve"> Hinnatud avalikust andmebaasist COSMIC (väljalase 71, november 2014) 16403 BRAF koodon 600 mutatsioonidega melanoomi kohta saadud andmete põhjal.</w:t>
      </w:r>
    </w:p>
    <w:p w14:paraId="54A888F0" w14:textId="77777777" w:rsidR="002F79E6" w:rsidRDefault="002F79E6">
      <w:pPr>
        <w:rPr>
          <w:rFonts w:eastAsia="PMingLiU"/>
          <w:szCs w:val="22"/>
          <w:lang w:eastAsia="zh-CN"/>
        </w:rPr>
      </w:pPr>
    </w:p>
    <w:p w14:paraId="609A5546" w14:textId="77777777" w:rsidR="002F79E6" w:rsidRDefault="002F79E6">
      <w:pPr>
        <w:rPr>
          <w:rFonts w:eastAsia="PMingLiU"/>
          <w:szCs w:val="22"/>
          <w:lang w:eastAsia="zh-CN"/>
        </w:rPr>
      </w:pPr>
      <w:r>
        <w:t>Vemurafeniibi inhibeeriv toime leidis kinnitust ka ERK fosforüülimise ja rakulise antiproliferatsiooni testides V600</w:t>
      </w:r>
      <w:r>
        <w:noBreakHyphen/>
        <w:t>mutantse BRAF ekspressiooniga melanoomi rakuliinides. Rakulise antiproliferatsiooni testis jäi 50% inhibeeriv kontsentratsioon (IC50) V600 muteerunud rakuliinide (V600E, V600R, V600D ja V600K) vastu vahemikku 0,016...1,131 μM, samal ajal kui IC50 BRAF metsikut tüüpi rakuliinide vastu oli vastavalt 12,06 μM ja 14,32 μM.</w:t>
      </w:r>
    </w:p>
    <w:p w14:paraId="1BC64276" w14:textId="77777777" w:rsidR="002F79E6" w:rsidRDefault="002F79E6">
      <w:pPr>
        <w:rPr>
          <w:szCs w:val="22"/>
          <w:u w:val="single"/>
        </w:rPr>
      </w:pPr>
    </w:p>
    <w:p w14:paraId="1FF06F27" w14:textId="77777777" w:rsidR="002F79E6" w:rsidRDefault="002F79E6">
      <w:pPr>
        <w:rPr>
          <w:szCs w:val="22"/>
          <w:u w:val="single"/>
        </w:rPr>
      </w:pPr>
      <w:r>
        <w:rPr>
          <w:szCs w:val="22"/>
          <w:u w:val="single"/>
        </w:rPr>
        <w:t>BRAF mutatsioonide kindlakstegemine</w:t>
      </w:r>
    </w:p>
    <w:p w14:paraId="65E4ED2E" w14:textId="77777777" w:rsidR="002F79E6" w:rsidRDefault="002F79E6">
      <w:pPr>
        <w:rPr>
          <w:szCs w:val="22"/>
        </w:rPr>
      </w:pPr>
      <w:r>
        <w:t xml:space="preserve">Enne vemurafeniibi manustamist peab olema valideeritud testi abil kindlaks tehtud, et patsiendil on BRAF V600 mutatsiooniga kasvaja. II ja III faasi kliinilistes uuringutes tehti raviks sobivad patsiendid kindlaks reaalaja polümeraasiahela reaktsiooni analüüsi kasutades </w:t>
      </w:r>
      <w:r>
        <w:rPr>
          <w:szCs w:val="22"/>
        </w:rPr>
        <w:t>(cobas 4800 BRAF V600 Mutation Test). Sellel analüüsil on CE</w:t>
      </w:r>
      <w:r>
        <w:rPr>
          <w:szCs w:val="22"/>
        </w:rPr>
        <w:noBreakHyphen/>
        <w:t>märgistus ning seda kasutatakse formaliinis fikseeritud parafiini sisestatud (FFPE) kasvajakoest isoleeritud DNA-s BRAF mutatsioonide hindamiseks. See test loodi avastamaks sagedamini esinevat BRAF V600E mutatsiooni, testil on suur sensitiivsus (V600E osakaal kuni 5% järjestustest metsikut tüüpi DNA järjestuse foonil). Mittekliinilised ja kliinilised uuringud, kus kasutati retrospektiivset sekveneerimist, on näidanud, et see analüüs avastab ka harvem esinevad BRAF V600D mutatsioonid ja V600K mutatsioonid, kuid väiksema sensitiivsusega. Mittekliinilistest ja kliinilistest uuringutest saadud proovidest (n=920), mis olid cobas testi põhjal mutatsiooni suhtes positiivsed ja lisaks analüüsitud ka sekveneerimise teel, ei olnud ükski proov Sangeri meetodil ega 454 sekveneerimise alusel metsikut tüüpi.</w:t>
      </w:r>
    </w:p>
    <w:p w14:paraId="1A6BD887" w14:textId="77777777" w:rsidR="002F79E6" w:rsidRDefault="002F79E6">
      <w:pPr>
        <w:rPr>
          <w:szCs w:val="22"/>
          <w:u w:val="single"/>
        </w:rPr>
      </w:pPr>
    </w:p>
    <w:p w14:paraId="365E6C37" w14:textId="77777777" w:rsidR="002F79E6" w:rsidRDefault="002F79E6">
      <w:pPr>
        <w:keepNext/>
        <w:rPr>
          <w:szCs w:val="22"/>
          <w:u w:val="single"/>
        </w:rPr>
      </w:pPr>
      <w:r>
        <w:rPr>
          <w:szCs w:val="22"/>
          <w:u w:val="single"/>
        </w:rPr>
        <w:t>Kliiniline efektiivsus ja ohutus</w:t>
      </w:r>
    </w:p>
    <w:p w14:paraId="5F6A4428" w14:textId="77777777" w:rsidR="002F79E6" w:rsidRDefault="002F79E6">
      <w:pPr>
        <w:keepNext/>
        <w:rPr>
          <w:szCs w:val="22"/>
        </w:rPr>
      </w:pPr>
    </w:p>
    <w:p w14:paraId="0AC5ABFE" w14:textId="77777777" w:rsidR="002F79E6" w:rsidRDefault="002F79E6">
      <w:pPr>
        <w:rPr>
          <w:szCs w:val="22"/>
        </w:rPr>
      </w:pPr>
      <w:r>
        <w:rPr>
          <w:szCs w:val="22"/>
        </w:rPr>
        <w:t>Vemurafeniibi efektiivsust on hinnatud III faasi kliinilises uuringus (NO25026) osalenud 336</w:t>
      </w:r>
      <w:r>
        <w:rPr>
          <w:szCs w:val="22"/>
        </w:rPr>
        <w:noBreakHyphen/>
        <w:t xml:space="preserve">l patsiendil ja kahes II faasi kliinilises uuringus (NP22657 ja </w:t>
      </w:r>
      <w:r>
        <w:rPr>
          <w:noProof/>
          <w:lang w:val="en-GB"/>
        </w:rPr>
        <w:t>MO25743</w:t>
      </w:r>
      <w:r>
        <w:rPr>
          <w:szCs w:val="22"/>
        </w:rPr>
        <w:t>) osalenud 278</w:t>
      </w:r>
      <w:r>
        <w:rPr>
          <w:szCs w:val="22"/>
        </w:rPr>
        <w:noBreakHyphen/>
        <w:t>l patsiendil. Kõikidel patsientidel pidi olema kaugelearenenud melanoom BRAF V600 mutatsioonidega vastavalt cobas 4800 BRAF V600 Mutation Test analüüsile.</w:t>
      </w:r>
    </w:p>
    <w:p w14:paraId="5C63F39B" w14:textId="77777777" w:rsidR="002F79E6" w:rsidRDefault="002F79E6">
      <w:pPr>
        <w:rPr>
          <w:szCs w:val="22"/>
        </w:rPr>
      </w:pPr>
    </w:p>
    <w:p w14:paraId="01857454" w14:textId="77777777" w:rsidR="002F79E6" w:rsidRDefault="002F79E6">
      <w:pPr>
        <w:keepNext/>
        <w:rPr>
          <w:i/>
          <w:szCs w:val="22"/>
        </w:rPr>
      </w:pPr>
      <w:r>
        <w:rPr>
          <w:i/>
          <w:szCs w:val="22"/>
        </w:rPr>
        <w:t>Tulemused III faasi uuringust (NO25026) eelnevalt ravi mittesaanud patsientidel</w:t>
      </w:r>
    </w:p>
    <w:p w14:paraId="77CC6705" w14:textId="77777777" w:rsidR="002F79E6" w:rsidRDefault="002F79E6">
      <w:pPr>
        <w:rPr>
          <w:szCs w:val="22"/>
        </w:rPr>
      </w:pPr>
      <w:r>
        <w:rPr>
          <w:szCs w:val="22"/>
        </w:rPr>
        <w:t>Avatud, mitmekeskuseline, rahvusvaheline, randomiseeritud III faasi uuring toetab vemurafeniibi kasutamist eelnevalt ravi mittesaanud patsientidel, kellel on BRAF V600E mutatsiooniga mitteresetseeritav või metastaatiline melanoom. Patsiendid randomiseeriti saama ravi vemurafeniibi (960 mg kaks korda ööpäevas) või dakarbasiiniga (1000 mg/m</w:t>
      </w:r>
      <w:r>
        <w:rPr>
          <w:szCs w:val="22"/>
          <w:vertAlign w:val="superscript"/>
        </w:rPr>
        <w:t>2</w:t>
      </w:r>
      <w:r>
        <w:rPr>
          <w:szCs w:val="22"/>
        </w:rPr>
        <w:t xml:space="preserve"> 1. päeval iga 3 nädala järel).</w:t>
      </w:r>
    </w:p>
    <w:p w14:paraId="779926F8" w14:textId="77777777" w:rsidR="002F79E6" w:rsidRDefault="002F79E6">
      <w:pPr>
        <w:rPr>
          <w:szCs w:val="22"/>
        </w:rPr>
      </w:pPr>
    </w:p>
    <w:p w14:paraId="49790316" w14:textId="77777777" w:rsidR="002F79E6" w:rsidRDefault="002F79E6">
      <w:pPr>
        <w:rPr>
          <w:szCs w:val="22"/>
        </w:rPr>
      </w:pPr>
      <w:r>
        <w:rPr>
          <w:szCs w:val="22"/>
        </w:rPr>
        <w:t>Vemurafeniibi (n=337) või dakarbasiiniga (n=338) ravi saama randomiseeriti kokku 675 patsienti. Enamus patsientidest olid mehed (56%) ja valge rassi esindajad (99%), keskmine vanus oli 54 aastat (24% olid 65</w:t>
      </w:r>
      <w:r>
        <w:rPr>
          <w:szCs w:val="22"/>
        </w:rPr>
        <w:noBreakHyphen/>
        <w:t>aastased ja vanemad), kõikidel patsientidel oli ECOG sooritusvõime 0 või 1 ning enamusel patsientidest oli haiguse staadium M1c (65%). Uuringu esmased efektiivsuse tulemusnäitajad olid üldine elulemus (</w:t>
      </w:r>
      <w:r>
        <w:rPr>
          <w:i/>
          <w:szCs w:val="22"/>
        </w:rPr>
        <w:t>overall survival,</w:t>
      </w:r>
      <w:r>
        <w:rPr>
          <w:noProof/>
        </w:rPr>
        <w:t xml:space="preserve"> </w:t>
      </w:r>
      <w:r>
        <w:rPr>
          <w:szCs w:val="22"/>
        </w:rPr>
        <w:t>OS) ja progressioonivaba elulemus (</w:t>
      </w:r>
      <w:r>
        <w:rPr>
          <w:i/>
          <w:szCs w:val="22"/>
        </w:rPr>
        <w:t>progression-free survival</w:t>
      </w:r>
      <w:r>
        <w:rPr>
          <w:szCs w:val="22"/>
        </w:rPr>
        <w:t>, PFS).</w:t>
      </w:r>
    </w:p>
    <w:p w14:paraId="42783ABC" w14:textId="77777777" w:rsidR="002F79E6" w:rsidRDefault="002F79E6">
      <w:pPr>
        <w:rPr>
          <w:szCs w:val="22"/>
        </w:rPr>
      </w:pPr>
    </w:p>
    <w:p w14:paraId="19720CAD" w14:textId="77777777" w:rsidR="002F79E6" w:rsidRDefault="002F79E6">
      <w:pPr>
        <w:keepNext/>
        <w:keepLines/>
        <w:rPr>
          <w:szCs w:val="22"/>
        </w:rPr>
      </w:pPr>
      <w:r>
        <w:rPr>
          <w:szCs w:val="22"/>
        </w:rPr>
        <w:t>Eelnevalt kindlaksmääratud vaheanalüüs 30. detsembri 2010 andmetega näitas esmaste tulemusnäitajate - üldise elulemuse (p&lt;0,0001) ja progressioonivaba elulemuse (p&lt;0,0001) (stratifitseerimata logaritmiline astaktest) - olulist paranemist. Vastavalt andmeohutuse järelevalvekomisjoni (Data Safety Monitoring Board) soovitusele avaldati need tulemused 2011. aasta jaanuaris ning uuringut muudeti, et lubada dakarbasiini patsientidel üle minna vemurafeniib</w:t>
      </w:r>
      <w:r>
        <w:rPr>
          <w:szCs w:val="22"/>
        </w:rPr>
        <w:noBreakHyphen/>
        <w:t xml:space="preserve">ravile. </w:t>
      </w:r>
      <w:r>
        <w:rPr>
          <w:i/>
          <w:szCs w:val="22"/>
        </w:rPr>
        <w:t>Post-hoc</w:t>
      </w:r>
      <w:r>
        <w:rPr>
          <w:szCs w:val="22"/>
        </w:rPr>
        <w:t xml:space="preserve"> elulemuse analüüsid tehti pärast seda, nagu on kirjeldatud tabelis 7.</w:t>
      </w:r>
    </w:p>
    <w:p w14:paraId="475CFC2C" w14:textId="77777777" w:rsidR="002F79E6" w:rsidRDefault="002F79E6">
      <w:pPr>
        <w:rPr>
          <w:szCs w:val="22"/>
        </w:rPr>
      </w:pPr>
    </w:p>
    <w:p w14:paraId="55430E15" w14:textId="77777777" w:rsidR="002F79E6" w:rsidRDefault="002F79E6">
      <w:pPr>
        <w:keepNext/>
        <w:keepLines/>
        <w:rPr>
          <w:b/>
          <w:szCs w:val="22"/>
        </w:rPr>
      </w:pPr>
      <w:r>
        <w:rPr>
          <w:b/>
          <w:szCs w:val="22"/>
        </w:rPr>
        <w:t>Tabel 7: Üldine elulemus eelnevalt ravi mittesaanud BRAF V600 mutatsiooni suhtes positiivse melanoomiga patsientidel uuringu vahetähtaja järgi (N=338 dakarbasiin, N=337 vemurafeniib)</w:t>
      </w:r>
    </w:p>
    <w:p w14:paraId="08801D44" w14:textId="77777777" w:rsidR="002F79E6" w:rsidRDefault="002F79E6">
      <w:pPr>
        <w:keepNext/>
        <w:keepLines/>
        <w:rPr>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1641"/>
        <w:gridCol w:w="1817"/>
        <w:gridCol w:w="2089"/>
        <w:gridCol w:w="1824"/>
      </w:tblGrid>
      <w:tr w:rsidR="002F79E6" w14:paraId="19B7B3A7" w14:textId="77777777">
        <w:tc>
          <w:tcPr>
            <w:tcW w:w="1668" w:type="dxa"/>
          </w:tcPr>
          <w:p w14:paraId="35EF60D1" w14:textId="77777777" w:rsidR="002F79E6" w:rsidRDefault="002F79E6">
            <w:pPr>
              <w:keepNext/>
              <w:keepLines/>
              <w:rPr>
                <w:szCs w:val="22"/>
              </w:rPr>
            </w:pPr>
            <w:r>
              <w:rPr>
                <w:szCs w:val="22"/>
              </w:rPr>
              <w:t>Vahetähtajad</w:t>
            </w:r>
          </w:p>
          <w:p w14:paraId="3B6204B9" w14:textId="77777777" w:rsidR="002F79E6" w:rsidRDefault="002F79E6">
            <w:pPr>
              <w:keepNext/>
              <w:keepLines/>
              <w:rPr>
                <w:szCs w:val="22"/>
              </w:rPr>
            </w:pPr>
          </w:p>
        </w:tc>
        <w:tc>
          <w:tcPr>
            <w:tcW w:w="1641" w:type="dxa"/>
          </w:tcPr>
          <w:p w14:paraId="3A5BFC08" w14:textId="77777777" w:rsidR="002F79E6" w:rsidRDefault="002F79E6">
            <w:pPr>
              <w:keepNext/>
              <w:keepLines/>
              <w:rPr>
                <w:szCs w:val="22"/>
              </w:rPr>
            </w:pPr>
            <w:smartTag w:uri="urn:schemas-microsoft-com:office:smarttags" w:element="place">
              <w:r>
                <w:rPr>
                  <w:szCs w:val="22"/>
                </w:rPr>
                <w:t>Ravi</w:t>
              </w:r>
            </w:smartTag>
          </w:p>
        </w:tc>
        <w:tc>
          <w:tcPr>
            <w:tcW w:w="1817" w:type="dxa"/>
          </w:tcPr>
          <w:p w14:paraId="75E09C0A" w14:textId="77777777" w:rsidR="002F79E6" w:rsidRDefault="002F79E6">
            <w:pPr>
              <w:keepNext/>
              <w:keepLines/>
              <w:rPr>
                <w:szCs w:val="22"/>
              </w:rPr>
            </w:pPr>
            <w:r>
              <w:rPr>
                <w:szCs w:val="22"/>
              </w:rPr>
              <w:t>Surmade arv (%)</w:t>
            </w:r>
          </w:p>
        </w:tc>
        <w:tc>
          <w:tcPr>
            <w:tcW w:w="2089" w:type="dxa"/>
          </w:tcPr>
          <w:p w14:paraId="44CF235E" w14:textId="77777777" w:rsidR="002F79E6" w:rsidRDefault="002F79E6">
            <w:pPr>
              <w:keepNext/>
              <w:keepLines/>
              <w:rPr>
                <w:szCs w:val="22"/>
              </w:rPr>
            </w:pPr>
            <w:r>
              <w:rPr>
                <w:szCs w:val="22"/>
              </w:rPr>
              <w:t>Riski suhtarv [HR]</w:t>
            </w:r>
          </w:p>
          <w:p w14:paraId="598CB12D" w14:textId="77777777" w:rsidR="002F79E6" w:rsidRDefault="002F79E6">
            <w:pPr>
              <w:keepNext/>
              <w:keepLines/>
              <w:rPr>
                <w:szCs w:val="22"/>
              </w:rPr>
            </w:pPr>
            <w:r>
              <w:rPr>
                <w:szCs w:val="22"/>
              </w:rPr>
              <w:t xml:space="preserve">(95% CI) </w:t>
            </w:r>
          </w:p>
        </w:tc>
        <w:tc>
          <w:tcPr>
            <w:tcW w:w="1824" w:type="dxa"/>
          </w:tcPr>
          <w:p w14:paraId="0575F7FF" w14:textId="77777777" w:rsidR="002F79E6" w:rsidRDefault="002F79E6">
            <w:pPr>
              <w:keepNext/>
              <w:keepLines/>
              <w:rPr>
                <w:szCs w:val="22"/>
              </w:rPr>
            </w:pPr>
            <w:smartTag w:uri="urn:schemas-microsoft-com:office:smarttags" w:element="place">
              <w:r>
                <w:rPr>
                  <w:szCs w:val="22"/>
                </w:rPr>
                <w:t>Ravi</w:t>
              </w:r>
            </w:smartTag>
            <w:r>
              <w:rPr>
                <w:szCs w:val="22"/>
              </w:rPr>
              <w:t xml:space="preserve"> vahetanud patsientide arv (%)</w:t>
            </w:r>
          </w:p>
        </w:tc>
      </w:tr>
      <w:tr w:rsidR="002F79E6" w14:paraId="58269AE8" w14:textId="77777777">
        <w:tc>
          <w:tcPr>
            <w:tcW w:w="1668" w:type="dxa"/>
            <w:vMerge w:val="restart"/>
          </w:tcPr>
          <w:p w14:paraId="3773C21E" w14:textId="77777777" w:rsidR="002F79E6" w:rsidRDefault="002F79E6">
            <w:pPr>
              <w:keepNext/>
              <w:keepLines/>
              <w:rPr>
                <w:szCs w:val="22"/>
              </w:rPr>
            </w:pPr>
            <w:r>
              <w:rPr>
                <w:szCs w:val="22"/>
              </w:rPr>
              <w:t>30. detsember</w:t>
            </w:r>
          </w:p>
          <w:p w14:paraId="6EEAD86E" w14:textId="77777777" w:rsidR="002F79E6" w:rsidRDefault="002F79E6">
            <w:pPr>
              <w:keepNext/>
              <w:keepLines/>
              <w:rPr>
                <w:szCs w:val="22"/>
              </w:rPr>
            </w:pPr>
            <w:r>
              <w:rPr>
                <w:szCs w:val="22"/>
              </w:rPr>
              <w:t>2010</w:t>
            </w:r>
          </w:p>
        </w:tc>
        <w:tc>
          <w:tcPr>
            <w:tcW w:w="1641" w:type="dxa"/>
          </w:tcPr>
          <w:p w14:paraId="427DE481" w14:textId="77777777" w:rsidR="002F79E6" w:rsidRDefault="002F79E6">
            <w:pPr>
              <w:keepNext/>
              <w:keepLines/>
              <w:rPr>
                <w:szCs w:val="22"/>
              </w:rPr>
            </w:pPr>
            <w:r>
              <w:rPr>
                <w:szCs w:val="22"/>
              </w:rPr>
              <w:t>dakarbasiin</w:t>
            </w:r>
          </w:p>
        </w:tc>
        <w:tc>
          <w:tcPr>
            <w:tcW w:w="1817" w:type="dxa"/>
          </w:tcPr>
          <w:p w14:paraId="72B3FC1B" w14:textId="77777777" w:rsidR="002F79E6" w:rsidRDefault="002F79E6">
            <w:pPr>
              <w:keepNext/>
              <w:keepLines/>
              <w:rPr>
                <w:szCs w:val="22"/>
              </w:rPr>
            </w:pPr>
            <w:r>
              <w:rPr>
                <w:szCs w:val="22"/>
              </w:rPr>
              <w:t>75 (22)</w:t>
            </w:r>
          </w:p>
        </w:tc>
        <w:tc>
          <w:tcPr>
            <w:tcW w:w="2089" w:type="dxa"/>
            <w:vMerge w:val="restart"/>
          </w:tcPr>
          <w:p w14:paraId="7DDB9071" w14:textId="77777777" w:rsidR="002F79E6" w:rsidRDefault="002F79E6">
            <w:pPr>
              <w:keepNext/>
              <w:keepLines/>
              <w:rPr>
                <w:szCs w:val="22"/>
              </w:rPr>
            </w:pPr>
            <w:r>
              <w:rPr>
                <w:szCs w:val="22"/>
              </w:rPr>
              <w:t>0,37 (0,26, 0,55)</w:t>
            </w:r>
          </w:p>
          <w:p w14:paraId="6B4129F9" w14:textId="77777777" w:rsidR="002F79E6" w:rsidRDefault="002F79E6">
            <w:pPr>
              <w:keepNext/>
              <w:keepLines/>
              <w:rPr>
                <w:szCs w:val="22"/>
              </w:rPr>
            </w:pPr>
          </w:p>
        </w:tc>
        <w:tc>
          <w:tcPr>
            <w:tcW w:w="1824" w:type="dxa"/>
            <w:vMerge w:val="restart"/>
          </w:tcPr>
          <w:p w14:paraId="3DF41717" w14:textId="77777777" w:rsidR="002F79E6" w:rsidRDefault="002F79E6">
            <w:pPr>
              <w:keepNext/>
              <w:keepLines/>
              <w:rPr>
                <w:szCs w:val="22"/>
              </w:rPr>
            </w:pPr>
            <w:r>
              <w:rPr>
                <w:szCs w:val="22"/>
              </w:rPr>
              <w:t>0 (pole asjakohane)</w:t>
            </w:r>
          </w:p>
        </w:tc>
      </w:tr>
      <w:tr w:rsidR="002F79E6" w14:paraId="0B20E2CD" w14:textId="77777777">
        <w:tc>
          <w:tcPr>
            <w:tcW w:w="1668" w:type="dxa"/>
            <w:vMerge/>
          </w:tcPr>
          <w:p w14:paraId="5C11900B" w14:textId="77777777" w:rsidR="002F79E6" w:rsidRDefault="002F79E6">
            <w:pPr>
              <w:keepNext/>
              <w:keepLines/>
              <w:rPr>
                <w:szCs w:val="22"/>
              </w:rPr>
            </w:pPr>
          </w:p>
        </w:tc>
        <w:tc>
          <w:tcPr>
            <w:tcW w:w="1641" w:type="dxa"/>
          </w:tcPr>
          <w:p w14:paraId="28CFE711" w14:textId="77777777" w:rsidR="002F79E6" w:rsidRDefault="002F79E6">
            <w:pPr>
              <w:keepNext/>
              <w:keepLines/>
              <w:rPr>
                <w:szCs w:val="22"/>
              </w:rPr>
            </w:pPr>
            <w:r>
              <w:rPr>
                <w:szCs w:val="22"/>
              </w:rPr>
              <w:t>vemurafeniib</w:t>
            </w:r>
          </w:p>
        </w:tc>
        <w:tc>
          <w:tcPr>
            <w:tcW w:w="1817" w:type="dxa"/>
          </w:tcPr>
          <w:p w14:paraId="4AE02E53" w14:textId="77777777" w:rsidR="002F79E6" w:rsidRDefault="002F79E6">
            <w:pPr>
              <w:keepNext/>
              <w:keepLines/>
              <w:rPr>
                <w:szCs w:val="22"/>
              </w:rPr>
            </w:pPr>
            <w:r>
              <w:rPr>
                <w:szCs w:val="22"/>
              </w:rPr>
              <w:t>43 (13)</w:t>
            </w:r>
          </w:p>
        </w:tc>
        <w:tc>
          <w:tcPr>
            <w:tcW w:w="2089" w:type="dxa"/>
            <w:vMerge/>
          </w:tcPr>
          <w:p w14:paraId="155DF401" w14:textId="77777777" w:rsidR="002F79E6" w:rsidRDefault="002F79E6">
            <w:pPr>
              <w:keepNext/>
              <w:keepLines/>
              <w:rPr>
                <w:szCs w:val="22"/>
              </w:rPr>
            </w:pPr>
          </w:p>
        </w:tc>
        <w:tc>
          <w:tcPr>
            <w:tcW w:w="1824" w:type="dxa"/>
            <w:vMerge/>
          </w:tcPr>
          <w:p w14:paraId="506699A3" w14:textId="77777777" w:rsidR="002F79E6" w:rsidRDefault="002F79E6">
            <w:pPr>
              <w:keepNext/>
              <w:keepLines/>
              <w:rPr>
                <w:szCs w:val="22"/>
              </w:rPr>
            </w:pPr>
          </w:p>
        </w:tc>
      </w:tr>
      <w:tr w:rsidR="002F79E6" w14:paraId="6AE7C308" w14:textId="77777777">
        <w:tc>
          <w:tcPr>
            <w:tcW w:w="1668" w:type="dxa"/>
            <w:vMerge w:val="restart"/>
          </w:tcPr>
          <w:p w14:paraId="07A98B1F" w14:textId="77777777" w:rsidR="002F79E6" w:rsidRDefault="002F79E6">
            <w:pPr>
              <w:keepNext/>
              <w:keepLines/>
              <w:rPr>
                <w:szCs w:val="22"/>
              </w:rPr>
            </w:pPr>
            <w:r>
              <w:rPr>
                <w:szCs w:val="22"/>
              </w:rPr>
              <w:t>31. märts</w:t>
            </w:r>
          </w:p>
          <w:p w14:paraId="0E4AE407" w14:textId="77777777" w:rsidR="002F79E6" w:rsidRDefault="002F79E6">
            <w:pPr>
              <w:keepNext/>
              <w:keepLines/>
              <w:rPr>
                <w:szCs w:val="22"/>
              </w:rPr>
            </w:pPr>
            <w:r>
              <w:rPr>
                <w:szCs w:val="22"/>
              </w:rPr>
              <w:t>2011</w:t>
            </w:r>
          </w:p>
        </w:tc>
        <w:tc>
          <w:tcPr>
            <w:tcW w:w="1641" w:type="dxa"/>
          </w:tcPr>
          <w:p w14:paraId="6A1AAA1F" w14:textId="77777777" w:rsidR="002F79E6" w:rsidRDefault="002F79E6">
            <w:pPr>
              <w:keepNext/>
              <w:keepLines/>
              <w:rPr>
                <w:szCs w:val="22"/>
              </w:rPr>
            </w:pPr>
            <w:r>
              <w:rPr>
                <w:szCs w:val="22"/>
              </w:rPr>
              <w:t>dakarbasiin</w:t>
            </w:r>
          </w:p>
        </w:tc>
        <w:tc>
          <w:tcPr>
            <w:tcW w:w="1817" w:type="dxa"/>
          </w:tcPr>
          <w:p w14:paraId="1BFD4F57" w14:textId="77777777" w:rsidR="002F79E6" w:rsidRDefault="002F79E6">
            <w:pPr>
              <w:keepNext/>
              <w:keepLines/>
              <w:rPr>
                <w:szCs w:val="22"/>
              </w:rPr>
            </w:pPr>
            <w:r>
              <w:rPr>
                <w:szCs w:val="22"/>
              </w:rPr>
              <w:t>122 (36)</w:t>
            </w:r>
          </w:p>
        </w:tc>
        <w:tc>
          <w:tcPr>
            <w:tcW w:w="2089" w:type="dxa"/>
            <w:vMerge w:val="restart"/>
          </w:tcPr>
          <w:p w14:paraId="5FD97B8B" w14:textId="77777777" w:rsidR="002F79E6" w:rsidRDefault="002F79E6">
            <w:pPr>
              <w:keepNext/>
              <w:keepLines/>
              <w:rPr>
                <w:szCs w:val="22"/>
              </w:rPr>
            </w:pPr>
            <w:r>
              <w:rPr>
                <w:szCs w:val="22"/>
              </w:rPr>
              <w:t xml:space="preserve">0,44 (0,33, 0,59) </w:t>
            </w:r>
            <w:r>
              <w:rPr>
                <w:szCs w:val="22"/>
                <w:vertAlign w:val="superscript"/>
              </w:rPr>
              <w:t>(w)</w:t>
            </w:r>
          </w:p>
          <w:p w14:paraId="35657384" w14:textId="77777777" w:rsidR="002F79E6" w:rsidRDefault="002F79E6">
            <w:pPr>
              <w:keepNext/>
              <w:keepLines/>
              <w:rPr>
                <w:szCs w:val="22"/>
              </w:rPr>
            </w:pPr>
          </w:p>
        </w:tc>
        <w:tc>
          <w:tcPr>
            <w:tcW w:w="1824" w:type="dxa"/>
            <w:vMerge w:val="restart"/>
          </w:tcPr>
          <w:p w14:paraId="100D57A3" w14:textId="77777777" w:rsidR="002F79E6" w:rsidRDefault="002F79E6">
            <w:pPr>
              <w:keepNext/>
              <w:keepLines/>
              <w:rPr>
                <w:szCs w:val="22"/>
              </w:rPr>
            </w:pPr>
            <w:r>
              <w:rPr>
                <w:szCs w:val="22"/>
              </w:rPr>
              <w:t>50 (15%)</w:t>
            </w:r>
          </w:p>
        </w:tc>
      </w:tr>
      <w:tr w:rsidR="002F79E6" w14:paraId="11DABBAC" w14:textId="77777777">
        <w:tc>
          <w:tcPr>
            <w:tcW w:w="1668" w:type="dxa"/>
            <w:vMerge/>
          </w:tcPr>
          <w:p w14:paraId="5831FA4C" w14:textId="77777777" w:rsidR="002F79E6" w:rsidRDefault="002F79E6">
            <w:pPr>
              <w:keepNext/>
              <w:keepLines/>
              <w:rPr>
                <w:szCs w:val="22"/>
              </w:rPr>
            </w:pPr>
          </w:p>
        </w:tc>
        <w:tc>
          <w:tcPr>
            <w:tcW w:w="1641" w:type="dxa"/>
          </w:tcPr>
          <w:p w14:paraId="105C2122" w14:textId="77777777" w:rsidR="002F79E6" w:rsidRDefault="002F79E6">
            <w:pPr>
              <w:keepNext/>
              <w:keepLines/>
              <w:rPr>
                <w:szCs w:val="22"/>
              </w:rPr>
            </w:pPr>
            <w:r>
              <w:rPr>
                <w:szCs w:val="22"/>
              </w:rPr>
              <w:t>vemurafeniib</w:t>
            </w:r>
          </w:p>
        </w:tc>
        <w:tc>
          <w:tcPr>
            <w:tcW w:w="1817" w:type="dxa"/>
          </w:tcPr>
          <w:p w14:paraId="396FE1EE" w14:textId="77777777" w:rsidR="002F79E6" w:rsidRDefault="002F79E6">
            <w:pPr>
              <w:keepNext/>
              <w:keepLines/>
              <w:rPr>
                <w:szCs w:val="22"/>
              </w:rPr>
            </w:pPr>
            <w:r>
              <w:rPr>
                <w:szCs w:val="22"/>
              </w:rPr>
              <w:t>78 (23)</w:t>
            </w:r>
          </w:p>
        </w:tc>
        <w:tc>
          <w:tcPr>
            <w:tcW w:w="2089" w:type="dxa"/>
            <w:vMerge/>
          </w:tcPr>
          <w:p w14:paraId="143B335E" w14:textId="77777777" w:rsidR="002F79E6" w:rsidRDefault="002F79E6">
            <w:pPr>
              <w:keepNext/>
              <w:keepLines/>
              <w:rPr>
                <w:szCs w:val="22"/>
              </w:rPr>
            </w:pPr>
          </w:p>
        </w:tc>
        <w:tc>
          <w:tcPr>
            <w:tcW w:w="1824" w:type="dxa"/>
            <w:vMerge/>
          </w:tcPr>
          <w:p w14:paraId="3E2E50B3" w14:textId="77777777" w:rsidR="002F79E6" w:rsidRDefault="002F79E6">
            <w:pPr>
              <w:keepNext/>
              <w:keepLines/>
              <w:rPr>
                <w:szCs w:val="22"/>
              </w:rPr>
            </w:pPr>
          </w:p>
        </w:tc>
      </w:tr>
      <w:tr w:rsidR="002F79E6" w14:paraId="79B0B752" w14:textId="77777777">
        <w:tc>
          <w:tcPr>
            <w:tcW w:w="1668" w:type="dxa"/>
            <w:vMerge w:val="restart"/>
          </w:tcPr>
          <w:p w14:paraId="0F5E6465" w14:textId="77777777" w:rsidR="002F79E6" w:rsidRDefault="002F79E6">
            <w:pPr>
              <w:keepNext/>
              <w:keepLines/>
              <w:rPr>
                <w:szCs w:val="22"/>
              </w:rPr>
            </w:pPr>
            <w:r>
              <w:rPr>
                <w:szCs w:val="22"/>
              </w:rPr>
              <w:t>3. oktoober</w:t>
            </w:r>
            <w:r>
              <w:rPr>
                <w:szCs w:val="22"/>
              </w:rPr>
              <w:br/>
              <w:t>2011</w:t>
            </w:r>
          </w:p>
        </w:tc>
        <w:tc>
          <w:tcPr>
            <w:tcW w:w="1641" w:type="dxa"/>
          </w:tcPr>
          <w:p w14:paraId="333E1EEE" w14:textId="77777777" w:rsidR="002F79E6" w:rsidRDefault="002F79E6">
            <w:pPr>
              <w:keepNext/>
              <w:keepLines/>
              <w:rPr>
                <w:szCs w:val="22"/>
              </w:rPr>
            </w:pPr>
            <w:r>
              <w:rPr>
                <w:szCs w:val="22"/>
              </w:rPr>
              <w:t>dakarbasiin</w:t>
            </w:r>
          </w:p>
        </w:tc>
        <w:tc>
          <w:tcPr>
            <w:tcW w:w="1817" w:type="dxa"/>
          </w:tcPr>
          <w:p w14:paraId="713558B0" w14:textId="77777777" w:rsidR="002F79E6" w:rsidRDefault="002F79E6">
            <w:pPr>
              <w:keepNext/>
              <w:keepLines/>
              <w:rPr>
                <w:szCs w:val="22"/>
              </w:rPr>
            </w:pPr>
            <w:r>
              <w:rPr>
                <w:szCs w:val="22"/>
              </w:rPr>
              <w:t>175 (52)</w:t>
            </w:r>
          </w:p>
        </w:tc>
        <w:tc>
          <w:tcPr>
            <w:tcW w:w="2089" w:type="dxa"/>
            <w:vMerge w:val="restart"/>
          </w:tcPr>
          <w:p w14:paraId="26985C0A" w14:textId="77777777" w:rsidR="002F79E6" w:rsidRDefault="002F79E6">
            <w:pPr>
              <w:keepNext/>
              <w:keepLines/>
              <w:rPr>
                <w:szCs w:val="22"/>
              </w:rPr>
            </w:pPr>
            <w:r>
              <w:rPr>
                <w:szCs w:val="22"/>
              </w:rPr>
              <w:t xml:space="preserve">0,62 (0,49, 0,77) </w:t>
            </w:r>
            <w:r>
              <w:rPr>
                <w:szCs w:val="22"/>
                <w:vertAlign w:val="superscript"/>
              </w:rPr>
              <w:t>(w)</w:t>
            </w:r>
          </w:p>
        </w:tc>
        <w:tc>
          <w:tcPr>
            <w:tcW w:w="1824" w:type="dxa"/>
            <w:vMerge w:val="restart"/>
          </w:tcPr>
          <w:p w14:paraId="3E0FA81A" w14:textId="77777777" w:rsidR="002F79E6" w:rsidRDefault="002F79E6">
            <w:pPr>
              <w:keepNext/>
              <w:keepLines/>
              <w:rPr>
                <w:szCs w:val="22"/>
              </w:rPr>
            </w:pPr>
            <w:r>
              <w:rPr>
                <w:szCs w:val="22"/>
              </w:rPr>
              <w:t>81 (24%)</w:t>
            </w:r>
          </w:p>
        </w:tc>
      </w:tr>
      <w:tr w:rsidR="002F79E6" w14:paraId="034BC4D9" w14:textId="77777777">
        <w:tc>
          <w:tcPr>
            <w:tcW w:w="1668" w:type="dxa"/>
            <w:vMerge/>
          </w:tcPr>
          <w:p w14:paraId="0B75C8BE" w14:textId="77777777" w:rsidR="002F79E6" w:rsidRDefault="002F79E6">
            <w:pPr>
              <w:keepNext/>
              <w:keepLines/>
              <w:rPr>
                <w:szCs w:val="22"/>
              </w:rPr>
            </w:pPr>
          </w:p>
        </w:tc>
        <w:tc>
          <w:tcPr>
            <w:tcW w:w="1641" w:type="dxa"/>
          </w:tcPr>
          <w:p w14:paraId="40A2CF8E" w14:textId="77777777" w:rsidR="002F79E6" w:rsidRDefault="002F79E6">
            <w:pPr>
              <w:keepNext/>
              <w:keepLines/>
              <w:rPr>
                <w:szCs w:val="22"/>
              </w:rPr>
            </w:pPr>
            <w:r>
              <w:rPr>
                <w:szCs w:val="22"/>
              </w:rPr>
              <w:t>vemurafeniib</w:t>
            </w:r>
          </w:p>
        </w:tc>
        <w:tc>
          <w:tcPr>
            <w:tcW w:w="1817" w:type="dxa"/>
          </w:tcPr>
          <w:p w14:paraId="41014CB5" w14:textId="77777777" w:rsidR="002F79E6" w:rsidRDefault="002F79E6">
            <w:pPr>
              <w:keepNext/>
              <w:keepLines/>
              <w:rPr>
                <w:szCs w:val="22"/>
              </w:rPr>
            </w:pPr>
            <w:r>
              <w:rPr>
                <w:szCs w:val="22"/>
              </w:rPr>
              <w:t>159 (47)</w:t>
            </w:r>
          </w:p>
        </w:tc>
        <w:tc>
          <w:tcPr>
            <w:tcW w:w="2089" w:type="dxa"/>
            <w:vMerge/>
          </w:tcPr>
          <w:p w14:paraId="69E89896" w14:textId="77777777" w:rsidR="002F79E6" w:rsidRDefault="002F79E6">
            <w:pPr>
              <w:keepNext/>
              <w:keepLines/>
              <w:rPr>
                <w:szCs w:val="22"/>
              </w:rPr>
            </w:pPr>
          </w:p>
        </w:tc>
        <w:tc>
          <w:tcPr>
            <w:tcW w:w="1824" w:type="dxa"/>
            <w:vMerge/>
          </w:tcPr>
          <w:p w14:paraId="1B32B4B8" w14:textId="77777777" w:rsidR="002F79E6" w:rsidRDefault="002F79E6">
            <w:pPr>
              <w:keepNext/>
              <w:keepLines/>
              <w:rPr>
                <w:szCs w:val="22"/>
              </w:rPr>
            </w:pPr>
          </w:p>
        </w:tc>
      </w:tr>
      <w:tr w:rsidR="002F79E6" w14:paraId="68EBA756" w14:textId="77777777">
        <w:tc>
          <w:tcPr>
            <w:tcW w:w="1668" w:type="dxa"/>
            <w:vMerge w:val="restart"/>
          </w:tcPr>
          <w:p w14:paraId="0CCB6FAF" w14:textId="77777777" w:rsidR="002F79E6" w:rsidRDefault="002F79E6">
            <w:pPr>
              <w:keepNext/>
              <w:keepLines/>
              <w:rPr>
                <w:szCs w:val="22"/>
              </w:rPr>
            </w:pPr>
            <w:r>
              <w:rPr>
                <w:szCs w:val="22"/>
              </w:rPr>
              <w:t>1. veebruar</w:t>
            </w:r>
            <w:r>
              <w:rPr>
                <w:szCs w:val="22"/>
              </w:rPr>
              <w:br/>
              <w:t>2012</w:t>
            </w:r>
          </w:p>
        </w:tc>
        <w:tc>
          <w:tcPr>
            <w:tcW w:w="1641" w:type="dxa"/>
          </w:tcPr>
          <w:p w14:paraId="73883E8D" w14:textId="77777777" w:rsidR="002F79E6" w:rsidRDefault="002F79E6">
            <w:pPr>
              <w:keepNext/>
              <w:keepLines/>
              <w:rPr>
                <w:szCs w:val="22"/>
              </w:rPr>
            </w:pPr>
            <w:r>
              <w:rPr>
                <w:szCs w:val="22"/>
              </w:rPr>
              <w:t>dakarbasiin</w:t>
            </w:r>
          </w:p>
        </w:tc>
        <w:tc>
          <w:tcPr>
            <w:tcW w:w="1817" w:type="dxa"/>
          </w:tcPr>
          <w:p w14:paraId="4CD49DF9" w14:textId="77777777" w:rsidR="002F79E6" w:rsidRDefault="002F79E6">
            <w:pPr>
              <w:keepNext/>
              <w:keepLines/>
              <w:rPr>
                <w:szCs w:val="22"/>
              </w:rPr>
            </w:pPr>
            <w:r>
              <w:rPr>
                <w:szCs w:val="22"/>
              </w:rPr>
              <w:t>200 (59)</w:t>
            </w:r>
          </w:p>
        </w:tc>
        <w:tc>
          <w:tcPr>
            <w:tcW w:w="2089" w:type="dxa"/>
            <w:vMerge w:val="restart"/>
          </w:tcPr>
          <w:p w14:paraId="13BD46A1" w14:textId="77777777" w:rsidR="002F79E6" w:rsidRDefault="002F79E6">
            <w:pPr>
              <w:keepNext/>
              <w:keepLines/>
              <w:rPr>
                <w:szCs w:val="22"/>
              </w:rPr>
            </w:pPr>
            <w:r>
              <w:rPr>
                <w:szCs w:val="22"/>
              </w:rPr>
              <w:t xml:space="preserve">0,70 (0,57, 0,87) </w:t>
            </w:r>
            <w:r>
              <w:rPr>
                <w:szCs w:val="22"/>
                <w:vertAlign w:val="superscript"/>
              </w:rPr>
              <w:t>(w)</w:t>
            </w:r>
          </w:p>
        </w:tc>
        <w:tc>
          <w:tcPr>
            <w:tcW w:w="1824" w:type="dxa"/>
            <w:vMerge w:val="restart"/>
          </w:tcPr>
          <w:p w14:paraId="5F4B5AEA" w14:textId="77777777" w:rsidR="002F79E6" w:rsidRDefault="002F79E6">
            <w:pPr>
              <w:keepNext/>
              <w:keepLines/>
              <w:rPr>
                <w:szCs w:val="22"/>
              </w:rPr>
            </w:pPr>
            <w:r>
              <w:rPr>
                <w:szCs w:val="22"/>
              </w:rPr>
              <w:t>83 (25%)</w:t>
            </w:r>
          </w:p>
        </w:tc>
      </w:tr>
      <w:tr w:rsidR="002F79E6" w14:paraId="125BBF10" w14:textId="77777777">
        <w:tc>
          <w:tcPr>
            <w:tcW w:w="1668" w:type="dxa"/>
            <w:vMerge/>
          </w:tcPr>
          <w:p w14:paraId="337F7066" w14:textId="77777777" w:rsidR="002F79E6" w:rsidRDefault="002F79E6">
            <w:pPr>
              <w:rPr>
                <w:szCs w:val="22"/>
              </w:rPr>
            </w:pPr>
          </w:p>
        </w:tc>
        <w:tc>
          <w:tcPr>
            <w:tcW w:w="1641" w:type="dxa"/>
          </w:tcPr>
          <w:p w14:paraId="3B07D0F2" w14:textId="77777777" w:rsidR="002F79E6" w:rsidRDefault="002F79E6">
            <w:pPr>
              <w:rPr>
                <w:szCs w:val="22"/>
              </w:rPr>
            </w:pPr>
            <w:r>
              <w:rPr>
                <w:szCs w:val="22"/>
              </w:rPr>
              <w:t>vemurafeniib</w:t>
            </w:r>
          </w:p>
        </w:tc>
        <w:tc>
          <w:tcPr>
            <w:tcW w:w="1817" w:type="dxa"/>
          </w:tcPr>
          <w:p w14:paraId="35E7B03A" w14:textId="77777777" w:rsidR="002F79E6" w:rsidRDefault="002F79E6">
            <w:pPr>
              <w:rPr>
                <w:szCs w:val="22"/>
              </w:rPr>
            </w:pPr>
            <w:r>
              <w:rPr>
                <w:szCs w:val="22"/>
              </w:rPr>
              <w:t>199 (59)</w:t>
            </w:r>
          </w:p>
        </w:tc>
        <w:tc>
          <w:tcPr>
            <w:tcW w:w="2089" w:type="dxa"/>
            <w:vMerge/>
          </w:tcPr>
          <w:p w14:paraId="14607285" w14:textId="77777777" w:rsidR="002F79E6" w:rsidRDefault="002F79E6">
            <w:pPr>
              <w:rPr>
                <w:szCs w:val="22"/>
              </w:rPr>
            </w:pPr>
          </w:p>
        </w:tc>
        <w:tc>
          <w:tcPr>
            <w:tcW w:w="1824" w:type="dxa"/>
            <w:vMerge/>
          </w:tcPr>
          <w:p w14:paraId="53161CCD" w14:textId="77777777" w:rsidR="002F79E6" w:rsidRDefault="002F79E6">
            <w:pPr>
              <w:rPr>
                <w:szCs w:val="22"/>
              </w:rPr>
            </w:pPr>
          </w:p>
        </w:tc>
      </w:tr>
      <w:tr w:rsidR="002F79E6" w14:paraId="6FC91F9A" w14:textId="77777777">
        <w:tc>
          <w:tcPr>
            <w:tcW w:w="1668" w:type="dxa"/>
            <w:vMerge w:val="restart"/>
          </w:tcPr>
          <w:p w14:paraId="64BD9370" w14:textId="77777777" w:rsidR="002F79E6" w:rsidRDefault="002F79E6">
            <w:pPr>
              <w:keepNext/>
              <w:keepLines/>
              <w:rPr>
                <w:szCs w:val="22"/>
              </w:rPr>
            </w:pPr>
            <w:r>
              <w:rPr>
                <w:szCs w:val="22"/>
              </w:rPr>
              <w:t>20. detsember</w:t>
            </w:r>
            <w:r>
              <w:rPr>
                <w:szCs w:val="22"/>
              </w:rPr>
              <w:br/>
              <w:t>2012</w:t>
            </w:r>
          </w:p>
        </w:tc>
        <w:tc>
          <w:tcPr>
            <w:tcW w:w="1641" w:type="dxa"/>
          </w:tcPr>
          <w:p w14:paraId="57CE2C98" w14:textId="77777777" w:rsidR="002F79E6" w:rsidRDefault="002F79E6">
            <w:pPr>
              <w:keepNext/>
              <w:keepLines/>
              <w:rPr>
                <w:szCs w:val="22"/>
              </w:rPr>
            </w:pPr>
            <w:r>
              <w:rPr>
                <w:szCs w:val="22"/>
              </w:rPr>
              <w:t>dakarbasiin</w:t>
            </w:r>
          </w:p>
        </w:tc>
        <w:tc>
          <w:tcPr>
            <w:tcW w:w="1817" w:type="dxa"/>
          </w:tcPr>
          <w:p w14:paraId="1B919531" w14:textId="77777777" w:rsidR="002F79E6" w:rsidRDefault="002F79E6">
            <w:pPr>
              <w:keepNext/>
              <w:keepLines/>
              <w:rPr>
                <w:szCs w:val="22"/>
              </w:rPr>
            </w:pPr>
            <w:r>
              <w:rPr>
                <w:szCs w:val="22"/>
              </w:rPr>
              <w:t>236 (70</w:t>
            </w:r>
            <w:r>
              <w:rPr>
                <w:szCs w:val="22"/>
                <w:lang w:val="de-CH"/>
              </w:rPr>
              <w:t>)</w:t>
            </w:r>
          </w:p>
        </w:tc>
        <w:tc>
          <w:tcPr>
            <w:tcW w:w="2089" w:type="dxa"/>
            <w:vMerge w:val="restart"/>
          </w:tcPr>
          <w:p w14:paraId="3B1547B3" w14:textId="77777777" w:rsidR="002F79E6" w:rsidRDefault="002F79E6">
            <w:pPr>
              <w:keepNext/>
              <w:keepLines/>
              <w:rPr>
                <w:szCs w:val="22"/>
              </w:rPr>
            </w:pPr>
            <w:r>
              <w:rPr>
                <w:szCs w:val="22"/>
              </w:rPr>
              <w:t xml:space="preserve">0,78 (0,64, 0,94) </w:t>
            </w:r>
            <w:r>
              <w:rPr>
                <w:szCs w:val="22"/>
                <w:vertAlign w:val="superscript"/>
              </w:rPr>
              <w:t>(w)</w:t>
            </w:r>
          </w:p>
        </w:tc>
        <w:tc>
          <w:tcPr>
            <w:tcW w:w="1824" w:type="dxa"/>
            <w:vMerge w:val="restart"/>
          </w:tcPr>
          <w:p w14:paraId="3A6C8222" w14:textId="77777777" w:rsidR="002F79E6" w:rsidRDefault="002F79E6">
            <w:pPr>
              <w:keepNext/>
              <w:keepLines/>
              <w:rPr>
                <w:szCs w:val="22"/>
              </w:rPr>
            </w:pPr>
            <w:r>
              <w:rPr>
                <w:szCs w:val="22"/>
              </w:rPr>
              <w:t>84 (25%)</w:t>
            </w:r>
          </w:p>
        </w:tc>
      </w:tr>
      <w:tr w:rsidR="002F79E6" w14:paraId="5378BDD2" w14:textId="77777777">
        <w:tc>
          <w:tcPr>
            <w:tcW w:w="1668" w:type="dxa"/>
            <w:vMerge/>
          </w:tcPr>
          <w:p w14:paraId="11CE3B34" w14:textId="77777777" w:rsidR="002F79E6" w:rsidRDefault="002F79E6">
            <w:pPr>
              <w:rPr>
                <w:szCs w:val="22"/>
              </w:rPr>
            </w:pPr>
          </w:p>
        </w:tc>
        <w:tc>
          <w:tcPr>
            <w:tcW w:w="1641" w:type="dxa"/>
          </w:tcPr>
          <w:p w14:paraId="2FC1EEDE" w14:textId="77777777" w:rsidR="002F79E6" w:rsidRDefault="002F79E6">
            <w:pPr>
              <w:rPr>
                <w:szCs w:val="22"/>
              </w:rPr>
            </w:pPr>
            <w:r>
              <w:rPr>
                <w:szCs w:val="22"/>
              </w:rPr>
              <w:t>vemurafeniib</w:t>
            </w:r>
          </w:p>
        </w:tc>
        <w:tc>
          <w:tcPr>
            <w:tcW w:w="1817" w:type="dxa"/>
          </w:tcPr>
          <w:p w14:paraId="3DF57E3C" w14:textId="77777777" w:rsidR="002F79E6" w:rsidRDefault="002F79E6">
            <w:pPr>
              <w:rPr>
                <w:szCs w:val="22"/>
              </w:rPr>
            </w:pPr>
            <w:r>
              <w:rPr>
                <w:rFonts w:cs="Arial"/>
                <w:szCs w:val="22"/>
              </w:rPr>
              <w:t>242 (72)</w:t>
            </w:r>
          </w:p>
        </w:tc>
        <w:tc>
          <w:tcPr>
            <w:tcW w:w="2089" w:type="dxa"/>
            <w:vMerge/>
          </w:tcPr>
          <w:p w14:paraId="0DF8977F" w14:textId="77777777" w:rsidR="002F79E6" w:rsidRDefault="002F79E6">
            <w:pPr>
              <w:rPr>
                <w:szCs w:val="22"/>
              </w:rPr>
            </w:pPr>
          </w:p>
        </w:tc>
        <w:tc>
          <w:tcPr>
            <w:tcW w:w="1824" w:type="dxa"/>
            <w:vMerge/>
          </w:tcPr>
          <w:p w14:paraId="14D8927F" w14:textId="77777777" w:rsidR="002F79E6" w:rsidRDefault="002F79E6">
            <w:pPr>
              <w:rPr>
                <w:szCs w:val="22"/>
              </w:rPr>
            </w:pPr>
          </w:p>
        </w:tc>
      </w:tr>
    </w:tbl>
    <w:p w14:paraId="5A16F728" w14:textId="77777777" w:rsidR="002F79E6" w:rsidRDefault="002F79E6">
      <w:pPr>
        <w:rPr>
          <w:sz w:val="20"/>
        </w:rPr>
      </w:pPr>
      <w:r>
        <w:rPr>
          <w:sz w:val="20"/>
          <w:vertAlign w:val="superscript"/>
        </w:rPr>
        <w:t xml:space="preserve"> (w)</w:t>
      </w:r>
      <w:r>
        <w:rPr>
          <w:sz w:val="20"/>
        </w:rPr>
        <w:t xml:space="preserve"> Tsenseeritud tulemused ravi vahetamise ajal </w:t>
      </w:r>
    </w:p>
    <w:p w14:paraId="3E149984" w14:textId="77777777" w:rsidR="002F79E6" w:rsidRDefault="002F79E6">
      <w:pPr>
        <w:rPr>
          <w:sz w:val="20"/>
        </w:rPr>
      </w:pPr>
      <w:r>
        <w:rPr>
          <w:sz w:val="20"/>
        </w:rPr>
        <w:t>Tsenseerimata tulemused ravi vahetamise ajal: 31. märts 2011 : HR (95% CI) = 0,47 (0,35, 0,62); 3. oktoober 2011: HR (95% CI) = 0,67 (0,54, 0,84) ; 1. veebruar 2012: HR (95% CI) = 0,76 (0,63, 0,93); 20. detsember 2012: HR (95% CI) = 0,79 (0,66, 0,95)</w:t>
      </w:r>
    </w:p>
    <w:p w14:paraId="37522A94" w14:textId="77777777" w:rsidR="002F79E6" w:rsidRDefault="002F79E6">
      <w:pPr>
        <w:rPr>
          <w:sz w:val="20"/>
        </w:rPr>
      </w:pPr>
    </w:p>
    <w:p w14:paraId="6638507F" w14:textId="77777777" w:rsidR="002F79E6" w:rsidRPr="004E59DB" w:rsidRDefault="002F79E6">
      <w:pPr>
        <w:keepNext/>
        <w:rPr>
          <w:rFonts w:ascii="Times New Roman Bold" w:hAnsi="Times New Roman Bold"/>
          <w:b/>
          <w:szCs w:val="22"/>
          <w:lang w:val="da-DK"/>
          <w:rPrChange w:id="190" w:author="TCS" w:date="2025-05-29T22:58:00Z" w16du:dateUtc="2025-05-29T17:28:00Z">
            <w:rPr>
              <w:rFonts w:ascii="Times New Roman Bold" w:hAnsi="Times New Roman Bold"/>
              <w:b/>
              <w:szCs w:val="22"/>
            </w:rPr>
          </w:rPrChange>
        </w:rPr>
      </w:pPr>
      <w:r w:rsidRPr="004E59DB">
        <w:rPr>
          <w:rFonts w:ascii="Times New Roman Bold" w:hAnsi="Times New Roman Bold"/>
          <w:b/>
          <w:szCs w:val="22"/>
          <w:lang w:val="da-DK"/>
          <w:rPrChange w:id="191" w:author="TCS" w:date="2025-05-29T22:58:00Z" w16du:dateUtc="2025-05-29T17:28:00Z">
            <w:rPr>
              <w:rFonts w:ascii="Times New Roman Bold" w:hAnsi="Times New Roman Bold"/>
              <w:b/>
              <w:szCs w:val="22"/>
            </w:rPr>
          </w:rPrChange>
        </w:rPr>
        <w:t xml:space="preserve">Joonis 1: Üldise elulemuse Kaplan-Meieri kõverad – eelnevalt ravi mittesaanud patsiendid (seisuga 20. detsember 2012) </w:t>
      </w:r>
    </w:p>
    <w:p w14:paraId="19750516" w14:textId="77777777" w:rsidR="002F79E6" w:rsidRPr="004E59DB" w:rsidRDefault="002F79E6">
      <w:pPr>
        <w:keepNext/>
        <w:rPr>
          <w:rFonts w:ascii="Times New Roman Bold" w:hAnsi="Times New Roman Bold"/>
          <w:b/>
          <w:szCs w:val="22"/>
          <w:lang w:val="da-DK"/>
          <w:rPrChange w:id="192" w:author="TCS" w:date="2025-05-29T22:58:00Z" w16du:dateUtc="2025-05-29T17:28:00Z">
            <w:rPr>
              <w:rFonts w:ascii="Times New Roman Bold" w:hAnsi="Times New Roman Bold"/>
              <w:b/>
              <w:szCs w:val="22"/>
            </w:rPr>
          </w:rPrChange>
        </w:rPr>
      </w:pPr>
    </w:p>
    <w:p w14:paraId="3950D484" w14:textId="5B89A937" w:rsidR="002F79E6" w:rsidRDefault="00C46CB6">
      <w:pPr>
        <w:keepNext/>
        <w:rPr>
          <w:rFonts w:ascii="Times New Roman Bold" w:hAnsi="Times New Roman Bold"/>
          <w:b/>
          <w:szCs w:val="22"/>
        </w:rPr>
      </w:pPr>
      <w:r>
        <w:rPr>
          <w:noProof/>
          <w:szCs w:val="22"/>
        </w:rPr>
        <w:drawing>
          <wp:inline distT="0" distB="0" distL="0" distR="0" wp14:anchorId="6B5179E8" wp14:editId="7B61370B">
            <wp:extent cx="5715000" cy="330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305175"/>
                    </a:xfrm>
                    <a:prstGeom prst="rect">
                      <a:avLst/>
                    </a:prstGeom>
                    <a:noFill/>
                    <a:ln>
                      <a:noFill/>
                    </a:ln>
                  </pic:spPr>
                </pic:pic>
              </a:graphicData>
            </a:graphic>
          </wp:inline>
        </w:drawing>
      </w:r>
    </w:p>
    <w:p w14:paraId="6CF59648" w14:textId="77777777" w:rsidR="002F79E6" w:rsidRDefault="002F79E6">
      <w:pPr>
        <w:rPr>
          <w:szCs w:val="22"/>
        </w:rPr>
      </w:pPr>
    </w:p>
    <w:p w14:paraId="24932931" w14:textId="77777777" w:rsidR="002F79E6" w:rsidRDefault="002F79E6">
      <w:pPr>
        <w:rPr>
          <w:szCs w:val="22"/>
        </w:rPr>
      </w:pPr>
      <w:r>
        <w:rPr>
          <w:szCs w:val="22"/>
        </w:rPr>
        <w:t>Tabelis 8 on näidatud ravi toime kõikide eelnevalt kindlaksmääratud stratifikatsiooni muutujate järgi, mis on kindlaks tehtud prognostiliste teguritena.</w:t>
      </w:r>
    </w:p>
    <w:p w14:paraId="3C9FF8F8" w14:textId="77777777" w:rsidR="002F79E6" w:rsidRDefault="002F79E6">
      <w:pPr>
        <w:rPr>
          <w:szCs w:val="22"/>
        </w:rPr>
      </w:pPr>
    </w:p>
    <w:p w14:paraId="601F1676" w14:textId="77777777" w:rsidR="002F79E6" w:rsidRDefault="002F79E6">
      <w:pPr>
        <w:keepNext/>
        <w:keepLines/>
        <w:rPr>
          <w:b/>
          <w:szCs w:val="22"/>
        </w:rPr>
      </w:pPr>
      <w:r>
        <w:rPr>
          <w:b/>
          <w:szCs w:val="22"/>
        </w:rPr>
        <w:t>Tabel 8: Üldine elulemus eelnevalt ravi mittesaanud BRAF V600 mutatsiooni suhtes positiivse melanoomiga patsientidel LDH, kasvaja staadiumi ja ECOG sooritusvõime järgi (</w:t>
      </w:r>
      <w:r>
        <w:rPr>
          <w:b/>
          <w:i/>
          <w:szCs w:val="22"/>
        </w:rPr>
        <w:t xml:space="preserve">post hoc </w:t>
      </w:r>
      <w:r>
        <w:rPr>
          <w:b/>
          <w:szCs w:val="22"/>
        </w:rPr>
        <w:t>analüüs, seisuga 20. detsember 2012, tsenseeritud tulemused ravi vahetamise ajal)</w:t>
      </w:r>
    </w:p>
    <w:p w14:paraId="23AD9AF0" w14:textId="77777777" w:rsidR="002F79E6" w:rsidRDefault="002F79E6">
      <w:pPr>
        <w:keepNext/>
        <w:keepLines/>
        <w:rPr>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9"/>
        <w:gridCol w:w="1686"/>
        <w:gridCol w:w="2093"/>
        <w:gridCol w:w="2552"/>
      </w:tblGrid>
      <w:tr w:rsidR="002F79E6" w14:paraId="33CF2750" w14:textId="77777777">
        <w:trPr>
          <w:trHeight w:val="272"/>
          <w:jc w:val="center"/>
        </w:trPr>
        <w:tc>
          <w:tcPr>
            <w:tcW w:w="2649" w:type="dxa"/>
          </w:tcPr>
          <w:p w14:paraId="561DBC82" w14:textId="77777777" w:rsidR="002F79E6" w:rsidRDefault="002F79E6">
            <w:pPr>
              <w:keepNext/>
              <w:keepLines/>
              <w:rPr>
                <w:szCs w:val="22"/>
              </w:rPr>
            </w:pPr>
            <w:r>
              <w:rPr>
                <w:szCs w:val="22"/>
              </w:rPr>
              <w:t>Stratifikatsiooni muutuja</w:t>
            </w:r>
          </w:p>
        </w:tc>
        <w:tc>
          <w:tcPr>
            <w:tcW w:w="1686" w:type="dxa"/>
          </w:tcPr>
          <w:p w14:paraId="4DD5A077" w14:textId="77777777" w:rsidR="002F79E6" w:rsidRDefault="002F79E6">
            <w:pPr>
              <w:keepNext/>
              <w:keepLines/>
              <w:rPr>
                <w:szCs w:val="22"/>
              </w:rPr>
            </w:pPr>
            <w:r>
              <w:rPr>
                <w:szCs w:val="22"/>
              </w:rPr>
              <w:t>N</w:t>
            </w:r>
          </w:p>
        </w:tc>
        <w:tc>
          <w:tcPr>
            <w:tcW w:w="2093" w:type="dxa"/>
          </w:tcPr>
          <w:p w14:paraId="1779DBE3" w14:textId="77777777" w:rsidR="002F79E6" w:rsidRDefault="002F79E6">
            <w:pPr>
              <w:keepNext/>
              <w:keepLines/>
              <w:rPr>
                <w:szCs w:val="22"/>
              </w:rPr>
            </w:pPr>
            <w:r>
              <w:rPr>
                <w:szCs w:val="22"/>
              </w:rPr>
              <w:t>Riski suhtarv [HR]</w:t>
            </w:r>
          </w:p>
        </w:tc>
        <w:tc>
          <w:tcPr>
            <w:tcW w:w="2552" w:type="dxa"/>
          </w:tcPr>
          <w:p w14:paraId="38F54119" w14:textId="77777777" w:rsidR="002F79E6" w:rsidRDefault="002F79E6">
            <w:pPr>
              <w:keepNext/>
              <w:keepLines/>
              <w:rPr>
                <w:szCs w:val="22"/>
              </w:rPr>
            </w:pPr>
            <w:r>
              <w:rPr>
                <w:szCs w:val="22"/>
              </w:rPr>
              <w:t>95% usaldusvahemik</w:t>
            </w:r>
          </w:p>
        </w:tc>
      </w:tr>
      <w:tr w:rsidR="002F79E6" w14:paraId="6C4D39BB" w14:textId="77777777">
        <w:trPr>
          <w:trHeight w:val="272"/>
          <w:jc w:val="center"/>
        </w:trPr>
        <w:tc>
          <w:tcPr>
            <w:tcW w:w="2649" w:type="dxa"/>
          </w:tcPr>
          <w:p w14:paraId="2D23E9A0" w14:textId="77777777" w:rsidR="002F79E6" w:rsidRDefault="002F79E6">
            <w:pPr>
              <w:keepNext/>
              <w:keepLines/>
            </w:pPr>
            <w:r>
              <w:rPr>
                <w:szCs w:val="22"/>
              </w:rPr>
              <w:t>LDH normaalne</w:t>
            </w:r>
          </w:p>
        </w:tc>
        <w:tc>
          <w:tcPr>
            <w:tcW w:w="1686" w:type="dxa"/>
          </w:tcPr>
          <w:p w14:paraId="55C6767E" w14:textId="77777777" w:rsidR="002F79E6" w:rsidRDefault="002F79E6">
            <w:pPr>
              <w:keepNext/>
              <w:keepLines/>
            </w:pPr>
            <w:r>
              <w:rPr>
                <w:szCs w:val="22"/>
              </w:rPr>
              <w:t>391</w:t>
            </w:r>
          </w:p>
        </w:tc>
        <w:tc>
          <w:tcPr>
            <w:tcW w:w="2093" w:type="dxa"/>
          </w:tcPr>
          <w:p w14:paraId="39BC91AC" w14:textId="77777777" w:rsidR="002F79E6" w:rsidRDefault="002F79E6">
            <w:pPr>
              <w:keepNext/>
              <w:keepLines/>
            </w:pPr>
            <w:r>
              <w:rPr>
                <w:szCs w:val="22"/>
                <w:lang w:val="sv-SE"/>
              </w:rPr>
              <w:t>0,88</w:t>
            </w:r>
          </w:p>
        </w:tc>
        <w:tc>
          <w:tcPr>
            <w:tcW w:w="2552" w:type="dxa"/>
          </w:tcPr>
          <w:p w14:paraId="122D3B6B" w14:textId="77777777" w:rsidR="002F79E6" w:rsidRDefault="002F79E6">
            <w:pPr>
              <w:keepNext/>
              <w:keepLines/>
            </w:pPr>
            <w:r>
              <w:rPr>
                <w:szCs w:val="22"/>
                <w:lang w:val="sv-SE"/>
              </w:rPr>
              <w:t>0,67; 1,16</w:t>
            </w:r>
          </w:p>
        </w:tc>
      </w:tr>
      <w:tr w:rsidR="002F79E6" w14:paraId="2F6B40D8" w14:textId="77777777">
        <w:trPr>
          <w:trHeight w:val="274"/>
          <w:jc w:val="center"/>
        </w:trPr>
        <w:tc>
          <w:tcPr>
            <w:tcW w:w="2649" w:type="dxa"/>
          </w:tcPr>
          <w:p w14:paraId="69ACAE2C" w14:textId="77777777" w:rsidR="002F79E6" w:rsidRDefault="002F79E6">
            <w:pPr>
              <w:keepNext/>
              <w:keepLines/>
            </w:pPr>
            <w:r>
              <w:rPr>
                <w:szCs w:val="22"/>
              </w:rPr>
              <w:t>LDH &gt;normivahemiku ülempiirist</w:t>
            </w:r>
          </w:p>
        </w:tc>
        <w:tc>
          <w:tcPr>
            <w:tcW w:w="1686" w:type="dxa"/>
          </w:tcPr>
          <w:p w14:paraId="20A2B5EA" w14:textId="77777777" w:rsidR="002F79E6" w:rsidRDefault="002F79E6">
            <w:pPr>
              <w:keepNext/>
              <w:keepLines/>
            </w:pPr>
            <w:r>
              <w:rPr>
                <w:szCs w:val="22"/>
              </w:rPr>
              <w:t>284</w:t>
            </w:r>
          </w:p>
        </w:tc>
        <w:tc>
          <w:tcPr>
            <w:tcW w:w="2093" w:type="dxa"/>
          </w:tcPr>
          <w:p w14:paraId="1D298303" w14:textId="77777777" w:rsidR="002F79E6" w:rsidRDefault="002F79E6">
            <w:pPr>
              <w:keepNext/>
              <w:keepLines/>
            </w:pPr>
            <w:r>
              <w:rPr>
                <w:szCs w:val="22"/>
                <w:lang w:val="sv-SE"/>
              </w:rPr>
              <w:t>0,57</w:t>
            </w:r>
          </w:p>
        </w:tc>
        <w:tc>
          <w:tcPr>
            <w:tcW w:w="2552" w:type="dxa"/>
          </w:tcPr>
          <w:p w14:paraId="5C93DBFC" w14:textId="77777777" w:rsidR="002F79E6" w:rsidRDefault="002F79E6">
            <w:pPr>
              <w:keepNext/>
              <w:keepLines/>
            </w:pPr>
            <w:r>
              <w:rPr>
                <w:szCs w:val="22"/>
                <w:lang w:val="sv-SE"/>
              </w:rPr>
              <w:t>0,44; 0,76</w:t>
            </w:r>
          </w:p>
        </w:tc>
      </w:tr>
      <w:tr w:rsidR="002F79E6" w14:paraId="7B841A1D" w14:textId="77777777">
        <w:trPr>
          <w:trHeight w:val="299"/>
          <w:jc w:val="center"/>
        </w:trPr>
        <w:tc>
          <w:tcPr>
            <w:tcW w:w="2649" w:type="dxa"/>
          </w:tcPr>
          <w:p w14:paraId="40A36055" w14:textId="77777777" w:rsidR="002F79E6" w:rsidRDefault="002F79E6">
            <w:pPr>
              <w:keepNext/>
              <w:keepLines/>
            </w:pPr>
            <w:r>
              <w:rPr>
                <w:szCs w:val="22"/>
              </w:rPr>
              <w:t>Staadium IIIc/M1A/M1B</w:t>
            </w:r>
          </w:p>
        </w:tc>
        <w:tc>
          <w:tcPr>
            <w:tcW w:w="1686" w:type="dxa"/>
          </w:tcPr>
          <w:p w14:paraId="56B369C1" w14:textId="77777777" w:rsidR="002F79E6" w:rsidRDefault="002F79E6">
            <w:pPr>
              <w:keepNext/>
              <w:keepLines/>
            </w:pPr>
            <w:r>
              <w:rPr>
                <w:szCs w:val="22"/>
              </w:rPr>
              <w:t>234</w:t>
            </w:r>
          </w:p>
        </w:tc>
        <w:tc>
          <w:tcPr>
            <w:tcW w:w="2093" w:type="dxa"/>
          </w:tcPr>
          <w:p w14:paraId="3BECF8E4" w14:textId="77777777" w:rsidR="002F79E6" w:rsidRDefault="002F79E6">
            <w:pPr>
              <w:keepNext/>
              <w:keepLines/>
            </w:pPr>
            <w:r>
              <w:rPr>
                <w:szCs w:val="22"/>
              </w:rPr>
              <w:t>1,05</w:t>
            </w:r>
          </w:p>
        </w:tc>
        <w:tc>
          <w:tcPr>
            <w:tcW w:w="2552" w:type="dxa"/>
          </w:tcPr>
          <w:p w14:paraId="0D150C43" w14:textId="77777777" w:rsidR="002F79E6" w:rsidRDefault="002F79E6">
            <w:pPr>
              <w:keepNext/>
              <w:keepLines/>
            </w:pPr>
            <w:r>
              <w:rPr>
                <w:szCs w:val="22"/>
              </w:rPr>
              <w:t>0,73; 1,52</w:t>
            </w:r>
          </w:p>
        </w:tc>
      </w:tr>
      <w:tr w:rsidR="002F79E6" w14:paraId="7EDD0385" w14:textId="77777777">
        <w:trPr>
          <w:trHeight w:val="274"/>
          <w:jc w:val="center"/>
        </w:trPr>
        <w:tc>
          <w:tcPr>
            <w:tcW w:w="2649" w:type="dxa"/>
          </w:tcPr>
          <w:p w14:paraId="15EAB815" w14:textId="77777777" w:rsidR="002F79E6" w:rsidRDefault="002F79E6">
            <w:pPr>
              <w:keepNext/>
              <w:keepLines/>
            </w:pPr>
            <w:r>
              <w:rPr>
                <w:szCs w:val="22"/>
              </w:rPr>
              <w:t>Staadium MIC</w:t>
            </w:r>
          </w:p>
        </w:tc>
        <w:tc>
          <w:tcPr>
            <w:tcW w:w="1686" w:type="dxa"/>
          </w:tcPr>
          <w:p w14:paraId="68A4C6AF" w14:textId="77777777" w:rsidR="002F79E6" w:rsidRDefault="002F79E6">
            <w:pPr>
              <w:keepNext/>
              <w:keepLines/>
            </w:pPr>
            <w:r>
              <w:rPr>
                <w:szCs w:val="22"/>
              </w:rPr>
              <w:t>441</w:t>
            </w:r>
          </w:p>
        </w:tc>
        <w:tc>
          <w:tcPr>
            <w:tcW w:w="2093" w:type="dxa"/>
          </w:tcPr>
          <w:p w14:paraId="1467053D" w14:textId="77777777" w:rsidR="002F79E6" w:rsidRDefault="002F79E6">
            <w:pPr>
              <w:keepNext/>
              <w:keepLines/>
            </w:pPr>
            <w:r>
              <w:rPr>
                <w:szCs w:val="22"/>
              </w:rPr>
              <w:t>0,64</w:t>
            </w:r>
          </w:p>
        </w:tc>
        <w:tc>
          <w:tcPr>
            <w:tcW w:w="2552" w:type="dxa"/>
          </w:tcPr>
          <w:p w14:paraId="4F40AA95" w14:textId="77777777" w:rsidR="002F79E6" w:rsidRDefault="002F79E6">
            <w:pPr>
              <w:keepNext/>
              <w:keepLines/>
            </w:pPr>
            <w:r>
              <w:rPr>
                <w:szCs w:val="22"/>
              </w:rPr>
              <w:t>0,51; 0,81</w:t>
            </w:r>
          </w:p>
        </w:tc>
      </w:tr>
      <w:tr w:rsidR="002F79E6" w14:paraId="64852E45" w14:textId="77777777">
        <w:trPr>
          <w:trHeight w:val="307"/>
          <w:jc w:val="center"/>
        </w:trPr>
        <w:tc>
          <w:tcPr>
            <w:tcW w:w="2649" w:type="dxa"/>
          </w:tcPr>
          <w:p w14:paraId="7FDD0D02" w14:textId="77777777" w:rsidR="002F79E6" w:rsidRDefault="002F79E6">
            <w:pPr>
              <w:keepNext/>
              <w:keepLines/>
            </w:pPr>
            <w:r>
              <w:rPr>
                <w:szCs w:val="22"/>
              </w:rPr>
              <w:t>ECOG PS=0</w:t>
            </w:r>
          </w:p>
        </w:tc>
        <w:tc>
          <w:tcPr>
            <w:tcW w:w="1686" w:type="dxa"/>
          </w:tcPr>
          <w:p w14:paraId="5E490421" w14:textId="77777777" w:rsidR="002F79E6" w:rsidRDefault="002F79E6">
            <w:pPr>
              <w:keepNext/>
              <w:keepLines/>
            </w:pPr>
            <w:r>
              <w:rPr>
                <w:szCs w:val="22"/>
              </w:rPr>
              <w:t>459</w:t>
            </w:r>
          </w:p>
        </w:tc>
        <w:tc>
          <w:tcPr>
            <w:tcW w:w="2093" w:type="dxa"/>
          </w:tcPr>
          <w:p w14:paraId="32305050" w14:textId="77777777" w:rsidR="002F79E6" w:rsidRDefault="002F79E6">
            <w:pPr>
              <w:keepNext/>
              <w:keepLines/>
            </w:pPr>
            <w:r>
              <w:rPr>
                <w:szCs w:val="22"/>
                <w:lang w:val="fr-FR"/>
              </w:rPr>
              <w:t>0,86</w:t>
            </w:r>
          </w:p>
        </w:tc>
        <w:tc>
          <w:tcPr>
            <w:tcW w:w="2552" w:type="dxa"/>
          </w:tcPr>
          <w:p w14:paraId="0285DD3D" w14:textId="77777777" w:rsidR="002F79E6" w:rsidRDefault="002F79E6">
            <w:pPr>
              <w:keepNext/>
              <w:keepLines/>
            </w:pPr>
            <w:r>
              <w:rPr>
                <w:szCs w:val="22"/>
                <w:lang w:val="fr-FR"/>
              </w:rPr>
              <w:t>0,67; 1,10</w:t>
            </w:r>
          </w:p>
        </w:tc>
      </w:tr>
      <w:tr w:rsidR="002F79E6" w14:paraId="2F977F00" w14:textId="77777777">
        <w:trPr>
          <w:trHeight w:val="286"/>
          <w:jc w:val="center"/>
        </w:trPr>
        <w:tc>
          <w:tcPr>
            <w:tcW w:w="2649" w:type="dxa"/>
          </w:tcPr>
          <w:p w14:paraId="644D075A" w14:textId="77777777" w:rsidR="002F79E6" w:rsidRDefault="002F79E6">
            <w:pPr>
              <w:keepNext/>
              <w:keepLines/>
            </w:pPr>
            <w:r>
              <w:rPr>
                <w:szCs w:val="22"/>
              </w:rPr>
              <w:t>ECOG PS=1</w:t>
            </w:r>
          </w:p>
        </w:tc>
        <w:tc>
          <w:tcPr>
            <w:tcW w:w="1686" w:type="dxa"/>
          </w:tcPr>
          <w:p w14:paraId="7A1FE2F4" w14:textId="77777777" w:rsidR="002F79E6" w:rsidRDefault="002F79E6">
            <w:pPr>
              <w:keepNext/>
              <w:keepLines/>
            </w:pPr>
            <w:r>
              <w:rPr>
                <w:szCs w:val="22"/>
              </w:rPr>
              <w:t>216</w:t>
            </w:r>
          </w:p>
        </w:tc>
        <w:tc>
          <w:tcPr>
            <w:tcW w:w="2093" w:type="dxa"/>
          </w:tcPr>
          <w:p w14:paraId="3452B3FC" w14:textId="77777777" w:rsidR="002F79E6" w:rsidRDefault="002F79E6">
            <w:pPr>
              <w:keepNext/>
              <w:keepLines/>
            </w:pPr>
            <w:r>
              <w:rPr>
                <w:szCs w:val="22"/>
                <w:lang w:val="fr-FR"/>
              </w:rPr>
              <w:t>0,58</w:t>
            </w:r>
          </w:p>
        </w:tc>
        <w:tc>
          <w:tcPr>
            <w:tcW w:w="2552" w:type="dxa"/>
          </w:tcPr>
          <w:p w14:paraId="63CFA270" w14:textId="77777777" w:rsidR="002F79E6" w:rsidRDefault="002F79E6">
            <w:pPr>
              <w:keepNext/>
              <w:keepLines/>
            </w:pPr>
            <w:r>
              <w:rPr>
                <w:szCs w:val="22"/>
                <w:lang w:val="fr-FR"/>
              </w:rPr>
              <w:t>0,42; 0,9</w:t>
            </w:r>
          </w:p>
        </w:tc>
      </w:tr>
    </w:tbl>
    <w:p w14:paraId="61EFF472" w14:textId="77777777" w:rsidR="002F79E6" w:rsidRDefault="002F79E6">
      <w:pPr>
        <w:keepNext/>
        <w:keepLines/>
        <w:rPr>
          <w:sz w:val="20"/>
        </w:rPr>
      </w:pPr>
      <w:r>
        <w:rPr>
          <w:sz w:val="20"/>
        </w:rPr>
        <w:t>LDH: laktaatdehüdrogenaas, ECOG (Eastern Oncology Group) PS: sooritusvõime</w:t>
      </w:r>
    </w:p>
    <w:p w14:paraId="4D81A443" w14:textId="77777777" w:rsidR="002F79E6" w:rsidRDefault="002F79E6">
      <w:pPr>
        <w:keepNext/>
        <w:keepLines/>
        <w:rPr>
          <w:szCs w:val="22"/>
        </w:rPr>
      </w:pPr>
    </w:p>
    <w:p w14:paraId="018778EF" w14:textId="77777777" w:rsidR="002F79E6" w:rsidRDefault="002F79E6">
      <w:pPr>
        <w:keepNext/>
        <w:keepLines/>
        <w:rPr>
          <w:szCs w:val="22"/>
        </w:rPr>
      </w:pPr>
      <w:r>
        <w:rPr>
          <w:szCs w:val="22"/>
        </w:rPr>
        <w:t>Tabelis 9 on toodud üldine ravivastuse määr (ORR) ja progressioonivaba elulemus (PFS) eelnevalt ravi mittesaanud patsientidel, kellel esineb BRAF V600 mutatsiooniga melanoom.</w:t>
      </w:r>
    </w:p>
    <w:p w14:paraId="45370D17" w14:textId="77777777" w:rsidR="002F79E6" w:rsidRDefault="002F79E6">
      <w:pPr>
        <w:rPr>
          <w:b/>
          <w:szCs w:val="22"/>
        </w:rPr>
      </w:pPr>
    </w:p>
    <w:p w14:paraId="6BFE01E5" w14:textId="77777777" w:rsidR="002F79E6" w:rsidRDefault="002F79E6">
      <w:pPr>
        <w:keepNext/>
        <w:rPr>
          <w:b/>
          <w:szCs w:val="22"/>
        </w:rPr>
      </w:pPr>
      <w:r>
        <w:rPr>
          <w:b/>
          <w:szCs w:val="22"/>
        </w:rPr>
        <w:t xml:space="preserve">Tabel 9: Üldine ravivastuse määr ja progressioonivaba elulemus eelnevalt ravi mittesaanud patsientidel, kellel esineb BRAF V600 mutatsiooniga melanoom </w:t>
      </w:r>
    </w:p>
    <w:p w14:paraId="0A9BB1FE" w14:textId="77777777" w:rsidR="002F79E6" w:rsidRDefault="002F79E6">
      <w:pPr>
        <w:keepNext/>
        <w:rPr>
          <w:b/>
          <w:szCs w:val="22"/>
        </w:rPr>
      </w:pPr>
    </w:p>
    <w:tbl>
      <w:tblPr>
        <w:tblW w:w="8641"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508"/>
        <w:gridCol w:w="2162"/>
        <w:gridCol w:w="2152"/>
        <w:gridCol w:w="1819"/>
      </w:tblGrid>
      <w:tr w:rsidR="002F79E6" w14:paraId="4B01F763" w14:textId="77777777">
        <w:tc>
          <w:tcPr>
            <w:tcW w:w="2508" w:type="dxa"/>
            <w:shd w:val="clear" w:color="auto" w:fill="FFFFFF"/>
          </w:tcPr>
          <w:p w14:paraId="1208243C" w14:textId="77777777" w:rsidR="002F79E6" w:rsidRDefault="002F79E6">
            <w:pPr>
              <w:keepNext/>
              <w:keepLines/>
              <w:rPr>
                <w:szCs w:val="22"/>
              </w:rPr>
            </w:pPr>
          </w:p>
        </w:tc>
        <w:tc>
          <w:tcPr>
            <w:tcW w:w="2162" w:type="dxa"/>
            <w:shd w:val="clear" w:color="auto" w:fill="FFFFFF"/>
          </w:tcPr>
          <w:p w14:paraId="5D62C5CC" w14:textId="77777777" w:rsidR="002F79E6" w:rsidRDefault="002F79E6">
            <w:pPr>
              <w:keepNext/>
              <w:keepLines/>
              <w:jc w:val="center"/>
              <w:rPr>
                <w:szCs w:val="22"/>
              </w:rPr>
            </w:pPr>
            <w:r>
              <w:rPr>
                <w:szCs w:val="22"/>
              </w:rPr>
              <w:t>vemurafeniib</w:t>
            </w:r>
          </w:p>
        </w:tc>
        <w:tc>
          <w:tcPr>
            <w:tcW w:w="2152" w:type="dxa"/>
            <w:shd w:val="clear" w:color="auto" w:fill="FFFFFF"/>
          </w:tcPr>
          <w:p w14:paraId="314AFF33" w14:textId="77777777" w:rsidR="002F79E6" w:rsidRDefault="002F79E6">
            <w:pPr>
              <w:keepNext/>
              <w:keepLines/>
              <w:jc w:val="center"/>
              <w:rPr>
                <w:szCs w:val="22"/>
              </w:rPr>
            </w:pPr>
            <w:r>
              <w:rPr>
                <w:szCs w:val="22"/>
              </w:rPr>
              <w:t>dakarbasiin</w:t>
            </w:r>
          </w:p>
        </w:tc>
        <w:tc>
          <w:tcPr>
            <w:tcW w:w="1819" w:type="dxa"/>
            <w:shd w:val="clear" w:color="auto" w:fill="FFFFFF"/>
          </w:tcPr>
          <w:p w14:paraId="252D0412" w14:textId="77777777" w:rsidR="002F79E6" w:rsidRDefault="002F79E6">
            <w:pPr>
              <w:keepNext/>
              <w:keepLines/>
              <w:jc w:val="center"/>
              <w:rPr>
                <w:szCs w:val="22"/>
              </w:rPr>
            </w:pPr>
            <w:r>
              <w:rPr>
                <w:szCs w:val="22"/>
              </w:rPr>
              <w:t xml:space="preserve">p-väärtus </w:t>
            </w:r>
            <w:r>
              <w:rPr>
                <w:szCs w:val="22"/>
                <w:vertAlign w:val="superscript"/>
              </w:rPr>
              <w:t>(x)</w:t>
            </w:r>
          </w:p>
        </w:tc>
      </w:tr>
      <w:tr w:rsidR="002F79E6" w14:paraId="310BD328" w14:textId="77777777">
        <w:tc>
          <w:tcPr>
            <w:tcW w:w="8641" w:type="dxa"/>
            <w:gridSpan w:val="4"/>
            <w:shd w:val="clear" w:color="auto" w:fill="FFFFFF"/>
            <w:vAlign w:val="bottom"/>
          </w:tcPr>
          <w:p w14:paraId="257C6A6E" w14:textId="77777777" w:rsidR="002F79E6" w:rsidRDefault="002F79E6">
            <w:pPr>
              <w:keepNext/>
              <w:keepLines/>
              <w:rPr>
                <w:szCs w:val="22"/>
              </w:rPr>
            </w:pPr>
            <w:r>
              <w:rPr>
                <w:szCs w:val="22"/>
              </w:rPr>
              <w:t xml:space="preserve">Andmed seisuga 30. detsember 2010 </w:t>
            </w:r>
            <w:r>
              <w:rPr>
                <w:szCs w:val="22"/>
                <w:vertAlign w:val="superscript"/>
              </w:rPr>
              <w:t>(y)</w:t>
            </w:r>
          </w:p>
        </w:tc>
      </w:tr>
      <w:tr w:rsidR="002F79E6" w14:paraId="3757CCE3" w14:textId="77777777">
        <w:tc>
          <w:tcPr>
            <w:tcW w:w="2508" w:type="dxa"/>
            <w:shd w:val="clear" w:color="auto" w:fill="FFFFFF"/>
            <w:vAlign w:val="bottom"/>
          </w:tcPr>
          <w:p w14:paraId="2DB06D2A" w14:textId="77777777" w:rsidR="002F79E6" w:rsidRDefault="002F79E6">
            <w:pPr>
              <w:keepNext/>
              <w:rPr>
                <w:szCs w:val="22"/>
              </w:rPr>
            </w:pPr>
            <w:r>
              <w:rPr>
                <w:szCs w:val="22"/>
              </w:rPr>
              <w:t>Üldine ravivastuse määr</w:t>
            </w:r>
          </w:p>
          <w:p w14:paraId="6458B09C" w14:textId="77777777" w:rsidR="002F79E6" w:rsidRDefault="002F79E6">
            <w:pPr>
              <w:keepNext/>
              <w:keepLines/>
              <w:spacing w:line="280" w:lineRule="atLeast"/>
              <w:rPr>
                <w:rFonts w:cs="Verdana"/>
                <w:szCs w:val="22"/>
              </w:rPr>
            </w:pPr>
            <w:r>
              <w:rPr>
                <w:rFonts w:cs="Verdana"/>
                <w:szCs w:val="22"/>
                <w:lang w:val="et-EE"/>
              </w:rPr>
              <w:t>(95% CI)</w:t>
            </w:r>
          </w:p>
        </w:tc>
        <w:tc>
          <w:tcPr>
            <w:tcW w:w="2162" w:type="dxa"/>
            <w:shd w:val="clear" w:color="auto" w:fill="FFFFFF"/>
            <w:vAlign w:val="bottom"/>
          </w:tcPr>
          <w:p w14:paraId="397C2E09" w14:textId="77777777" w:rsidR="002F79E6" w:rsidRDefault="002F79E6">
            <w:pPr>
              <w:keepNext/>
              <w:jc w:val="center"/>
              <w:rPr>
                <w:szCs w:val="22"/>
              </w:rPr>
            </w:pPr>
            <w:r>
              <w:rPr>
                <w:szCs w:val="22"/>
              </w:rPr>
              <w:t>48,4%</w:t>
            </w:r>
          </w:p>
          <w:p w14:paraId="6BFECF2E" w14:textId="77777777" w:rsidR="002F79E6" w:rsidRDefault="002F79E6">
            <w:pPr>
              <w:keepNext/>
              <w:keepLines/>
              <w:spacing w:line="280" w:lineRule="atLeast"/>
              <w:jc w:val="center"/>
              <w:rPr>
                <w:rFonts w:cs="Verdana"/>
                <w:szCs w:val="22"/>
              </w:rPr>
            </w:pPr>
            <w:r>
              <w:rPr>
                <w:rFonts w:cs="Verdana"/>
                <w:szCs w:val="22"/>
                <w:lang w:val="et-EE"/>
              </w:rPr>
              <w:t>(41,6%, 55,2%)</w:t>
            </w:r>
          </w:p>
        </w:tc>
        <w:tc>
          <w:tcPr>
            <w:tcW w:w="2152" w:type="dxa"/>
            <w:shd w:val="clear" w:color="auto" w:fill="FFFFFF"/>
            <w:vAlign w:val="bottom"/>
          </w:tcPr>
          <w:p w14:paraId="295F1598" w14:textId="77777777" w:rsidR="002F79E6" w:rsidRDefault="002F79E6">
            <w:pPr>
              <w:keepNext/>
              <w:jc w:val="center"/>
              <w:rPr>
                <w:szCs w:val="22"/>
              </w:rPr>
            </w:pPr>
            <w:r>
              <w:rPr>
                <w:szCs w:val="22"/>
              </w:rPr>
              <w:t>5,5%</w:t>
            </w:r>
          </w:p>
          <w:p w14:paraId="3FCC21B0" w14:textId="77777777" w:rsidR="002F79E6" w:rsidRDefault="002F79E6">
            <w:pPr>
              <w:keepNext/>
              <w:keepLines/>
              <w:spacing w:line="280" w:lineRule="atLeast"/>
              <w:jc w:val="center"/>
              <w:rPr>
                <w:rFonts w:cs="Verdana"/>
                <w:szCs w:val="22"/>
              </w:rPr>
            </w:pPr>
            <w:r>
              <w:rPr>
                <w:rFonts w:cs="Verdana"/>
                <w:szCs w:val="22"/>
                <w:lang w:val="et-EE"/>
              </w:rPr>
              <w:t>(2,8%, 9,3%)</w:t>
            </w:r>
          </w:p>
        </w:tc>
        <w:tc>
          <w:tcPr>
            <w:tcW w:w="1819" w:type="dxa"/>
            <w:shd w:val="clear" w:color="auto" w:fill="FFFFFF"/>
            <w:vAlign w:val="bottom"/>
          </w:tcPr>
          <w:p w14:paraId="153542FE" w14:textId="77777777" w:rsidR="002F79E6" w:rsidRDefault="002F79E6">
            <w:pPr>
              <w:keepNext/>
              <w:keepLines/>
              <w:spacing w:line="280" w:lineRule="atLeast"/>
              <w:rPr>
                <w:rFonts w:cs="Verdana"/>
                <w:szCs w:val="22"/>
              </w:rPr>
            </w:pPr>
            <w:r>
              <w:rPr>
                <w:rFonts w:cs="Verdana"/>
                <w:szCs w:val="22"/>
                <w:lang w:val="et-EE"/>
              </w:rPr>
              <w:t>&lt;0,0001</w:t>
            </w:r>
          </w:p>
        </w:tc>
      </w:tr>
      <w:tr w:rsidR="002F79E6" w14:paraId="4058BA62" w14:textId="77777777">
        <w:tc>
          <w:tcPr>
            <w:tcW w:w="2508" w:type="dxa"/>
            <w:shd w:val="clear" w:color="auto" w:fill="FFFFFF"/>
            <w:vAlign w:val="bottom"/>
          </w:tcPr>
          <w:p w14:paraId="3E5BE64C" w14:textId="77777777" w:rsidR="002F79E6" w:rsidRDefault="002F79E6">
            <w:pPr>
              <w:keepNext/>
              <w:rPr>
                <w:szCs w:val="22"/>
              </w:rPr>
            </w:pPr>
            <w:r>
              <w:rPr>
                <w:szCs w:val="22"/>
              </w:rPr>
              <w:t>Progressioonivaba elulemus (PFS)</w:t>
            </w:r>
          </w:p>
          <w:p w14:paraId="669ED689" w14:textId="77777777" w:rsidR="002F79E6" w:rsidRDefault="002F79E6">
            <w:pPr>
              <w:keepNext/>
              <w:rPr>
                <w:szCs w:val="22"/>
              </w:rPr>
            </w:pPr>
            <w:r>
              <w:rPr>
                <w:szCs w:val="22"/>
              </w:rPr>
              <w:t>Riski suhtarv [HR]</w:t>
            </w:r>
          </w:p>
          <w:p w14:paraId="7699394E" w14:textId="77777777" w:rsidR="002F79E6" w:rsidRDefault="002F79E6">
            <w:pPr>
              <w:keepNext/>
              <w:keepLines/>
              <w:spacing w:line="280" w:lineRule="atLeast"/>
              <w:rPr>
                <w:rFonts w:cs="Verdana"/>
                <w:szCs w:val="22"/>
              </w:rPr>
            </w:pPr>
            <w:r>
              <w:rPr>
                <w:rFonts w:cs="Verdana"/>
                <w:szCs w:val="22"/>
                <w:lang w:val="et-EE"/>
              </w:rPr>
              <w:t>(95% CI)</w:t>
            </w:r>
          </w:p>
        </w:tc>
        <w:tc>
          <w:tcPr>
            <w:tcW w:w="4314" w:type="dxa"/>
            <w:gridSpan w:val="2"/>
            <w:shd w:val="clear" w:color="auto" w:fill="FFFFFF"/>
            <w:vAlign w:val="bottom"/>
          </w:tcPr>
          <w:p w14:paraId="6F3868FB" w14:textId="77777777" w:rsidR="002F79E6" w:rsidRDefault="002F79E6">
            <w:pPr>
              <w:keepNext/>
              <w:jc w:val="center"/>
              <w:rPr>
                <w:szCs w:val="22"/>
              </w:rPr>
            </w:pPr>
            <w:r>
              <w:rPr>
                <w:szCs w:val="22"/>
              </w:rPr>
              <w:t>0,26</w:t>
            </w:r>
          </w:p>
          <w:p w14:paraId="62206AEE" w14:textId="77777777" w:rsidR="002F79E6" w:rsidRDefault="002F79E6">
            <w:pPr>
              <w:keepNext/>
              <w:keepLines/>
              <w:spacing w:line="280" w:lineRule="atLeast"/>
              <w:jc w:val="center"/>
              <w:rPr>
                <w:rFonts w:cs="Verdana"/>
                <w:szCs w:val="22"/>
              </w:rPr>
            </w:pPr>
            <w:r>
              <w:rPr>
                <w:rFonts w:cs="Verdana"/>
                <w:szCs w:val="22"/>
                <w:lang w:val="et-EE"/>
              </w:rPr>
              <w:t>(0,20, 0,33)</w:t>
            </w:r>
          </w:p>
        </w:tc>
        <w:tc>
          <w:tcPr>
            <w:tcW w:w="1819" w:type="dxa"/>
            <w:shd w:val="clear" w:color="auto" w:fill="FFFFFF"/>
            <w:vAlign w:val="bottom"/>
          </w:tcPr>
          <w:p w14:paraId="10B30F25" w14:textId="77777777" w:rsidR="002F79E6" w:rsidRDefault="002F79E6">
            <w:pPr>
              <w:keepNext/>
              <w:keepLines/>
              <w:spacing w:line="280" w:lineRule="atLeast"/>
              <w:rPr>
                <w:rFonts w:cs="Verdana"/>
                <w:szCs w:val="22"/>
              </w:rPr>
            </w:pPr>
            <w:r>
              <w:rPr>
                <w:rFonts w:cs="Verdana"/>
                <w:szCs w:val="22"/>
                <w:lang w:val="et-EE"/>
              </w:rPr>
              <w:t>&lt;0,0001</w:t>
            </w:r>
          </w:p>
        </w:tc>
      </w:tr>
      <w:tr w:rsidR="002F79E6" w14:paraId="1FFEC7FF" w14:textId="77777777">
        <w:tc>
          <w:tcPr>
            <w:tcW w:w="2508" w:type="dxa"/>
            <w:shd w:val="clear" w:color="auto" w:fill="FFFFFF"/>
            <w:vAlign w:val="bottom"/>
          </w:tcPr>
          <w:p w14:paraId="26F3276E" w14:textId="77777777" w:rsidR="002F79E6" w:rsidRDefault="002F79E6">
            <w:pPr>
              <w:keepNext/>
              <w:keepLines/>
              <w:rPr>
                <w:szCs w:val="22"/>
              </w:rPr>
            </w:pPr>
            <w:r>
              <w:rPr>
                <w:szCs w:val="22"/>
              </w:rPr>
              <w:t>Juhtude arv (%)</w:t>
            </w:r>
          </w:p>
        </w:tc>
        <w:tc>
          <w:tcPr>
            <w:tcW w:w="2162" w:type="dxa"/>
            <w:shd w:val="clear" w:color="auto" w:fill="FFFFFF"/>
            <w:vAlign w:val="bottom"/>
          </w:tcPr>
          <w:p w14:paraId="593C7B07" w14:textId="77777777" w:rsidR="002F79E6" w:rsidRDefault="002F79E6">
            <w:pPr>
              <w:keepNext/>
              <w:keepLines/>
              <w:jc w:val="center"/>
              <w:rPr>
                <w:szCs w:val="22"/>
              </w:rPr>
            </w:pPr>
            <w:r>
              <w:rPr>
                <w:szCs w:val="22"/>
              </w:rPr>
              <w:t>104 (38%)</w:t>
            </w:r>
          </w:p>
        </w:tc>
        <w:tc>
          <w:tcPr>
            <w:tcW w:w="2152" w:type="dxa"/>
            <w:shd w:val="clear" w:color="auto" w:fill="FFFFFF"/>
            <w:vAlign w:val="bottom"/>
          </w:tcPr>
          <w:p w14:paraId="0048B41B" w14:textId="77777777" w:rsidR="002F79E6" w:rsidRDefault="002F79E6">
            <w:pPr>
              <w:keepNext/>
              <w:keepLines/>
              <w:jc w:val="center"/>
              <w:rPr>
                <w:szCs w:val="22"/>
              </w:rPr>
            </w:pPr>
            <w:r>
              <w:rPr>
                <w:szCs w:val="22"/>
              </w:rPr>
              <w:t>182 (66%)</w:t>
            </w:r>
          </w:p>
        </w:tc>
        <w:tc>
          <w:tcPr>
            <w:tcW w:w="1819" w:type="dxa"/>
            <w:shd w:val="clear" w:color="auto" w:fill="FFFFFF"/>
            <w:vAlign w:val="bottom"/>
          </w:tcPr>
          <w:p w14:paraId="00322D41" w14:textId="77777777" w:rsidR="002F79E6" w:rsidRDefault="002F79E6">
            <w:pPr>
              <w:keepNext/>
              <w:keepLines/>
              <w:rPr>
                <w:szCs w:val="22"/>
              </w:rPr>
            </w:pPr>
          </w:p>
        </w:tc>
      </w:tr>
      <w:tr w:rsidR="002F79E6" w14:paraId="6E93A6A3" w14:textId="77777777">
        <w:tc>
          <w:tcPr>
            <w:tcW w:w="2508" w:type="dxa"/>
            <w:shd w:val="clear" w:color="auto" w:fill="FFFFFF"/>
            <w:vAlign w:val="bottom"/>
          </w:tcPr>
          <w:p w14:paraId="0C4B3807" w14:textId="77777777" w:rsidR="002F79E6" w:rsidRDefault="002F79E6">
            <w:pPr>
              <w:rPr>
                <w:szCs w:val="22"/>
              </w:rPr>
            </w:pPr>
            <w:r>
              <w:rPr>
                <w:szCs w:val="22"/>
              </w:rPr>
              <w:t>PFS mediaan (kuud)</w:t>
            </w:r>
          </w:p>
          <w:p w14:paraId="3CB10D6B" w14:textId="77777777" w:rsidR="002F79E6" w:rsidRDefault="002F79E6">
            <w:pPr>
              <w:keepNext/>
              <w:keepLines/>
              <w:spacing w:line="280" w:lineRule="atLeast"/>
              <w:rPr>
                <w:rFonts w:cs="Verdana"/>
                <w:szCs w:val="22"/>
              </w:rPr>
            </w:pPr>
            <w:r>
              <w:rPr>
                <w:rFonts w:cs="Verdana"/>
                <w:szCs w:val="22"/>
                <w:lang w:val="et-EE"/>
              </w:rPr>
              <w:t>(95% CI)</w:t>
            </w:r>
          </w:p>
        </w:tc>
        <w:tc>
          <w:tcPr>
            <w:tcW w:w="2162" w:type="dxa"/>
            <w:shd w:val="clear" w:color="auto" w:fill="FFFFFF"/>
            <w:vAlign w:val="bottom"/>
          </w:tcPr>
          <w:p w14:paraId="6F5C8BC9" w14:textId="77777777" w:rsidR="002F79E6" w:rsidRDefault="002F79E6">
            <w:pPr>
              <w:jc w:val="center"/>
              <w:rPr>
                <w:szCs w:val="22"/>
              </w:rPr>
            </w:pPr>
            <w:r>
              <w:rPr>
                <w:szCs w:val="22"/>
              </w:rPr>
              <w:t>5,32</w:t>
            </w:r>
          </w:p>
          <w:p w14:paraId="4C6B924F" w14:textId="77777777" w:rsidR="002F79E6" w:rsidRDefault="002F79E6">
            <w:pPr>
              <w:keepNext/>
              <w:keepLines/>
              <w:spacing w:line="280" w:lineRule="atLeast"/>
              <w:jc w:val="center"/>
              <w:rPr>
                <w:rFonts w:cs="Verdana"/>
                <w:szCs w:val="22"/>
              </w:rPr>
            </w:pPr>
            <w:r>
              <w:rPr>
                <w:rFonts w:cs="Verdana"/>
                <w:szCs w:val="22"/>
                <w:lang w:val="et-EE"/>
              </w:rPr>
              <w:t>(4,86, 6,57)</w:t>
            </w:r>
          </w:p>
        </w:tc>
        <w:tc>
          <w:tcPr>
            <w:tcW w:w="2152" w:type="dxa"/>
            <w:shd w:val="clear" w:color="auto" w:fill="FFFFFF"/>
            <w:vAlign w:val="bottom"/>
          </w:tcPr>
          <w:p w14:paraId="55D8B6F1" w14:textId="77777777" w:rsidR="002F79E6" w:rsidRDefault="002F79E6">
            <w:pPr>
              <w:jc w:val="center"/>
              <w:rPr>
                <w:szCs w:val="22"/>
              </w:rPr>
            </w:pPr>
            <w:r>
              <w:rPr>
                <w:szCs w:val="22"/>
              </w:rPr>
              <w:t>1,61</w:t>
            </w:r>
          </w:p>
          <w:p w14:paraId="75EF1802" w14:textId="77777777" w:rsidR="002F79E6" w:rsidRDefault="002F79E6">
            <w:pPr>
              <w:keepNext/>
              <w:keepLines/>
              <w:spacing w:line="280" w:lineRule="atLeast"/>
              <w:jc w:val="center"/>
              <w:rPr>
                <w:rFonts w:cs="Verdana"/>
                <w:szCs w:val="22"/>
              </w:rPr>
            </w:pPr>
            <w:r>
              <w:rPr>
                <w:rFonts w:cs="Verdana"/>
                <w:szCs w:val="22"/>
                <w:lang w:val="et-EE"/>
              </w:rPr>
              <w:t>(1,58, 1,74)</w:t>
            </w:r>
          </w:p>
        </w:tc>
        <w:tc>
          <w:tcPr>
            <w:tcW w:w="1819" w:type="dxa"/>
            <w:shd w:val="clear" w:color="auto" w:fill="FFFFFF"/>
            <w:vAlign w:val="bottom"/>
          </w:tcPr>
          <w:p w14:paraId="70790A79" w14:textId="77777777" w:rsidR="002F79E6" w:rsidRDefault="002F79E6">
            <w:pPr>
              <w:keepNext/>
              <w:keepLines/>
              <w:spacing w:line="280" w:lineRule="atLeast"/>
              <w:rPr>
                <w:rFonts w:cs="Verdana"/>
                <w:szCs w:val="22"/>
              </w:rPr>
            </w:pPr>
          </w:p>
        </w:tc>
      </w:tr>
      <w:tr w:rsidR="002F79E6" w14:paraId="2EE6BD17" w14:textId="77777777">
        <w:tc>
          <w:tcPr>
            <w:tcW w:w="8641" w:type="dxa"/>
            <w:gridSpan w:val="4"/>
            <w:tcBorders>
              <w:top w:val="nil"/>
            </w:tcBorders>
            <w:shd w:val="clear" w:color="auto" w:fill="FFFFFF"/>
            <w:vAlign w:val="bottom"/>
          </w:tcPr>
          <w:p w14:paraId="316C9D99" w14:textId="77777777" w:rsidR="002F79E6" w:rsidRDefault="002F79E6">
            <w:pPr>
              <w:keepNext/>
              <w:keepLines/>
              <w:rPr>
                <w:szCs w:val="22"/>
              </w:rPr>
            </w:pPr>
            <w:r>
              <w:rPr>
                <w:szCs w:val="22"/>
              </w:rPr>
              <w:t xml:space="preserve">Andmed seisuga 1. veebruar 2012 </w:t>
            </w:r>
            <w:r>
              <w:rPr>
                <w:szCs w:val="22"/>
                <w:vertAlign w:val="superscript"/>
              </w:rPr>
              <w:t>(z)</w:t>
            </w:r>
          </w:p>
        </w:tc>
      </w:tr>
      <w:tr w:rsidR="002F79E6" w14:paraId="4964541B" w14:textId="77777777">
        <w:tc>
          <w:tcPr>
            <w:tcW w:w="2508" w:type="dxa"/>
            <w:tcBorders>
              <w:top w:val="nil"/>
            </w:tcBorders>
            <w:shd w:val="clear" w:color="auto" w:fill="FFFFFF"/>
            <w:vAlign w:val="bottom"/>
          </w:tcPr>
          <w:p w14:paraId="64F0F245" w14:textId="77777777" w:rsidR="002F79E6" w:rsidRDefault="002F79E6">
            <w:pPr>
              <w:rPr>
                <w:szCs w:val="22"/>
              </w:rPr>
            </w:pPr>
            <w:r>
              <w:rPr>
                <w:szCs w:val="22"/>
              </w:rPr>
              <w:t>Progressioonivaba elulemus (PFS)</w:t>
            </w:r>
          </w:p>
          <w:p w14:paraId="0A8B35E2" w14:textId="77777777" w:rsidR="002F79E6" w:rsidRDefault="002F79E6">
            <w:pPr>
              <w:rPr>
                <w:szCs w:val="22"/>
              </w:rPr>
            </w:pPr>
            <w:r>
              <w:rPr>
                <w:szCs w:val="22"/>
              </w:rPr>
              <w:t>Riski suhtarv [HR]</w:t>
            </w:r>
          </w:p>
          <w:p w14:paraId="199ED966" w14:textId="77777777" w:rsidR="002F79E6" w:rsidRDefault="002F79E6">
            <w:pPr>
              <w:keepNext/>
              <w:keepLines/>
              <w:spacing w:line="280" w:lineRule="atLeast"/>
              <w:rPr>
                <w:rFonts w:cs="Verdana"/>
                <w:szCs w:val="22"/>
              </w:rPr>
            </w:pPr>
            <w:r>
              <w:rPr>
                <w:rFonts w:cs="Verdana"/>
                <w:szCs w:val="22"/>
                <w:lang w:val="et-EE"/>
              </w:rPr>
              <w:t>(95% CI)</w:t>
            </w:r>
          </w:p>
        </w:tc>
        <w:tc>
          <w:tcPr>
            <w:tcW w:w="4314" w:type="dxa"/>
            <w:gridSpan w:val="2"/>
            <w:tcBorders>
              <w:top w:val="nil"/>
            </w:tcBorders>
            <w:shd w:val="clear" w:color="auto" w:fill="FFFFFF"/>
            <w:vAlign w:val="bottom"/>
          </w:tcPr>
          <w:p w14:paraId="7E06DDAA" w14:textId="77777777" w:rsidR="002F79E6" w:rsidRDefault="002F79E6">
            <w:pPr>
              <w:pStyle w:val="BodytextAgency"/>
              <w:spacing w:after="0"/>
              <w:jc w:val="center"/>
              <w:rPr>
                <w:rFonts w:ascii="Times New Roman" w:hAnsi="Times New Roman" w:cs="Verdana"/>
                <w:sz w:val="22"/>
                <w:szCs w:val="22"/>
                <w:lang w:val="et-EE" w:eastAsia="ja-JP"/>
              </w:rPr>
            </w:pPr>
            <w:r>
              <w:rPr>
                <w:rFonts w:ascii="Times New Roman" w:hAnsi="Times New Roman" w:cs="Verdana"/>
                <w:sz w:val="22"/>
                <w:szCs w:val="22"/>
                <w:lang w:val="et-EE" w:eastAsia="ja-JP"/>
              </w:rPr>
              <w:t>0,38</w:t>
            </w:r>
          </w:p>
          <w:p w14:paraId="6872CB20" w14:textId="77777777" w:rsidR="002F79E6" w:rsidRDefault="002F79E6">
            <w:pPr>
              <w:keepNext/>
              <w:keepLines/>
              <w:spacing w:line="280" w:lineRule="atLeast"/>
              <w:jc w:val="center"/>
              <w:rPr>
                <w:rFonts w:cs="Verdana"/>
                <w:szCs w:val="22"/>
              </w:rPr>
            </w:pPr>
            <w:r>
              <w:rPr>
                <w:rFonts w:cs="Verdana"/>
                <w:szCs w:val="22"/>
                <w:lang w:val="et-EE"/>
              </w:rPr>
              <w:t>(0,32, 0,46)</w:t>
            </w:r>
          </w:p>
        </w:tc>
        <w:tc>
          <w:tcPr>
            <w:tcW w:w="1819" w:type="dxa"/>
            <w:tcBorders>
              <w:top w:val="nil"/>
            </w:tcBorders>
            <w:shd w:val="clear" w:color="auto" w:fill="FFFFFF"/>
            <w:vAlign w:val="bottom"/>
          </w:tcPr>
          <w:p w14:paraId="16E77AF2" w14:textId="77777777" w:rsidR="002F79E6" w:rsidRDefault="002F79E6">
            <w:pPr>
              <w:keepNext/>
              <w:keepLines/>
              <w:spacing w:line="280" w:lineRule="atLeast"/>
              <w:rPr>
                <w:rFonts w:cs="Verdana"/>
                <w:szCs w:val="22"/>
              </w:rPr>
            </w:pPr>
            <w:r>
              <w:rPr>
                <w:rFonts w:cs="Verdana"/>
                <w:szCs w:val="22"/>
                <w:lang w:val="et-EE"/>
              </w:rPr>
              <w:t>&lt;0,0001</w:t>
            </w:r>
          </w:p>
        </w:tc>
      </w:tr>
      <w:tr w:rsidR="002F79E6" w14:paraId="2C30B635" w14:textId="77777777">
        <w:tc>
          <w:tcPr>
            <w:tcW w:w="2508" w:type="dxa"/>
            <w:tcBorders>
              <w:top w:val="nil"/>
            </w:tcBorders>
            <w:shd w:val="clear" w:color="auto" w:fill="FFFFFF"/>
            <w:vAlign w:val="bottom"/>
          </w:tcPr>
          <w:p w14:paraId="28FB6082" w14:textId="77777777" w:rsidR="002F79E6" w:rsidRDefault="002F79E6">
            <w:pPr>
              <w:rPr>
                <w:szCs w:val="22"/>
              </w:rPr>
            </w:pPr>
            <w:r>
              <w:rPr>
                <w:szCs w:val="22"/>
              </w:rPr>
              <w:t>Juhtude arv (%)</w:t>
            </w:r>
          </w:p>
        </w:tc>
        <w:tc>
          <w:tcPr>
            <w:tcW w:w="2162" w:type="dxa"/>
            <w:tcBorders>
              <w:top w:val="nil"/>
            </w:tcBorders>
            <w:shd w:val="clear" w:color="auto" w:fill="FFFFFF"/>
            <w:vAlign w:val="bottom"/>
          </w:tcPr>
          <w:p w14:paraId="4EB226C1" w14:textId="77777777" w:rsidR="002F79E6" w:rsidRDefault="002F79E6">
            <w:pPr>
              <w:spacing w:line="280" w:lineRule="atLeast"/>
              <w:jc w:val="center"/>
              <w:rPr>
                <w:rFonts w:cs="Verdana"/>
                <w:szCs w:val="22"/>
              </w:rPr>
            </w:pPr>
            <w:r>
              <w:rPr>
                <w:rFonts w:cs="Verdana"/>
                <w:szCs w:val="22"/>
              </w:rPr>
              <w:t>277 (82%)</w:t>
            </w:r>
          </w:p>
        </w:tc>
        <w:tc>
          <w:tcPr>
            <w:tcW w:w="2152" w:type="dxa"/>
            <w:tcBorders>
              <w:top w:val="nil"/>
            </w:tcBorders>
            <w:shd w:val="clear" w:color="auto" w:fill="FFFFFF"/>
            <w:vAlign w:val="bottom"/>
          </w:tcPr>
          <w:p w14:paraId="2385978D" w14:textId="77777777" w:rsidR="002F79E6" w:rsidRDefault="002F79E6">
            <w:pPr>
              <w:spacing w:line="280" w:lineRule="atLeast"/>
              <w:jc w:val="center"/>
              <w:rPr>
                <w:rFonts w:cs="Verdana"/>
                <w:szCs w:val="22"/>
              </w:rPr>
            </w:pPr>
            <w:r>
              <w:rPr>
                <w:rFonts w:cs="Verdana"/>
                <w:szCs w:val="22"/>
              </w:rPr>
              <w:t>273 (81%)</w:t>
            </w:r>
          </w:p>
        </w:tc>
        <w:tc>
          <w:tcPr>
            <w:tcW w:w="1819" w:type="dxa"/>
            <w:tcBorders>
              <w:top w:val="nil"/>
            </w:tcBorders>
            <w:shd w:val="clear" w:color="auto" w:fill="FFFFFF"/>
            <w:vAlign w:val="bottom"/>
          </w:tcPr>
          <w:p w14:paraId="5713C31B" w14:textId="77777777" w:rsidR="002F79E6" w:rsidRDefault="002F79E6">
            <w:pPr>
              <w:spacing w:line="280" w:lineRule="atLeast"/>
              <w:rPr>
                <w:rFonts w:cs="Verdana"/>
                <w:szCs w:val="22"/>
              </w:rPr>
            </w:pPr>
          </w:p>
        </w:tc>
      </w:tr>
      <w:tr w:rsidR="002F79E6" w14:paraId="68EC4526" w14:textId="77777777">
        <w:trPr>
          <w:trHeight w:val="569"/>
        </w:trPr>
        <w:tc>
          <w:tcPr>
            <w:tcW w:w="2508" w:type="dxa"/>
            <w:shd w:val="clear" w:color="auto" w:fill="FFFFFF"/>
            <w:vAlign w:val="bottom"/>
          </w:tcPr>
          <w:p w14:paraId="63CAC919" w14:textId="77777777" w:rsidR="002F79E6" w:rsidRDefault="002F79E6">
            <w:pPr>
              <w:rPr>
                <w:szCs w:val="22"/>
              </w:rPr>
            </w:pPr>
            <w:r>
              <w:rPr>
                <w:szCs w:val="22"/>
              </w:rPr>
              <w:t>PFS mediaan (kuud)</w:t>
            </w:r>
          </w:p>
          <w:p w14:paraId="7591A69C" w14:textId="77777777" w:rsidR="002F79E6" w:rsidRDefault="002F79E6">
            <w:pPr>
              <w:spacing w:line="280" w:lineRule="atLeast"/>
              <w:rPr>
                <w:rFonts w:cs="Verdana"/>
                <w:szCs w:val="22"/>
              </w:rPr>
            </w:pPr>
            <w:r>
              <w:rPr>
                <w:rFonts w:cs="Verdana"/>
                <w:szCs w:val="22"/>
                <w:lang w:val="et-EE"/>
              </w:rPr>
              <w:t>(95% CI)</w:t>
            </w:r>
          </w:p>
        </w:tc>
        <w:tc>
          <w:tcPr>
            <w:tcW w:w="2162" w:type="dxa"/>
            <w:shd w:val="clear" w:color="auto" w:fill="FFFFFF"/>
            <w:vAlign w:val="bottom"/>
          </w:tcPr>
          <w:p w14:paraId="6FB1A967" w14:textId="77777777" w:rsidR="002F79E6" w:rsidRDefault="002F79E6">
            <w:pPr>
              <w:jc w:val="center"/>
              <w:rPr>
                <w:szCs w:val="22"/>
              </w:rPr>
            </w:pPr>
            <w:r>
              <w:rPr>
                <w:szCs w:val="22"/>
              </w:rPr>
              <w:t>6,87</w:t>
            </w:r>
          </w:p>
          <w:p w14:paraId="0DBCC2A4" w14:textId="77777777" w:rsidR="002F79E6" w:rsidRDefault="002F79E6">
            <w:pPr>
              <w:jc w:val="center"/>
              <w:rPr>
                <w:szCs w:val="22"/>
              </w:rPr>
            </w:pPr>
            <w:r>
              <w:rPr>
                <w:szCs w:val="22"/>
              </w:rPr>
              <w:t>(6,14, 6,97)</w:t>
            </w:r>
          </w:p>
        </w:tc>
        <w:tc>
          <w:tcPr>
            <w:tcW w:w="2152" w:type="dxa"/>
            <w:shd w:val="clear" w:color="auto" w:fill="FFFFFF"/>
            <w:vAlign w:val="bottom"/>
          </w:tcPr>
          <w:p w14:paraId="1D83C88D" w14:textId="77777777" w:rsidR="002F79E6" w:rsidRDefault="002F79E6">
            <w:pPr>
              <w:pStyle w:val="BodytextAgency"/>
              <w:spacing w:after="0"/>
              <w:jc w:val="center"/>
              <w:rPr>
                <w:rFonts w:ascii="Times New Roman" w:hAnsi="Times New Roman" w:cs="Verdana"/>
                <w:sz w:val="22"/>
                <w:szCs w:val="22"/>
                <w:lang w:val="et-EE" w:eastAsia="ja-JP"/>
              </w:rPr>
            </w:pPr>
            <w:r>
              <w:rPr>
                <w:rFonts w:ascii="Times New Roman" w:hAnsi="Times New Roman" w:cs="Verdana"/>
                <w:sz w:val="22"/>
                <w:szCs w:val="22"/>
                <w:lang w:val="et-EE" w:eastAsia="ja-JP"/>
              </w:rPr>
              <w:t>1,64</w:t>
            </w:r>
          </w:p>
          <w:p w14:paraId="63B17AD3" w14:textId="77777777" w:rsidR="002F79E6" w:rsidRDefault="002F79E6">
            <w:pPr>
              <w:pStyle w:val="BodytextAgency"/>
              <w:spacing w:after="0"/>
              <w:jc w:val="center"/>
              <w:rPr>
                <w:rFonts w:ascii="Times New Roman" w:hAnsi="Times New Roman" w:cs="Verdana"/>
                <w:sz w:val="22"/>
                <w:szCs w:val="22"/>
                <w:lang w:val="et-EE" w:eastAsia="ja-JP"/>
              </w:rPr>
            </w:pPr>
            <w:r>
              <w:rPr>
                <w:rFonts w:ascii="Times New Roman" w:hAnsi="Times New Roman" w:cs="Verdana"/>
                <w:sz w:val="22"/>
                <w:szCs w:val="22"/>
                <w:lang w:val="et-EE" w:eastAsia="ja-JP"/>
              </w:rPr>
              <w:t>(1,58, 2,07)</w:t>
            </w:r>
          </w:p>
        </w:tc>
        <w:tc>
          <w:tcPr>
            <w:tcW w:w="1819" w:type="dxa"/>
            <w:shd w:val="clear" w:color="auto" w:fill="FFFFFF"/>
            <w:vAlign w:val="bottom"/>
          </w:tcPr>
          <w:p w14:paraId="2AC1D3EF" w14:textId="77777777" w:rsidR="002F79E6" w:rsidRDefault="002F79E6">
            <w:pPr>
              <w:spacing w:line="280" w:lineRule="atLeast"/>
              <w:rPr>
                <w:rFonts w:cs="Verdana"/>
                <w:szCs w:val="22"/>
              </w:rPr>
            </w:pPr>
          </w:p>
        </w:tc>
      </w:tr>
    </w:tbl>
    <w:p w14:paraId="4B25AE07" w14:textId="77777777" w:rsidR="002F79E6" w:rsidRDefault="002F79E6">
      <w:pPr>
        <w:rPr>
          <w:sz w:val="20"/>
        </w:rPr>
      </w:pPr>
      <w:r>
        <w:rPr>
          <w:sz w:val="20"/>
          <w:vertAlign w:val="superscript"/>
        </w:rPr>
        <w:t>(x)</w:t>
      </w:r>
      <w:r>
        <w:rPr>
          <w:sz w:val="20"/>
        </w:rPr>
        <w:t xml:space="preserve"> Progressioonivaba elulemuse stratifitseerimata logaritmiline astaktest ja üldise ravivastuse määra hii-ruut test.</w:t>
      </w:r>
    </w:p>
    <w:p w14:paraId="7F92199B" w14:textId="77777777" w:rsidR="002F79E6" w:rsidRDefault="002F79E6">
      <w:pPr>
        <w:rPr>
          <w:sz w:val="20"/>
        </w:rPr>
      </w:pPr>
      <w:r>
        <w:rPr>
          <w:sz w:val="20"/>
          <w:vertAlign w:val="superscript"/>
        </w:rPr>
        <w:t>(y)</w:t>
      </w:r>
      <w:r>
        <w:rPr>
          <w:sz w:val="20"/>
        </w:rPr>
        <w:t xml:space="preserve"> 2010. a 30. detsembri seisuga olid progressioonivaba elulemuse suhtes hinnatavad kokku 549 patsienti ja üldise ravivastuse määra suhtes 439 patsienti.</w:t>
      </w:r>
    </w:p>
    <w:p w14:paraId="22ED5210" w14:textId="77777777" w:rsidR="002F79E6" w:rsidRDefault="002F79E6">
      <w:pPr>
        <w:rPr>
          <w:sz w:val="20"/>
        </w:rPr>
      </w:pPr>
      <w:r>
        <w:rPr>
          <w:sz w:val="20"/>
          <w:vertAlign w:val="superscript"/>
        </w:rPr>
        <w:t>(z)</w:t>
      </w:r>
      <w:r>
        <w:rPr>
          <w:sz w:val="20"/>
        </w:rPr>
        <w:t xml:space="preserve"> 2012. a 1. veebruari seisuga olid </w:t>
      </w:r>
      <w:r>
        <w:rPr>
          <w:i/>
          <w:sz w:val="20"/>
        </w:rPr>
        <w:t>post-hoc</w:t>
      </w:r>
      <w:r>
        <w:rPr>
          <w:sz w:val="20"/>
        </w:rPr>
        <w:t xml:space="preserve"> analüüsi põhjal progressioonivaba elulemuse suhtes hinnatavad kokku 675 patsienti.</w:t>
      </w:r>
    </w:p>
    <w:p w14:paraId="0571E1F2" w14:textId="77777777" w:rsidR="002F79E6" w:rsidRDefault="002F79E6">
      <w:pPr>
        <w:rPr>
          <w:szCs w:val="22"/>
        </w:rPr>
      </w:pPr>
    </w:p>
    <w:p w14:paraId="7CF5A1E1" w14:textId="77777777" w:rsidR="002F79E6" w:rsidRPr="004E59DB" w:rsidRDefault="002F79E6">
      <w:pPr>
        <w:rPr>
          <w:szCs w:val="22"/>
          <w:lang w:val="da-DK"/>
          <w:rPrChange w:id="193" w:author="TCS" w:date="2025-05-29T22:58:00Z" w16du:dateUtc="2025-05-29T17:28:00Z">
            <w:rPr>
              <w:szCs w:val="22"/>
            </w:rPr>
          </w:rPrChange>
        </w:rPr>
      </w:pPr>
      <w:r>
        <w:rPr>
          <w:szCs w:val="22"/>
        </w:rPr>
        <w:t>Uuringus NO25026 esines BRAF V600K mutatsiooniga melanoom 57</w:t>
      </w:r>
      <w:r>
        <w:rPr>
          <w:szCs w:val="22"/>
        </w:rPr>
        <w:noBreakHyphen/>
        <w:t>l patsiendil 673</w:t>
      </w:r>
      <w:r>
        <w:rPr>
          <w:szCs w:val="22"/>
        </w:rPr>
        <w:noBreakHyphen/>
        <w:t>st, kellel analüüsiti kasvajat retrospektiivselt sekveneerimise teel. Kuigi piiravaks teguriks oli väike patsientide arv, näitasid efektiivsuse analüüsid nende V600K</w:t>
      </w:r>
      <w:r>
        <w:rPr>
          <w:szCs w:val="22"/>
        </w:rPr>
        <w:noBreakHyphen/>
        <w:t xml:space="preserve">positiivse kasvajaga patsientide seas üldise elulemuse, progressioonivaba elulemuse ja kinnitatud parima üldise ravivastuse sarnast paranemist vemurafeniibi kasutamisel. </w:t>
      </w:r>
      <w:r w:rsidRPr="004E59DB">
        <w:rPr>
          <w:szCs w:val="22"/>
          <w:lang w:val="da-DK"/>
          <w:rPrChange w:id="194" w:author="TCS" w:date="2025-05-29T22:58:00Z" w16du:dateUtc="2025-05-29T17:28:00Z">
            <w:rPr>
              <w:szCs w:val="22"/>
            </w:rPr>
          </w:rPrChange>
        </w:rPr>
        <w:t>Puuduvad andmed melanoomiga patsientide kohta, kelle kasvajas on harvad BRAF V600 mutatsioonid peale V600E ja V600K.</w:t>
      </w:r>
    </w:p>
    <w:p w14:paraId="765031F1" w14:textId="77777777" w:rsidR="002F79E6" w:rsidRPr="004E59DB" w:rsidRDefault="002F79E6">
      <w:pPr>
        <w:rPr>
          <w:noProof/>
          <w:lang w:val="da-DK"/>
          <w:rPrChange w:id="195" w:author="TCS" w:date="2025-05-29T22:58:00Z" w16du:dateUtc="2025-05-29T17:28:00Z">
            <w:rPr>
              <w:noProof/>
            </w:rPr>
          </w:rPrChange>
        </w:rPr>
      </w:pPr>
    </w:p>
    <w:p w14:paraId="7D98D878" w14:textId="77777777" w:rsidR="002F79E6" w:rsidRPr="004E59DB" w:rsidRDefault="002F79E6">
      <w:pPr>
        <w:keepNext/>
        <w:keepLines/>
        <w:rPr>
          <w:i/>
          <w:szCs w:val="22"/>
          <w:lang w:val="da-DK" w:eastAsia="de-DE"/>
          <w:rPrChange w:id="196" w:author="TCS" w:date="2025-05-29T22:58:00Z" w16du:dateUtc="2025-05-29T17:28:00Z">
            <w:rPr>
              <w:i/>
              <w:szCs w:val="22"/>
              <w:lang w:eastAsia="de-DE"/>
            </w:rPr>
          </w:rPrChange>
        </w:rPr>
      </w:pPr>
      <w:r w:rsidRPr="004E59DB">
        <w:rPr>
          <w:i/>
          <w:szCs w:val="22"/>
          <w:lang w:val="da-DK" w:eastAsia="de-DE"/>
          <w:rPrChange w:id="197" w:author="TCS" w:date="2025-05-29T22:58:00Z" w16du:dateUtc="2025-05-29T17:28:00Z">
            <w:rPr>
              <w:i/>
              <w:szCs w:val="22"/>
              <w:lang w:eastAsia="de-DE"/>
            </w:rPr>
          </w:rPrChange>
        </w:rPr>
        <w:t>Tulemused II faasi uuringust (NP22657) patsientidel, kellel vähemalt üks eelnev ravi ei andnud tõhusat tulemust</w:t>
      </w:r>
    </w:p>
    <w:p w14:paraId="6BB55F6A" w14:textId="77777777" w:rsidR="002F79E6" w:rsidRPr="004E59DB" w:rsidRDefault="002F79E6">
      <w:pPr>
        <w:keepNext/>
        <w:rPr>
          <w:szCs w:val="22"/>
          <w:u w:val="single"/>
          <w:lang w:val="da-DK" w:eastAsia="de-DE"/>
          <w:rPrChange w:id="198" w:author="TCS" w:date="2025-05-29T22:58:00Z" w16du:dateUtc="2025-05-29T17:28:00Z">
            <w:rPr>
              <w:szCs w:val="22"/>
              <w:u w:val="single"/>
              <w:lang w:eastAsia="de-DE"/>
            </w:rPr>
          </w:rPrChange>
        </w:rPr>
      </w:pPr>
    </w:p>
    <w:p w14:paraId="281A4E09" w14:textId="77777777" w:rsidR="002F79E6" w:rsidRPr="004E59DB" w:rsidRDefault="002F79E6">
      <w:pPr>
        <w:rPr>
          <w:szCs w:val="22"/>
          <w:lang w:val="da-DK"/>
          <w:rPrChange w:id="199" w:author="TCS" w:date="2025-05-29T22:58:00Z" w16du:dateUtc="2025-05-29T17:28:00Z">
            <w:rPr>
              <w:szCs w:val="22"/>
            </w:rPr>
          </w:rPrChange>
        </w:rPr>
      </w:pPr>
      <w:r w:rsidRPr="004E59DB">
        <w:rPr>
          <w:szCs w:val="22"/>
          <w:lang w:val="da-DK"/>
          <w:rPrChange w:id="200" w:author="TCS" w:date="2025-05-29T22:58:00Z" w16du:dateUtc="2025-05-29T17:28:00Z">
            <w:rPr>
              <w:szCs w:val="22"/>
            </w:rPr>
          </w:rPrChange>
        </w:rPr>
        <w:t xml:space="preserve">II faasi ühe uuringurühmaga mitmekeskuselises rahvusvahelises uuringus osales 132 patsienti, kellel esines cobas 4800 BRAF V600 Mutation Test analüüsi alusel BRAF V600E mutatsiooniga metastaatiline melanoom ja kes olid eelnevalt saanud vähemalt ühte ravi. Keskmine vanus oli 52 aastat ning 19% patsientidest olid vanuses üle 65 aasta. Enamus patsientidest olid mehed (61%) ja valge rassi esindajad (99%) ning haiguse staadium oli M1c (61%). Neljakümne üheksal protsendil patsientidest ei olnud kaks või enam eelnevat ravi andnud tõhusat tulemust. </w:t>
      </w:r>
    </w:p>
    <w:p w14:paraId="143071BC" w14:textId="77777777" w:rsidR="004D7412" w:rsidRPr="004E59DB" w:rsidRDefault="004D7412">
      <w:pPr>
        <w:rPr>
          <w:szCs w:val="22"/>
          <w:lang w:val="da-DK"/>
          <w:rPrChange w:id="201" w:author="TCS" w:date="2025-05-29T22:58:00Z" w16du:dateUtc="2025-05-29T17:28:00Z">
            <w:rPr>
              <w:szCs w:val="22"/>
            </w:rPr>
          </w:rPrChange>
        </w:rPr>
      </w:pPr>
    </w:p>
    <w:p w14:paraId="2187F132" w14:textId="77777777" w:rsidR="002F79E6" w:rsidRPr="004E59DB" w:rsidRDefault="002F79E6">
      <w:pPr>
        <w:rPr>
          <w:szCs w:val="22"/>
          <w:lang w:val="da-DK"/>
          <w:rPrChange w:id="202" w:author="TCS" w:date="2025-05-29T22:58:00Z" w16du:dateUtc="2025-05-29T17:28:00Z">
            <w:rPr>
              <w:szCs w:val="22"/>
            </w:rPr>
          </w:rPrChange>
        </w:rPr>
      </w:pPr>
      <w:r w:rsidRPr="004E59DB">
        <w:rPr>
          <w:szCs w:val="22"/>
          <w:lang w:val="da-DK"/>
          <w:rPrChange w:id="203" w:author="TCS" w:date="2025-05-29T22:58:00Z" w16du:dateUtc="2025-05-29T17:28:00Z">
            <w:rPr>
              <w:szCs w:val="22"/>
            </w:rPr>
          </w:rPrChange>
        </w:rPr>
        <w:t xml:space="preserve">Keskmiselt 12,9 kuud (vahemik 0,6...20,1) kestnud järelkontrolli puhul oli esmane tulemusnäitaja, kinnitatud parim üldine ravivastuse määr (ORR, täielik ravivastus + osaline ravivastus), mida hindas sõltumatu hindamiskomisjon, 53% (95% CI: 44%, 62%). Keskmine üldine elulemus oli 15,9 kuud (95% CI: 11,6, 18,3). Üldise elulemuse määr 6 kuu möödudes oli 77% (95% CI: 70%, 85%) ja 12 kuu möödudes 58% (95% CI: 49%, 67%). </w:t>
      </w:r>
    </w:p>
    <w:p w14:paraId="773CD1F8" w14:textId="77777777" w:rsidR="004D7412" w:rsidRPr="004E59DB" w:rsidRDefault="004D7412">
      <w:pPr>
        <w:rPr>
          <w:szCs w:val="22"/>
          <w:lang w:val="da-DK"/>
          <w:rPrChange w:id="204" w:author="TCS" w:date="2025-05-29T22:58:00Z" w16du:dateUtc="2025-05-29T17:28:00Z">
            <w:rPr>
              <w:szCs w:val="22"/>
            </w:rPr>
          </w:rPrChange>
        </w:rPr>
      </w:pPr>
    </w:p>
    <w:p w14:paraId="735009E2" w14:textId="77777777" w:rsidR="002F79E6" w:rsidRPr="004E59DB" w:rsidRDefault="002F79E6">
      <w:pPr>
        <w:rPr>
          <w:snapToGrid w:val="0"/>
          <w:szCs w:val="24"/>
          <w:lang w:val="da-DK"/>
          <w:rPrChange w:id="205" w:author="TCS" w:date="2025-05-29T22:58:00Z" w16du:dateUtc="2025-05-29T17:28:00Z">
            <w:rPr>
              <w:snapToGrid w:val="0"/>
              <w:szCs w:val="24"/>
            </w:rPr>
          </w:rPrChange>
        </w:rPr>
      </w:pPr>
      <w:r w:rsidRPr="004E59DB">
        <w:rPr>
          <w:szCs w:val="22"/>
          <w:lang w:val="da-DK"/>
          <w:rPrChange w:id="206" w:author="TCS" w:date="2025-05-29T22:58:00Z" w16du:dateUtc="2025-05-29T17:28:00Z">
            <w:rPr>
              <w:szCs w:val="22"/>
            </w:rPr>
          </w:rPrChange>
        </w:rPr>
        <w:t>Üheksal patsiendil 132</w:t>
      </w:r>
      <w:r w:rsidRPr="004E59DB">
        <w:rPr>
          <w:szCs w:val="22"/>
          <w:lang w:val="da-DK"/>
          <w:rPrChange w:id="207" w:author="TCS" w:date="2025-05-29T22:58:00Z" w16du:dateUtc="2025-05-29T17:28:00Z">
            <w:rPr>
              <w:szCs w:val="22"/>
            </w:rPr>
          </w:rPrChange>
        </w:rPr>
        <w:noBreakHyphen/>
        <w:t xml:space="preserve">st uuringusse </w:t>
      </w:r>
      <w:r w:rsidRPr="004E59DB">
        <w:rPr>
          <w:snapToGrid w:val="0"/>
          <w:szCs w:val="24"/>
          <w:lang w:val="da-DK"/>
          <w:rPrChange w:id="208" w:author="TCS" w:date="2025-05-29T22:58:00Z" w16du:dateUtc="2025-05-29T17:28:00Z">
            <w:rPr>
              <w:snapToGrid w:val="0"/>
              <w:szCs w:val="24"/>
            </w:rPr>
          </w:rPrChange>
        </w:rPr>
        <w:t>NP22657 kaasatud patsiendist oli V600K mutatsiooni suhtes positiivne kasvaja retrospektiivselt Sangeri meetodil sekveneerimise alusel. Nende patsientide seas saavutas osalise ravivastuse kolm patsienti, stabiilne haigus oli kolmel patsiendil, progresseeruv haigus kahel patsiendil ja üks ei olnud hinnatav.</w:t>
      </w:r>
    </w:p>
    <w:p w14:paraId="6098076E" w14:textId="77777777" w:rsidR="002F79E6" w:rsidRPr="004E59DB" w:rsidRDefault="002F79E6">
      <w:pPr>
        <w:rPr>
          <w:snapToGrid w:val="0"/>
          <w:szCs w:val="24"/>
          <w:lang w:val="da-DK"/>
          <w:rPrChange w:id="209" w:author="TCS" w:date="2025-05-29T22:58:00Z" w16du:dateUtc="2025-05-29T17:28:00Z">
            <w:rPr>
              <w:snapToGrid w:val="0"/>
              <w:szCs w:val="24"/>
            </w:rPr>
          </w:rPrChange>
        </w:rPr>
      </w:pPr>
    </w:p>
    <w:p w14:paraId="4361E931" w14:textId="77777777" w:rsidR="002F79E6" w:rsidRDefault="002F79E6">
      <w:pPr>
        <w:keepNext/>
        <w:rPr>
          <w:i/>
          <w:color w:val="000000"/>
          <w:lang w:val="et-EE"/>
        </w:rPr>
      </w:pPr>
      <w:r>
        <w:rPr>
          <w:i/>
          <w:color w:val="000000"/>
          <w:lang w:val="et-EE"/>
        </w:rPr>
        <w:t>Ajumetastaasidega patsientide II faasi uuringu (MO25743) tulemused</w:t>
      </w:r>
    </w:p>
    <w:p w14:paraId="1E3BDBAA" w14:textId="77777777" w:rsidR="002F79E6" w:rsidRDefault="002F79E6">
      <w:pPr>
        <w:keepNext/>
        <w:rPr>
          <w:color w:val="000000"/>
          <w:szCs w:val="22"/>
          <w:lang w:val="et-EE" w:eastAsia="de-DE"/>
        </w:rPr>
      </w:pPr>
    </w:p>
    <w:p w14:paraId="7966BA95" w14:textId="77777777" w:rsidR="002F79E6" w:rsidRDefault="002F79E6">
      <w:pPr>
        <w:rPr>
          <w:color w:val="000000"/>
          <w:szCs w:val="22"/>
          <w:lang w:val="et-EE" w:eastAsia="de-DE"/>
        </w:rPr>
      </w:pPr>
      <w:r>
        <w:rPr>
          <w:color w:val="000000"/>
          <w:szCs w:val="22"/>
          <w:lang w:val="et-EE" w:eastAsia="de-DE"/>
        </w:rPr>
        <w:t>Vemurafeniibi ühe uuringuharuga mitmekeskuseline uuring (N = 146) viidi läbi BRAF V600 mutatsiooniga (põhineb cobas 4800 BRAF V600 Mutation Test’il) histoloogiliselt kinnitatud metastaatilise melanoomi ja ajumetastaasidega täiskasvanud patsientidel. Uuringus osales kaks samaaegselt kaasatud kohorti:</w:t>
      </w:r>
    </w:p>
    <w:p w14:paraId="7510DE50" w14:textId="77777777" w:rsidR="002F79E6" w:rsidRDefault="002F79E6">
      <w:pPr>
        <w:rPr>
          <w:color w:val="000000"/>
          <w:szCs w:val="22"/>
          <w:lang w:val="et-EE" w:eastAsia="de-DE"/>
        </w:rPr>
      </w:pPr>
    </w:p>
    <w:p w14:paraId="232D8A64" w14:textId="77777777" w:rsidR="002F79E6" w:rsidRDefault="002F79E6">
      <w:pPr>
        <w:ind w:left="360" w:hanging="360"/>
        <w:rPr>
          <w:color w:val="000000"/>
          <w:szCs w:val="22"/>
          <w:lang w:val="et-EE" w:eastAsia="de-DE"/>
        </w:rPr>
      </w:pPr>
      <w:r>
        <w:rPr>
          <w:color w:val="000000"/>
          <w:szCs w:val="22"/>
          <w:lang w:val="et-EE" w:eastAsia="de-DE"/>
        </w:rPr>
        <w:t>-</w:t>
      </w:r>
      <w:r>
        <w:rPr>
          <w:color w:val="000000"/>
          <w:szCs w:val="22"/>
          <w:lang w:val="et-EE" w:eastAsia="de-DE"/>
        </w:rPr>
        <w:tab/>
        <w:t>kohort 1 eelnevalt ravimata patsientidega (N = 90): patsiendid, kes ei olnud saanud eelnevat ajumetastaaside ravi; metastaatilise melanoomi eelnev süsteemne ravi oli lubatud, välja arvatud BRAF inhibiitorid ja MEK inhibiitorid.</w:t>
      </w:r>
    </w:p>
    <w:p w14:paraId="2522E463" w14:textId="77777777" w:rsidR="002F79E6" w:rsidRDefault="002F79E6">
      <w:pPr>
        <w:ind w:left="360" w:hanging="360"/>
        <w:rPr>
          <w:rFonts w:eastAsia="SimSun"/>
          <w:color w:val="000000"/>
          <w:szCs w:val="22"/>
          <w:lang w:val="et-EE" w:eastAsia="zh-CN"/>
        </w:rPr>
      </w:pPr>
    </w:p>
    <w:p w14:paraId="46A07D6F" w14:textId="77777777" w:rsidR="002F79E6" w:rsidRDefault="002F79E6">
      <w:pPr>
        <w:ind w:left="360" w:hanging="360"/>
        <w:rPr>
          <w:rFonts w:eastAsia="SimSun"/>
          <w:color w:val="000000"/>
          <w:szCs w:val="22"/>
          <w:lang w:val="et-EE" w:eastAsia="zh-CN"/>
        </w:rPr>
      </w:pPr>
      <w:r>
        <w:rPr>
          <w:rFonts w:eastAsia="SimSun"/>
          <w:color w:val="000000"/>
          <w:szCs w:val="22"/>
          <w:lang w:val="et-EE" w:eastAsia="zh-CN"/>
        </w:rPr>
        <w:t>-</w:t>
      </w:r>
      <w:r>
        <w:rPr>
          <w:rFonts w:eastAsia="SimSun"/>
          <w:color w:val="000000"/>
          <w:szCs w:val="22"/>
          <w:lang w:val="et-EE" w:eastAsia="zh-CN"/>
        </w:rPr>
        <w:tab/>
        <w:t>kohort 2 eelnevalt ravi saanud patsientidega (N = 56): patsiendid, kes olid eelnevalt saanud ajumetastaaside ravi ja kelle haigus oli selle ravi järgselt progresseerunud. Stereotaktilist kiiritusravi (SRT) saanud või kirurgiliselt ravitud patsientidel pidi olema eelneva ravi järgselt tekkinud uus RECIST alusel hinnatav haiguskolle ajus.</w:t>
      </w:r>
    </w:p>
    <w:p w14:paraId="15F8F281" w14:textId="77777777" w:rsidR="002F79E6" w:rsidRDefault="002F79E6">
      <w:pPr>
        <w:ind w:left="360"/>
        <w:rPr>
          <w:rFonts w:eastAsia="SimSun"/>
          <w:color w:val="000000"/>
          <w:szCs w:val="22"/>
          <w:lang w:val="et-EE" w:eastAsia="zh-CN"/>
        </w:rPr>
      </w:pPr>
    </w:p>
    <w:p w14:paraId="0A7BF6EA" w14:textId="77777777" w:rsidR="002F79E6" w:rsidRDefault="002F79E6">
      <w:pPr>
        <w:rPr>
          <w:color w:val="000000"/>
          <w:szCs w:val="22"/>
          <w:lang w:val="et-EE" w:eastAsia="de-DE"/>
        </w:rPr>
      </w:pPr>
      <w:r>
        <w:rPr>
          <w:color w:val="000000"/>
          <w:szCs w:val="22"/>
          <w:lang w:val="et-EE" w:eastAsia="de-DE"/>
        </w:rPr>
        <w:t>Kokku kaasati 146 patsienti. Enamik patsientidest olid mehed (61,6%) ja valge rassi esindajad (92,5%) ning mediaa vanus oli 54 aastat (vahemik 26...83 aastat), mis oli sarnaselt jaotunud kahe kohordi vahel. Ajus leiduvate haiguskollete uuringueelse arvu mediaan mõlemas kohordis oli 2 (vahemik 1...5).</w:t>
      </w:r>
    </w:p>
    <w:p w14:paraId="50BC1D63" w14:textId="77777777" w:rsidR="004D7412" w:rsidRDefault="004D7412">
      <w:pPr>
        <w:rPr>
          <w:color w:val="000000"/>
          <w:szCs w:val="22"/>
          <w:lang w:val="et-EE" w:eastAsia="de-DE"/>
        </w:rPr>
      </w:pPr>
    </w:p>
    <w:p w14:paraId="5BC04983" w14:textId="77777777" w:rsidR="002F79E6" w:rsidRDefault="002F79E6">
      <w:pPr>
        <w:rPr>
          <w:color w:val="000000"/>
          <w:szCs w:val="22"/>
          <w:lang w:val="et-EE" w:eastAsia="de-DE"/>
        </w:rPr>
      </w:pPr>
      <w:r>
        <w:rPr>
          <w:color w:val="000000"/>
          <w:szCs w:val="22"/>
          <w:lang w:val="et-EE" w:eastAsia="de-DE"/>
        </w:rPr>
        <w:t>Uuringu esmane efektiivsuse eesmärk oli parim üldise ravivastuse määr (</w:t>
      </w:r>
      <w:r>
        <w:rPr>
          <w:i/>
          <w:color w:val="000000"/>
          <w:szCs w:val="22"/>
          <w:lang w:val="et-EE" w:eastAsia="de-DE"/>
        </w:rPr>
        <w:t>best overall response rate</w:t>
      </w:r>
      <w:r>
        <w:rPr>
          <w:color w:val="000000"/>
          <w:szCs w:val="22"/>
          <w:lang w:val="et-EE" w:eastAsia="de-DE"/>
        </w:rPr>
        <w:t>, BORR) eelnevalt ravimata ajumetastaasidega metastaatilise melanoomiga patsientide ajus, hinnatuna sõltumatu hindamiskogu (</w:t>
      </w:r>
      <w:r>
        <w:rPr>
          <w:i/>
          <w:color w:val="000000"/>
          <w:szCs w:val="22"/>
          <w:lang w:val="et-EE" w:eastAsia="de-DE"/>
        </w:rPr>
        <w:t>independent review committee</w:t>
      </w:r>
      <w:r>
        <w:rPr>
          <w:color w:val="000000"/>
          <w:szCs w:val="22"/>
          <w:lang w:val="et-EE" w:eastAsia="de-DE"/>
        </w:rPr>
        <w:t>, IRC) poolt.</w:t>
      </w:r>
    </w:p>
    <w:p w14:paraId="7AD10BAA" w14:textId="77777777" w:rsidR="002F79E6" w:rsidRDefault="002F79E6">
      <w:pPr>
        <w:rPr>
          <w:color w:val="000000"/>
          <w:szCs w:val="22"/>
          <w:lang w:val="et-EE" w:eastAsia="de-DE"/>
        </w:rPr>
      </w:pPr>
      <w:r>
        <w:rPr>
          <w:color w:val="000000"/>
          <w:szCs w:val="22"/>
          <w:lang w:val="et-EE" w:eastAsia="de-DE"/>
        </w:rPr>
        <w:t>Teisesed eesmärgid hõlmasid vemurafeniibi efektiivsuse hindamist BORR’i alusel eelnevalt ravi saanud patsientide ajus ning ravivastuse kestuse (</w:t>
      </w:r>
      <w:r>
        <w:rPr>
          <w:i/>
          <w:color w:val="000000"/>
          <w:szCs w:val="22"/>
          <w:lang w:val="et-EE" w:eastAsia="de-DE"/>
        </w:rPr>
        <w:t>duration of response</w:t>
      </w:r>
      <w:r>
        <w:rPr>
          <w:color w:val="000000"/>
          <w:szCs w:val="22"/>
          <w:lang w:val="et-EE" w:eastAsia="de-DE"/>
        </w:rPr>
        <w:t>, DOR), progressioonivaba elulemuse (</w:t>
      </w:r>
      <w:r>
        <w:rPr>
          <w:i/>
          <w:color w:val="000000"/>
          <w:szCs w:val="22"/>
          <w:lang w:val="et-EE" w:eastAsia="de-DE"/>
        </w:rPr>
        <w:t>progression-free survival</w:t>
      </w:r>
      <w:r>
        <w:rPr>
          <w:color w:val="000000"/>
          <w:szCs w:val="22"/>
          <w:lang w:val="et-EE" w:eastAsia="de-DE"/>
        </w:rPr>
        <w:t>, PFS) ja üldise elulemuse (</w:t>
      </w:r>
      <w:r>
        <w:rPr>
          <w:i/>
          <w:color w:val="000000"/>
          <w:szCs w:val="22"/>
          <w:lang w:val="et-EE" w:eastAsia="de-DE"/>
        </w:rPr>
        <w:t>overall survival</w:t>
      </w:r>
      <w:r>
        <w:rPr>
          <w:color w:val="000000"/>
          <w:szCs w:val="22"/>
          <w:lang w:val="et-EE" w:eastAsia="de-DE"/>
        </w:rPr>
        <w:t>, OS) põhjal melanoomi ajumetastaasidega patsientidel (vt tabel 10).</w:t>
      </w:r>
    </w:p>
    <w:p w14:paraId="40B97A3C" w14:textId="77777777" w:rsidR="002F79E6" w:rsidRDefault="002F79E6">
      <w:pPr>
        <w:jc w:val="both"/>
        <w:rPr>
          <w:color w:val="000000"/>
          <w:szCs w:val="22"/>
          <w:lang w:val="et-EE" w:eastAsia="de-DE"/>
        </w:rPr>
      </w:pPr>
    </w:p>
    <w:p w14:paraId="269324D8" w14:textId="77777777" w:rsidR="002F79E6" w:rsidRDefault="002F79E6">
      <w:pPr>
        <w:keepNext/>
        <w:keepLines/>
        <w:rPr>
          <w:b/>
          <w:color w:val="000000"/>
          <w:lang w:val="et-EE"/>
        </w:rPr>
      </w:pPr>
      <w:bookmarkStart w:id="210" w:name="_Ref433814371"/>
      <w:r>
        <w:rPr>
          <w:b/>
          <w:color w:val="000000"/>
          <w:lang w:val="et-EE"/>
        </w:rPr>
        <w:t>Tab</w:t>
      </w:r>
      <w:bookmarkEnd w:id="210"/>
      <w:r>
        <w:rPr>
          <w:b/>
          <w:color w:val="000000"/>
          <w:lang w:val="et-EE"/>
        </w:rPr>
        <w:t xml:space="preserve">el 10: </w:t>
      </w:r>
      <w:r>
        <w:rPr>
          <w:b/>
          <w:color w:val="000000"/>
          <w:lang w:val="et-EE"/>
        </w:rPr>
        <w:tab/>
        <w:t>Vemurafeniibi efektiivsus ajumetastaasidega patsientidel</w:t>
      </w:r>
    </w:p>
    <w:p w14:paraId="75F92C29" w14:textId="77777777" w:rsidR="002F79E6" w:rsidRDefault="002F79E6">
      <w:pPr>
        <w:keepNext/>
        <w:keepLines/>
        <w:rPr>
          <w:b/>
          <w:noProof/>
          <w:color w:val="000000"/>
          <w:lang w:val="et-E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1582"/>
        <w:gridCol w:w="1560"/>
        <w:gridCol w:w="1599"/>
      </w:tblGrid>
      <w:tr w:rsidR="002F79E6" w14:paraId="65178C6C" w14:textId="77777777">
        <w:trPr>
          <w:cantSplit/>
          <w:jc w:val="center"/>
        </w:trPr>
        <w:tc>
          <w:tcPr>
            <w:tcW w:w="1899" w:type="dxa"/>
            <w:shd w:val="clear" w:color="auto" w:fill="auto"/>
          </w:tcPr>
          <w:p w14:paraId="73201BD9" w14:textId="77777777" w:rsidR="002F79E6" w:rsidRDefault="002F79E6">
            <w:pPr>
              <w:keepNext/>
              <w:keepLines/>
              <w:jc w:val="both"/>
              <w:rPr>
                <w:noProof/>
                <w:color w:val="000000"/>
                <w:szCs w:val="22"/>
                <w:lang w:val="et-EE" w:eastAsia="zh-TW"/>
              </w:rPr>
            </w:pPr>
          </w:p>
        </w:tc>
        <w:tc>
          <w:tcPr>
            <w:tcW w:w="1582" w:type="dxa"/>
            <w:shd w:val="clear" w:color="auto" w:fill="auto"/>
          </w:tcPr>
          <w:p w14:paraId="31D956E2" w14:textId="77777777" w:rsidR="002F79E6" w:rsidRDefault="002F79E6">
            <w:pPr>
              <w:keepNext/>
              <w:keepLines/>
              <w:jc w:val="center"/>
              <w:rPr>
                <w:noProof/>
                <w:color w:val="000000"/>
                <w:szCs w:val="22"/>
                <w:lang w:val="et-EE" w:eastAsia="zh-TW"/>
              </w:rPr>
            </w:pPr>
            <w:r>
              <w:rPr>
                <w:noProof/>
                <w:color w:val="000000"/>
                <w:szCs w:val="22"/>
                <w:lang w:val="et-EE" w:eastAsia="zh-TW"/>
              </w:rPr>
              <w:t>Kohort 1</w:t>
            </w:r>
          </w:p>
          <w:p w14:paraId="79E6EA19" w14:textId="77777777" w:rsidR="002F79E6" w:rsidRDefault="002F79E6">
            <w:pPr>
              <w:keepNext/>
              <w:keepLines/>
              <w:jc w:val="center"/>
              <w:rPr>
                <w:noProof/>
                <w:color w:val="000000"/>
                <w:szCs w:val="22"/>
                <w:lang w:val="et-EE" w:eastAsia="zh-TW"/>
              </w:rPr>
            </w:pPr>
            <w:r>
              <w:rPr>
                <w:noProof/>
                <w:color w:val="000000"/>
                <w:szCs w:val="22"/>
                <w:lang w:val="et-EE" w:eastAsia="zh-TW"/>
              </w:rPr>
              <w:t>Eelnevalt ravimata</w:t>
            </w:r>
          </w:p>
          <w:p w14:paraId="2AAFC4A8" w14:textId="77777777" w:rsidR="002F79E6" w:rsidRDefault="002F79E6">
            <w:pPr>
              <w:keepNext/>
              <w:keepLines/>
              <w:jc w:val="center"/>
              <w:rPr>
                <w:color w:val="000000"/>
                <w:szCs w:val="22"/>
                <w:lang w:val="et-EE" w:eastAsia="de-DE"/>
              </w:rPr>
            </w:pPr>
            <w:r>
              <w:rPr>
                <w:noProof/>
                <w:color w:val="000000"/>
                <w:szCs w:val="22"/>
                <w:lang w:val="et-EE" w:eastAsia="zh-TW"/>
              </w:rPr>
              <w:t>n = </w:t>
            </w:r>
            <w:r>
              <w:rPr>
                <w:color w:val="000000"/>
                <w:szCs w:val="22"/>
                <w:lang w:val="et-EE" w:eastAsia="de-DE"/>
              </w:rPr>
              <w:t>90</w:t>
            </w:r>
          </w:p>
        </w:tc>
        <w:tc>
          <w:tcPr>
            <w:tcW w:w="1560" w:type="dxa"/>
            <w:shd w:val="clear" w:color="auto" w:fill="auto"/>
          </w:tcPr>
          <w:p w14:paraId="3418395F" w14:textId="77777777" w:rsidR="002F79E6" w:rsidRDefault="002F79E6">
            <w:pPr>
              <w:keepNext/>
              <w:keepLines/>
              <w:jc w:val="center"/>
              <w:rPr>
                <w:noProof/>
                <w:color w:val="000000"/>
                <w:szCs w:val="22"/>
                <w:lang w:val="et-EE" w:eastAsia="zh-TW"/>
              </w:rPr>
            </w:pPr>
            <w:r>
              <w:rPr>
                <w:noProof/>
                <w:color w:val="000000"/>
                <w:szCs w:val="22"/>
                <w:lang w:val="et-EE" w:eastAsia="zh-TW"/>
              </w:rPr>
              <w:t>Kohort 2</w:t>
            </w:r>
          </w:p>
          <w:p w14:paraId="205DD146" w14:textId="77777777" w:rsidR="002F79E6" w:rsidRDefault="002F79E6">
            <w:pPr>
              <w:keepNext/>
              <w:keepLines/>
              <w:jc w:val="center"/>
              <w:rPr>
                <w:color w:val="000000"/>
                <w:szCs w:val="22"/>
                <w:lang w:val="et-EE" w:eastAsia="de-DE"/>
              </w:rPr>
            </w:pPr>
            <w:r>
              <w:rPr>
                <w:color w:val="000000"/>
                <w:szCs w:val="22"/>
                <w:lang w:val="et-EE" w:eastAsia="de-DE"/>
              </w:rPr>
              <w:t>Eelnevalt ravi saanud</w:t>
            </w:r>
          </w:p>
          <w:p w14:paraId="4A322326" w14:textId="77777777" w:rsidR="002F79E6" w:rsidRDefault="002F79E6">
            <w:pPr>
              <w:keepNext/>
              <w:keepLines/>
              <w:jc w:val="center"/>
              <w:rPr>
                <w:color w:val="000000"/>
                <w:szCs w:val="22"/>
                <w:lang w:val="et-EE" w:eastAsia="de-DE"/>
              </w:rPr>
            </w:pPr>
            <w:r>
              <w:rPr>
                <w:color w:val="000000"/>
                <w:szCs w:val="22"/>
                <w:lang w:val="et-EE" w:eastAsia="de-DE"/>
              </w:rPr>
              <w:t>n = 56</w:t>
            </w:r>
          </w:p>
        </w:tc>
        <w:tc>
          <w:tcPr>
            <w:tcW w:w="1599" w:type="dxa"/>
            <w:shd w:val="clear" w:color="auto" w:fill="auto"/>
          </w:tcPr>
          <w:p w14:paraId="007B55E8" w14:textId="77777777" w:rsidR="002F79E6" w:rsidRDefault="002F79E6">
            <w:pPr>
              <w:keepNext/>
              <w:keepLines/>
              <w:jc w:val="center"/>
              <w:rPr>
                <w:noProof/>
                <w:color w:val="000000"/>
                <w:szCs w:val="22"/>
                <w:lang w:val="et-EE" w:eastAsia="zh-TW"/>
              </w:rPr>
            </w:pPr>
            <w:r>
              <w:rPr>
                <w:noProof/>
                <w:color w:val="000000"/>
                <w:szCs w:val="22"/>
                <w:lang w:val="et-EE" w:eastAsia="zh-TW"/>
              </w:rPr>
              <w:t>Kokku</w:t>
            </w:r>
          </w:p>
          <w:p w14:paraId="169B4461" w14:textId="77777777" w:rsidR="002F79E6" w:rsidRDefault="002F79E6">
            <w:pPr>
              <w:keepNext/>
              <w:keepLines/>
              <w:jc w:val="center"/>
              <w:rPr>
                <w:noProof/>
                <w:color w:val="000000"/>
                <w:szCs w:val="22"/>
                <w:lang w:val="et-EE" w:eastAsia="zh-TW"/>
              </w:rPr>
            </w:pPr>
          </w:p>
          <w:p w14:paraId="5D9AFF53" w14:textId="77777777" w:rsidR="002F79E6" w:rsidRDefault="002F79E6">
            <w:pPr>
              <w:keepNext/>
              <w:keepLines/>
              <w:jc w:val="center"/>
              <w:rPr>
                <w:noProof/>
                <w:color w:val="000000"/>
                <w:szCs w:val="22"/>
                <w:lang w:val="et-EE" w:eastAsia="zh-TW"/>
              </w:rPr>
            </w:pPr>
          </w:p>
          <w:p w14:paraId="1E420070" w14:textId="77777777" w:rsidR="002F79E6" w:rsidRDefault="002F79E6">
            <w:pPr>
              <w:keepNext/>
              <w:keepLines/>
              <w:jc w:val="center"/>
              <w:rPr>
                <w:color w:val="000000"/>
                <w:szCs w:val="22"/>
                <w:lang w:val="et-EE" w:eastAsia="de-DE"/>
              </w:rPr>
            </w:pPr>
            <w:r>
              <w:rPr>
                <w:noProof/>
                <w:color w:val="000000"/>
                <w:szCs w:val="22"/>
                <w:lang w:val="et-EE" w:eastAsia="zh-TW"/>
              </w:rPr>
              <w:t>n = </w:t>
            </w:r>
            <w:r>
              <w:rPr>
                <w:color w:val="000000"/>
                <w:szCs w:val="22"/>
                <w:lang w:val="et-EE" w:eastAsia="de-DE"/>
              </w:rPr>
              <w:t>146</w:t>
            </w:r>
          </w:p>
        </w:tc>
      </w:tr>
      <w:tr w:rsidR="002F79E6" w14:paraId="429E5EBC" w14:textId="77777777">
        <w:trPr>
          <w:cantSplit/>
          <w:jc w:val="center"/>
        </w:trPr>
        <w:tc>
          <w:tcPr>
            <w:tcW w:w="1899" w:type="dxa"/>
            <w:shd w:val="clear" w:color="auto" w:fill="auto"/>
          </w:tcPr>
          <w:p w14:paraId="5372ECDD" w14:textId="77777777" w:rsidR="002F79E6" w:rsidRDefault="002F79E6">
            <w:pPr>
              <w:keepNext/>
              <w:keepLines/>
              <w:jc w:val="both"/>
              <w:rPr>
                <w:noProof/>
                <w:color w:val="000000"/>
                <w:szCs w:val="22"/>
                <w:lang w:val="et-EE" w:eastAsia="zh-TW"/>
              </w:rPr>
            </w:pPr>
            <w:r>
              <w:rPr>
                <w:noProof/>
                <w:color w:val="000000"/>
                <w:szCs w:val="22"/>
                <w:lang w:val="et-EE" w:eastAsia="zh-TW"/>
              </w:rPr>
              <w:t>BORR</w:t>
            </w:r>
            <w:r>
              <w:rPr>
                <w:noProof/>
                <w:color w:val="000000"/>
                <w:szCs w:val="22"/>
                <w:vertAlign w:val="superscript"/>
                <w:lang w:val="et-EE" w:eastAsia="zh-TW"/>
              </w:rPr>
              <w:t>a</w:t>
            </w:r>
            <w:r>
              <w:rPr>
                <w:noProof/>
                <w:color w:val="000000"/>
                <w:szCs w:val="22"/>
                <w:lang w:val="et-EE" w:eastAsia="zh-TW"/>
              </w:rPr>
              <w:t xml:space="preserve"> ajus</w:t>
            </w:r>
          </w:p>
          <w:p w14:paraId="7AF5CE1F" w14:textId="77777777" w:rsidR="002F79E6" w:rsidRDefault="002F79E6">
            <w:pPr>
              <w:keepNext/>
              <w:keepLines/>
              <w:rPr>
                <w:noProof/>
                <w:color w:val="000000"/>
                <w:szCs w:val="22"/>
                <w:lang w:val="et-EE" w:eastAsia="zh-TW"/>
              </w:rPr>
            </w:pPr>
            <w:r>
              <w:rPr>
                <w:noProof/>
                <w:color w:val="000000"/>
                <w:szCs w:val="22"/>
                <w:lang w:val="et-EE" w:eastAsia="zh-TW"/>
              </w:rPr>
              <w:t>Ravile reageerinute arv n (%)</w:t>
            </w:r>
          </w:p>
          <w:p w14:paraId="42F1746C" w14:textId="77777777" w:rsidR="002F79E6" w:rsidRDefault="002F79E6">
            <w:pPr>
              <w:keepNext/>
              <w:keepLines/>
              <w:jc w:val="both"/>
              <w:rPr>
                <w:noProof/>
                <w:color w:val="000000"/>
                <w:szCs w:val="22"/>
                <w:lang w:val="et-EE" w:eastAsia="zh-TW"/>
              </w:rPr>
            </w:pPr>
            <w:r>
              <w:rPr>
                <w:color w:val="000000"/>
                <w:szCs w:val="22"/>
                <w:lang w:val="et-EE" w:eastAsia="de-DE"/>
              </w:rPr>
              <w:t>(95% CI)</w:t>
            </w:r>
            <w:r>
              <w:rPr>
                <w:noProof/>
                <w:color w:val="000000"/>
                <w:szCs w:val="22"/>
                <w:vertAlign w:val="superscript"/>
                <w:lang w:val="et-EE" w:eastAsia="zh-TW"/>
              </w:rPr>
              <w:t>b</w:t>
            </w:r>
          </w:p>
        </w:tc>
        <w:tc>
          <w:tcPr>
            <w:tcW w:w="1582" w:type="dxa"/>
            <w:shd w:val="clear" w:color="auto" w:fill="auto"/>
            <w:vAlign w:val="center"/>
          </w:tcPr>
          <w:p w14:paraId="440C2222" w14:textId="77777777" w:rsidR="002F79E6" w:rsidRDefault="002F79E6">
            <w:pPr>
              <w:keepNext/>
              <w:keepLines/>
              <w:jc w:val="center"/>
              <w:rPr>
                <w:color w:val="000000"/>
                <w:szCs w:val="22"/>
                <w:lang w:val="et-EE" w:eastAsia="de-DE"/>
              </w:rPr>
            </w:pPr>
          </w:p>
          <w:p w14:paraId="20865675" w14:textId="77777777" w:rsidR="002F79E6" w:rsidRDefault="002F79E6">
            <w:pPr>
              <w:keepNext/>
              <w:keepLines/>
              <w:jc w:val="center"/>
              <w:rPr>
                <w:color w:val="000000"/>
                <w:szCs w:val="22"/>
                <w:lang w:val="et-EE" w:eastAsia="de-DE"/>
              </w:rPr>
            </w:pPr>
          </w:p>
          <w:p w14:paraId="5CAF93C1" w14:textId="77777777" w:rsidR="002F79E6" w:rsidRDefault="002F79E6">
            <w:pPr>
              <w:keepNext/>
              <w:keepLines/>
              <w:jc w:val="center"/>
              <w:rPr>
                <w:color w:val="000000"/>
                <w:szCs w:val="22"/>
                <w:lang w:val="et-EE" w:eastAsia="de-DE"/>
              </w:rPr>
            </w:pPr>
          </w:p>
          <w:p w14:paraId="56C4375E" w14:textId="77777777" w:rsidR="002F79E6" w:rsidRDefault="002F79E6">
            <w:pPr>
              <w:keepNext/>
              <w:keepLines/>
              <w:jc w:val="center"/>
              <w:rPr>
                <w:color w:val="000000"/>
                <w:szCs w:val="22"/>
                <w:lang w:val="et-EE" w:eastAsia="de-DE"/>
              </w:rPr>
            </w:pPr>
            <w:r>
              <w:rPr>
                <w:color w:val="000000"/>
                <w:szCs w:val="22"/>
                <w:lang w:val="et-EE" w:eastAsia="de-DE"/>
              </w:rPr>
              <w:t>16 (17,8%)</w:t>
            </w:r>
          </w:p>
          <w:p w14:paraId="408CEC56" w14:textId="77777777" w:rsidR="002F79E6" w:rsidRDefault="002F79E6">
            <w:pPr>
              <w:keepNext/>
              <w:keepLines/>
              <w:jc w:val="center"/>
              <w:rPr>
                <w:noProof/>
                <w:color w:val="000000"/>
                <w:szCs w:val="22"/>
                <w:lang w:val="et-EE" w:eastAsia="zh-TW"/>
              </w:rPr>
            </w:pPr>
            <w:r>
              <w:rPr>
                <w:color w:val="000000"/>
                <w:szCs w:val="22"/>
                <w:lang w:val="et-EE" w:eastAsia="de-DE"/>
              </w:rPr>
              <w:t>(10,5</w:t>
            </w:r>
            <w:r>
              <w:rPr>
                <w:rFonts w:cs="Arial"/>
                <w:color w:val="000000"/>
                <w:szCs w:val="22"/>
                <w:lang w:val="et-EE" w:eastAsia="de-DE"/>
              </w:rPr>
              <w:t xml:space="preserve">; </w:t>
            </w:r>
            <w:r>
              <w:rPr>
                <w:color w:val="000000"/>
                <w:szCs w:val="22"/>
                <w:lang w:val="et-EE" w:eastAsia="de-DE"/>
              </w:rPr>
              <w:t>27,3)</w:t>
            </w:r>
          </w:p>
        </w:tc>
        <w:tc>
          <w:tcPr>
            <w:tcW w:w="1560" w:type="dxa"/>
            <w:shd w:val="clear" w:color="auto" w:fill="auto"/>
            <w:vAlign w:val="center"/>
          </w:tcPr>
          <w:p w14:paraId="79537B40" w14:textId="77777777" w:rsidR="002F79E6" w:rsidRDefault="002F79E6">
            <w:pPr>
              <w:keepNext/>
              <w:keepLines/>
              <w:jc w:val="center"/>
              <w:rPr>
                <w:color w:val="000000"/>
                <w:szCs w:val="22"/>
                <w:lang w:val="et-EE" w:eastAsia="de-DE"/>
              </w:rPr>
            </w:pPr>
          </w:p>
          <w:p w14:paraId="12AC488E" w14:textId="77777777" w:rsidR="002F79E6" w:rsidRDefault="002F79E6">
            <w:pPr>
              <w:keepNext/>
              <w:keepLines/>
              <w:jc w:val="center"/>
              <w:rPr>
                <w:color w:val="000000"/>
                <w:szCs w:val="22"/>
                <w:lang w:val="et-EE" w:eastAsia="de-DE"/>
              </w:rPr>
            </w:pPr>
          </w:p>
          <w:p w14:paraId="76681E43" w14:textId="77777777" w:rsidR="002F79E6" w:rsidRDefault="002F79E6">
            <w:pPr>
              <w:keepNext/>
              <w:keepLines/>
              <w:jc w:val="center"/>
              <w:rPr>
                <w:color w:val="000000"/>
                <w:szCs w:val="22"/>
                <w:lang w:val="et-EE" w:eastAsia="de-DE"/>
              </w:rPr>
            </w:pPr>
          </w:p>
          <w:p w14:paraId="135DF6C4" w14:textId="77777777" w:rsidR="002F79E6" w:rsidRDefault="002F79E6">
            <w:pPr>
              <w:keepNext/>
              <w:keepLines/>
              <w:jc w:val="center"/>
              <w:rPr>
                <w:color w:val="000000"/>
                <w:szCs w:val="22"/>
                <w:lang w:val="et-EE" w:eastAsia="de-DE"/>
              </w:rPr>
            </w:pPr>
            <w:r>
              <w:rPr>
                <w:color w:val="000000"/>
                <w:szCs w:val="22"/>
                <w:lang w:val="et-EE" w:eastAsia="de-DE"/>
              </w:rPr>
              <w:t>10 (17,9%)</w:t>
            </w:r>
          </w:p>
          <w:p w14:paraId="16D06B96" w14:textId="77777777" w:rsidR="002F79E6" w:rsidRDefault="002F79E6">
            <w:pPr>
              <w:keepNext/>
              <w:keepLines/>
              <w:jc w:val="center"/>
              <w:rPr>
                <w:noProof/>
                <w:color w:val="000000"/>
                <w:szCs w:val="22"/>
                <w:lang w:val="et-EE" w:eastAsia="zh-TW"/>
              </w:rPr>
            </w:pPr>
            <w:r>
              <w:rPr>
                <w:color w:val="000000"/>
                <w:szCs w:val="22"/>
                <w:lang w:val="et-EE" w:eastAsia="de-DE"/>
              </w:rPr>
              <w:t>(8,9</w:t>
            </w:r>
            <w:r>
              <w:rPr>
                <w:rFonts w:cs="Arial"/>
                <w:color w:val="000000"/>
                <w:szCs w:val="22"/>
                <w:lang w:val="et-EE" w:eastAsia="de-DE"/>
              </w:rPr>
              <w:t xml:space="preserve">; </w:t>
            </w:r>
            <w:r>
              <w:rPr>
                <w:color w:val="000000"/>
                <w:szCs w:val="22"/>
                <w:lang w:val="et-EE" w:eastAsia="de-DE"/>
              </w:rPr>
              <w:t>30,4)</w:t>
            </w:r>
          </w:p>
        </w:tc>
        <w:tc>
          <w:tcPr>
            <w:tcW w:w="1599" w:type="dxa"/>
            <w:shd w:val="clear" w:color="auto" w:fill="auto"/>
            <w:vAlign w:val="center"/>
          </w:tcPr>
          <w:p w14:paraId="54BC1DAD" w14:textId="77777777" w:rsidR="002F79E6" w:rsidRDefault="002F79E6">
            <w:pPr>
              <w:keepNext/>
              <w:keepLines/>
              <w:jc w:val="center"/>
              <w:rPr>
                <w:color w:val="000000"/>
                <w:szCs w:val="22"/>
                <w:lang w:val="et-EE" w:eastAsia="de-DE"/>
              </w:rPr>
            </w:pPr>
          </w:p>
          <w:p w14:paraId="4FCB5AED" w14:textId="77777777" w:rsidR="002F79E6" w:rsidRDefault="002F79E6">
            <w:pPr>
              <w:keepNext/>
              <w:keepLines/>
              <w:jc w:val="center"/>
              <w:rPr>
                <w:color w:val="000000"/>
                <w:szCs w:val="22"/>
                <w:lang w:val="et-EE" w:eastAsia="de-DE"/>
              </w:rPr>
            </w:pPr>
          </w:p>
          <w:p w14:paraId="476C1136" w14:textId="77777777" w:rsidR="002F79E6" w:rsidRDefault="002F79E6">
            <w:pPr>
              <w:keepNext/>
              <w:keepLines/>
              <w:jc w:val="center"/>
              <w:rPr>
                <w:color w:val="000000"/>
                <w:szCs w:val="22"/>
                <w:lang w:val="et-EE" w:eastAsia="de-DE"/>
              </w:rPr>
            </w:pPr>
          </w:p>
          <w:p w14:paraId="17DD19AA" w14:textId="77777777" w:rsidR="002F79E6" w:rsidRDefault="002F79E6">
            <w:pPr>
              <w:keepNext/>
              <w:keepLines/>
              <w:jc w:val="center"/>
              <w:rPr>
                <w:color w:val="000000"/>
                <w:szCs w:val="22"/>
                <w:lang w:val="et-EE" w:eastAsia="de-DE"/>
              </w:rPr>
            </w:pPr>
            <w:r>
              <w:rPr>
                <w:color w:val="000000"/>
                <w:szCs w:val="22"/>
                <w:lang w:val="et-EE" w:eastAsia="de-DE"/>
              </w:rPr>
              <w:t>26 (17,8%)</w:t>
            </w:r>
          </w:p>
          <w:p w14:paraId="182E4875" w14:textId="77777777" w:rsidR="002F79E6" w:rsidRDefault="002F79E6">
            <w:pPr>
              <w:keepNext/>
              <w:keepLines/>
              <w:jc w:val="center"/>
              <w:rPr>
                <w:noProof/>
                <w:color w:val="000000"/>
                <w:szCs w:val="22"/>
                <w:lang w:val="et-EE" w:eastAsia="zh-TW"/>
              </w:rPr>
            </w:pPr>
            <w:r>
              <w:rPr>
                <w:noProof/>
                <w:color w:val="000000"/>
                <w:szCs w:val="22"/>
                <w:lang w:val="et-EE" w:eastAsia="zh-TW"/>
              </w:rPr>
              <w:t>(</w:t>
            </w:r>
            <w:r>
              <w:rPr>
                <w:color w:val="000000"/>
                <w:szCs w:val="22"/>
                <w:lang w:val="et-EE" w:eastAsia="de-DE"/>
              </w:rPr>
              <w:t>12,0</w:t>
            </w:r>
            <w:r>
              <w:rPr>
                <w:rFonts w:cs="Arial"/>
                <w:color w:val="000000"/>
                <w:szCs w:val="22"/>
                <w:lang w:val="et-EE" w:eastAsia="de-DE"/>
              </w:rPr>
              <w:t xml:space="preserve">; </w:t>
            </w:r>
            <w:r>
              <w:rPr>
                <w:color w:val="000000"/>
                <w:szCs w:val="22"/>
                <w:lang w:val="et-EE" w:eastAsia="de-DE"/>
              </w:rPr>
              <w:t>25,0)</w:t>
            </w:r>
          </w:p>
        </w:tc>
      </w:tr>
      <w:tr w:rsidR="002F79E6" w14:paraId="32A8E21E" w14:textId="77777777">
        <w:trPr>
          <w:cantSplit/>
          <w:jc w:val="center"/>
        </w:trPr>
        <w:tc>
          <w:tcPr>
            <w:tcW w:w="1899" w:type="dxa"/>
            <w:shd w:val="clear" w:color="auto" w:fill="auto"/>
          </w:tcPr>
          <w:p w14:paraId="50A52EE8" w14:textId="77777777" w:rsidR="002F79E6" w:rsidRDefault="002F79E6">
            <w:pPr>
              <w:keepNext/>
              <w:keepLines/>
              <w:rPr>
                <w:noProof/>
                <w:color w:val="000000"/>
                <w:szCs w:val="22"/>
                <w:lang w:val="et-EE" w:eastAsia="zh-TW"/>
              </w:rPr>
            </w:pPr>
            <w:r>
              <w:rPr>
                <w:noProof/>
                <w:color w:val="000000"/>
                <w:szCs w:val="22"/>
                <w:lang w:val="et-EE" w:eastAsia="zh-TW"/>
              </w:rPr>
              <w:t>DOR</w:t>
            </w:r>
            <w:r>
              <w:rPr>
                <w:noProof/>
                <w:color w:val="000000"/>
                <w:szCs w:val="22"/>
                <w:vertAlign w:val="superscript"/>
                <w:lang w:val="et-EE" w:eastAsia="zh-TW"/>
              </w:rPr>
              <w:t>c</w:t>
            </w:r>
            <w:r>
              <w:rPr>
                <w:noProof/>
                <w:color w:val="000000"/>
                <w:szCs w:val="22"/>
                <w:lang w:val="et-EE" w:eastAsia="zh-TW"/>
              </w:rPr>
              <w:t xml:space="preserve"> ajus (n)</w:t>
            </w:r>
          </w:p>
          <w:p w14:paraId="6C056799" w14:textId="77777777" w:rsidR="002F79E6" w:rsidRDefault="002F79E6">
            <w:pPr>
              <w:keepNext/>
              <w:keepLines/>
              <w:rPr>
                <w:noProof/>
                <w:color w:val="000000"/>
                <w:szCs w:val="22"/>
                <w:lang w:val="et-EE" w:eastAsia="zh-TW"/>
              </w:rPr>
            </w:pPr>
            <w:r>
              <w:rPr>
                <w:noProof/>
                <w:color w:val="000000"/>
                <w:szCs w:val="22"/>
                <w:lang w:val="et-EE" w:eastAsia="zh-TW"/>
              </w:rPr>
              <w:t>Mediaan (kuud)</w:t>
            </w:r>
          </w:p>
          <w:p w14:paraId="26645950" w14:textId="77777777" w:rsidR="002F79E6" w:rsidRDefault="002F79E6">
            <w:pPr>
              <w:keepNext/>
              <w:keepLines/>
              <w:jc w:val="both"/>
              <w:rPr>
                <w:noProof/>
                <w:color w:val="000000"/>
                <w:szCs w:val="22"/>
                <w:lang w:val="et-EE" w:eastAsia="zh-TW"/>
              </w:rPr>
            </w:pPr>
            <w:r>
              <w:rPr>
                <w:color w:val="000000"/>
                <w:szCs w:val="22"/>
                <w:lang w:val="et-EE" w:eastAsia="de-DE"/>
              </w:rPr>
              <w:t>(95% CI)</w:t>
            </w:r>
            <w:r>
              <w:rPr>
                <w:color w:val="000000"/>
                <w:szCs w:val="22"/>
                <w:vertAlign w:val="superscript"/>
                <w:lang w:val="et-EE" w:eastAsia="de-DE"/>
              </w:rPr>
              <w:t>d</w:t>
            </w:r>
          </w:p>
        </w:tc>
        <w:tc>
          <w:tcPr>
            <w:tcW w:w="1582" w:type="dxa"/>
            <w:shd w:val="clear" w:color="auto" w:fill="auto"/>
            <w:vAlign w:val="center"/>
          </w:tcPr>
          <w:p w14:paraId="72C307EF" w14:textId="77777777" w:rsidR="002F79E6" w:rsidRDefault="002F79E6">
            <w:pPr>
              <w:keepNext/>
              <w:keepLines/>
              <w:jc w:val="center"/>
              <w:rPr>
                <w:color w:val="000000"/>
                <w:szCs w:val="22"/>
                <w:lang w:val="et-EE" w:eastAsia="de-DE"/>
              </w:rPr>
            </w:pPr>
            <w:r>
              <w:rPr>
                <w:color w:val="000000"/>
                <w:szCs w:val="22"/>
                <w:lang w:val="et-EE" w:eastAsia="de-DE"/>
              </w:rPr>
              <w:t>(n = 16)</w:t>
            </w:r>
          </w:p>
          <w:p w14:paraId="3F144CAB" w14:textId="77777777" w:rsidR="002F79E6" w:rsidRDefault="002F79E6">
            <w:pPr>
              <w:keepNext/>
              <w:keepLines/>
              <w:jc w:val="center"/>
              <w:rPr>
                <w:color w:val="000000"/>
                <w:szCs w:val="22"/>
                <w:lang w:val="et-EE" w:eastAsia="de-DE"/>
              </w:rPr>
            </w:pPr>
            <w:r>
              <w:rPr>
                <w:color w:val="000000"/>
                <w:szCs w:val="22"/>
                <w:lang w:val="et-EE" w:eastAsia="de-DE"/>
              </w:rPr>
              <w:t>4,6</w:t>
            </w:r>
          </w:p>
          <w:p w14:paraId="08CE04E1" w14:textId="77777777" w:rsidR="002F79E6" w:rsidRDefault="002F79E6">
            <w:pPr>
              <w:keepNext/>
              <w:keepLines/>
              <w:jc w:val="center"/>
              <w:rPr>
                <w:color w:val="000000"/>
                <w:szCs w:val="22"/>
                <w:lang w:val="et-EE" w:eastAsia="de-DE"/>
              </w:rPr>
            </w:pPr>
            <w:r>
              <w:rPr>
                <w:color w:val="000000"/>
                <w:szCs w:val="22"/>
                <w:lang w:val="et-EE" w:eastAsia="de-DE"/>
              </w:rPr>
              <w:t>(2,9; 6,2)</w:t>
            </w:r>
          </w:p>
        </w:tc>
        <w:tc>
          <w:tcPr>
            <w:tcW w:w="1560" w:type="dxa"/>
            <w:shd w:val="clear" w:color="auto" w:fill="auto"/>
            <w:vAlign w:val="center"/>
          </w:tcPr>
          <w:p w14:paraId="629DED86" w14:textId="77777777" w:rsidR="002F79E6" w:rsidRDefault="002F79E6">
            <w:pPr>
              <w:keepNext/>
              <w:keepLines/>
              <w:jc w:val="center"/>
              <w:rPr>
                <w:rFonts w:cs="Arial"/>
                <w:snapToGrid w:val="0"/>
                <w:color w:val="000000"/>
                <w:szCs w:val="22"/>
                <w:lang w:val="et-EE" w:eastAsia="de-DE"/>
              </w:rPr>
            </w:pPr>
            <w:r>
              <w:rPr>
                <w:color w:val="000000"/>
                <w:szCs w:val="22"/>
                <w:lang w:val="et-EE" w:eastAsia="de-DE"/>
              </w:rPr>
              <w:t xml:space="preserve">(n = </w:t>
            </w:r>
            <w:r>
              <w:rPr>
                <w:rFonts w:cs="Arial"/>
                <w:snapToGrid w:val="0"/>
                <w:color w:val="000000"/>
                <w:szCs w:val="22"/>
                <w:lang w:val="et-EE" w:eastAsia="de-DE"/>
              </w:rPr>
              <w:t>10)</w:t>
            </w:r>
          </w:p>
          <w:p w14:paraId="5FAE19F3" w14:textId="77777777" w:rsidR="002F79E6" w:rsidRDefault="002F79E6">
            <w:pPr>
              <w:keepNext/>
              <w:keepLines/>
              <w:jc w:val="center"/>
              <w:rPr>
                <w:rFonts w:cs="Arial"/>
                <w:snapToGrid w:val="0"/>
                <w:color w:val="000000"/>
                <w:szCs w:val="22"/>
                <w:lang w:val="et-EE" w:eastAsia="de-DE"/>
              </w:rPr>
            </w:pPr>
            <w:r>
              <w:rPr>
                <w:rFonts w:cs="Arial"/>
                <w:snapToGrid w:val="0"/>
                <w:color w:val="000000"/>
                <w:szCs w:val="22"/>
                <w:lang w:val="et-EE" w:eastAsia="de-DE"/>
              </w:rPr>
              <w:t>6,6</w:t>
            </w:r>
          </w:p>
          <w:p w14:paraId="35266B2D" w14:textId="77777777" w:rsidR="002F79E6" w:rsidRDefault="002F79E6">
            <w:pPr>
              <w:keepNext/>
              <w:keepLines/>
              <w:jc w:val="center"/>
              <w:rPr>
                <w:color w:val="000000"/>
                <w:szCs w:val="22"/>
                <w:lang w:val="et-EE" w:eastAsia="de-DE"/>
              </w:rPr>
            </w:pPr>
            <w:r>
              <w:rPr>
                <w:rFonts w:cs="Arial"/>
                <w:snapToGrid w:val="0"/>
                <w:color w:val="000000"/>
                <w:szCs w:val="22"/>
                <w:lang w:val="et-EE" w:eastAsia="de-DE"/>
              </w:rPr>
              <w:t>(2,8; 10,7)</w:t>
            </w:r>
          </w:p>
        </w:tc>
        <w:tc>
          <w:tcPr>
            <w:tcW w:w="1599" w:type="dxa"/>
            <w:shd w:val="clear" w:color="auto" w:fill="auto"/>
            <w:vAlign w:val="center"/>
          </w:tcPr>
          <w:p w14:paraId="1DEA6668" w14:textId="77777777" w:rsidR="002F79E6" w:rsidRDefault="002F79E6">
            <w:pPr>
              <w:keepNext/>
              <w:keepLines/>
              <w:jc w:val="center"/>
              <w:rPr>
                <w:rFonts w:cs="Arial"/>
                <w:snapToGrid w:val="0"/>
                <w:color w:val="000000"/>
                <w:szCs w:val="22"/>
                <w:lang w:val="et-EE" w:eastAsia="de-DE"/>
              </w:rPr>
            </w:pPr>
            <w:r>
              <w:rPr>
                <w:color w:val="000000"/>
                <w:szCs w:val="22"/>
                <w:lang w:val="et-EE" w:eastAsia="de-DE"/>
              </w:rPr>
              <w:t xml:space="preserve">(n = </w:t>
            </w:r>
            <w:r>
              <w:rPr>
                <w:rFonts w:cs="Arial"/>
                <w:snapToGrid w:val="0"/>
                <w:color w:val="000000"/>
                <w:szCs w:val="22"/>
                <w:lang w:val="et-EE" w:eastAsia="de-DE"/>
              </w:rPr>
              <w:t>26)</w:t>
            </w:r>
          </w:p>
          <w:p w14:paraId="44675B14" w14:textId="77777777" w:rsidR="002F79E6" w:rsidRDefault="002F79E6">
            <w:pPr>
              <w:keepNext/>
              <w:keepLines/>
              <w:jc w:val="center"/>
              <w:rPr>
                <w:rFonts w:cs="Arial"/>
                <w:snapToGrid w:val="0"/>
                <w:color w:val="000000"/>
                <w:szCs w:val="22"/>
                <w:lang w:val="et-EE" w:eastAsia="de-DE"/>
              </w:rPr>
            </w:pPr>
            <w:r>
              <w:rPr>
                <w:rFonts w:cs="Arial"/>
                <w:snapToGrid w:val="0"/>
                <w:color w:val="000000"/>
                <w:szCs w:val="22"/>
                <w:lang w:val="et-EE" w:eastAsia="de-DE"/>
              </w:rPr>
              <w:t>5,0</w:t>
            </w:r>
          </w:p>
          <w:p w14:paraId="4C1DEA0D" w14:textId="77777777" w:rsidR="002F79E6" w:rsidRDefault="002F79E6">
            <w:pPr>
              <w:keepNext/>
              <w:keepLines/>
              <w:jc w:val="center"/>
              <w:rPr>
                <w:color w:val="000000"/>
                <w:szCs w:val="22"/>
                <w:lang w:val="et-EE" w:eastAsia="de-DE"/>
              </w:rPr>
            </w:pPr>
            <w:r>
              <w:rPr>
                <w:color w:val="000000"/>
                <w:szCs w:val="22"/>
                <w:lang w:val="et-EE" w:eastAsia="de-DE"/>
              </w:rPr>
              <w:t>(</w:t>
            </w:r>
            <w:r>
              <w:rPr>
                <w:rFonts w:cs="Arial"/>
                <w:snapToGrid w:val="0"/>
                <w:color w:val="000000"/>
                <w:szCs w:val="22"/>
                <w:lang w:val="et-EE" w:eastAsia="de-DE"/>
              </w:rPr>
              <w:t>3,7; 6,6)</w:t>
            </w:r>
          </w:p>
        </w:tc>
      </w:tr>
      <w:tr w:rsidR="002F79E6" w14:paraId="4F4481AF" w14:textId="77777777">
        <w:trPr>
          <w:cantSplit/>
          <w:jc w:val="center"/>
        </w:trPr>
        <w:tc>
          <w:tcPr>
            <w:tcW w:w="1899" w:type="dxa"/>
            <w:shd w:val="clear" w:color="auto" w:fill="auto"/>
          </w:tcPr>
          <w:p w14:paraId="13F77A3C" w14:textId="77777777" w:rsidR="002F79E6" w:rsidRDefault="002F79E6">
            <w:pPr>
              <w:keepNext/>
              <w:keepLines/>
              <w:rPr>
                <w:noProof/>
                <w:color w:val="000000"/>
                <w:szCs w:val="22"/>
                <w:vertAlign w:val="superscript"/>
                <w:lang w:val="et-EE" w:eastAsia="zh-TW"/>
              </w:rPr>
            </w:pPr>
            <w:r>
              <w:rPr>
                <w:noProof/>
                <w:color w:val="000000"/>
                <w:szCs w:val="22"/>
                <w:lang w:val="et-EE" w:eastAsia="zh-TW"/>
              </w:rPr>
              <w:t>BORR ekstrakraniaalne n (%)</w:t>
            </w:r>
            <w:r>
              <w:rPr>
                <w:noProof/>
                <w:color w:val="000000"/>
                <w:szCs w:val="22"/>
                <w:vertAlign w:val="superscript"/>
                <w:lang w:val="et-EE" w:eastAsia="zh-TW"/>
              </w:rPr>
              <w:t>a</w:t>
            </w:r>
          </w:p>
        </w:tc>
        <w:tc>
          <w:tcPr>
            <w:tcW w:w="1582" w:type="dxa"/>
            <w:shd w:val="clear" w:color="auto" w:fill="auto"/>
            <w:vAlign w:val="center"/>
          </w:tcPr>
          <w:p w14:paraId="18190167" w14:textId="77777777" w:rsidR="002F79E6" w:rsidRDefault="002F79E6">
            <w:pPr>
              <w:keepNext/>
              <w:keepLines/>
              <w:jc w:val="center"/>
              <w:rPr>
                <w:color w:val="000000"/>
                <w:szCs w:val="22"/>
                <w:lang w:val="et-EE" w:eastAsia="de-DE"/>
              </w:rPr>
            </w:pPr>
          </w:p>
          <w:p w14:paraId="12578956" w14:textId="77777777" w:rsidR="002F79E6" w:rsidRDefault="002F79E6">
            <w:pPr>
              <w:keepNext/>
              <w:keepLines/>
              <w:jc w:val="center"/>
              <w:rPr>
                <w:color w:val="000000"/>
                <w:szCs w:val="22"/>
                <w:lang w:val="et-EE" w:eastAsia="de-DE"/>
              </w:rPr>
            </w:pPr>
            <w:r>
              <w:rPr>
                <w:color w:val="000000"/>
                <w:szCs w:val="22"/>
                <w:lang w:val="et-EE" w:eastAsia="de-DE"/>
              </w:rPr>
              <w:t>26 (32,9%)</w:t>
            </w:r>
          </w:p>
        </w:tc>
        <w:tc>
          <w:tcPr>
            <w:tcW w:w="1560" w:type="dxa"/>
            <w:shd w:val="clear" w:color="auto" w:fill="auto"/>
            <w:vAlign w:val="center"/>
          </w:tcPr>
          <w:p w14:paraId="433C7591" w14:textId="77777777" w:rsidR="002F79E6" w:rsidRDefault="002F79E6">
            <w:pPr>
              <w:keepNext/>
              <w:keepLines/>
              <w:jc w:val="center"/>
              <w:rPr>
                <w:color w:val="000000"/>
                <w:szCs w:val="22"/>
                <w:lang w:val="et-EE" w:eastAsia="de-DE"/>
              </w:rPr>
            </w:pPr>
          </w:p>
          <w:p w14:paraId="017726E7" w14:textId="77777777" w:rsidR="002F79E6" w:rsidRDefault="002F79E6">
            <w:pPr>
              <w:keepNext/>
              <w:keepLines/>
              <w:jc w:val="center"/>
              <w:rPr>
                <w:color w:val="000000"/>
                <w:szCs w:val="22"/>
                <w:lang w:val="et-EE" w:eastAsia="de-DE"/>
              </w:rPr>
            </w:pPr>
            <w:r>
              <w:rPr>
                <w:color w:val="000000"/>
                <w:szCs w:val="22"/>
                <w:lang w:val="et-EE" w:eastAsia="de-DE"/>
              </w:rPr>
              <w:t>9 (22,5%)</w:t>
            </w:r>
          </w:p>
        </w:tc>
        <w:tc>
          <w:tcPr>
            <w:tcW w:w="1599" w:type="dxa"/>
            <w:shd w:val="clear" w:color="auto" w:fill="auto"/>
            <w:vAlign w:val="center"/>
          </w:tcPr>
          <w:p w14:paraId="531C1C9F" w14:textId="77777777" w:rsidR="002F79E6" w:rsidRDefault="002F79E6">
            <w:pPr>
              <w:keepNext/>
              <w:keepLines/>
              <w:jc w:val="center"/>
              <w:rPr>
                <w:color w:val="000000"/>
                <w:szCs w:val="22"/>
                <w:lang w:val="et-EE" w:eastAsia="de-DE"/>
              </w:rPr>
            </w:pPr>
          </w:p>
          <w:p w14:paraId="7882DC25" w14:textId="77777777" w:rsidR="002F79E6" w:rsidRDefault="002F79E6">
            <w:pPr>
              <w:keepNext/>
              <w:keepLines/>
              <w:jc w:val="center"/>
              <w:rPr>
                <w:color w:val="000000"/>
                <w:szCs w:val="22"/>
                <w:lang w:val="et-EE" w:eastAsia="de-DE"/>
              </w:rPr>
            </w:pPr>
            <w:r>
              <w:rPr>
                <w:color w:val="000000"/>
                <w:szCs w:val="22"/>
                <w:lang w:val="et-EE" w:eastAsia="de-DE"/>
              </w:rPr>
              <w:t>35 (29,4%)</w:t>
            </w:r>
          </w:p>
        </w:tc>
      </w:tr>
      <w:tr w:rsidR="002F79E6" w14:paraId="1CBD508F" w14:textId="77777777">
        <w:trPr>
          <w:cantSplit/>
          <w:jc w:val="center"/>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122FF55D" w14:textId="77777777" w:rsidR="002F79E6" w:rsidRDefault="002F79E6">
            <w:pPr>
              <w:keepNext/>
              <w:keepLines/>
              <w:rPr>
                <w:color w:val="000000"/>
                <w:szCs w:val="22"/>
                <w:lang w:val="et-EE" w:eastAsia="de-DE"/>
              </w:rPr>
            </w:pPr>
            <w:r>
              <w:rPr>
                <w:color w:val="000000"/>
                <w:szCs w:val="22"/>
                <w:lang w:val="et-EE" w:eastAsia="de-DE"/>
              </w:rPr>
              <w:t>PFS – üldine</w:t>
            </w:r>
          </w:p>
          <w:p w14:paraId="54E49BA5" w14:textId="77777777" w:rsidR="002F79E6" w:rsidRDefault="002F79E6">
            <w:pPr>
              <w:keepNext/>
              <w:keepLines/>
              <w:rPr>
                <w:color w:val="000000"/>
                <w:szCs w:val="22"/>
                <w:lang w:val="et-EE" w:eastAsia="de-DE"/>
              </w:rPr>
            </w:pPr>
            <w:r>
              <w:rPr>
                <w:color w:val="000000"/>
                <w:szCs w:val="22"/>
                <w:lang w:val="et-EE" w:eastAsia="de-DE"/>
              </w:rPr>
              <w:t>Mediaan (kuud)</w:t>
            </w:r>
            <w:r>
              <w:rPr>
                <w:color w:val="000000"/>
                <w:szCs w:val="22"/>
                <w:vertAlign w:val="superscript"/>
                <w:lang w:val="et-EE" w:eastAsia="de-DE"/>
              </w:rPr>
              <w:t>e</w:t>
            </w:r>
          </w:p>
          <w:p w14:paraId="6133DEE2" w14:textId="77777777" w:rsidR="002F79E6" w:rsidRDefault="002F79E6">
            <w:pPr>
              <w:keepNext/>
              <w:keepLines/>
              <w:rPr>
                <w:color w:val="000000"/>
                <w:szCs w:val="22"/>
                <w:lang w:val="et-EE" w:eastAsia="de-DE"/>
              </w:rPr>
            </w:pPr>
            <w:r>
              <w:rPr>
                <w:color w:val="000000"/>
                <w:szCs w:val="22"/>
                <w:lang w:val="et-EE" w:eastAsia="de-DE"/>
              </w:rPr>
              <w:t>(95% CI)</w:t>
            </w:r>
            <w:r>
              <w:rPr>
                <w:color w:val="000000"/>
                <w:szCs w:val="22"/>
                <w:vertAlign w:val="superscript"/>
                <w:lang w:val="et-EE" w:eastAsia="de-DE"/>
              </w:rPr>
              <w:t>d</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14:paraId="1DFA6B0E" w14:textId="77777777" w:rsidR="002F79E6" w:rsidRDefault="002F79E6">
            <w:pPr>
              <w:keepNext/>
              <w:keepLines/>
              <w:jc w:val="center"/>
              <w:rPr>
                <w:color w:val="000000"/>
                <w:szCs w:val="22"/>
                <w:lang w:val="et-EE" w:eastAsia="de-DE"/>
              </w:rPr>
            </w:pPr>
          </w:p>
          <w:p w14:paraId="2AE9C198" w14:textId="77777777" w:rsidR="002F79E6" w:rsidRDefault="002F79E6">
            <w:pPr>
              <w:keepNext/>
              <w:keepLines/>
              <w:jc w:val="center"/>
              <w:rPr>
                <w:color w:val="000000"/>
                <w:szCs w:val="22"/>
                <w:lang w:val="et-EE" w:eastAsia="de-DE"/>
              </w:rPr>
            </w:pPr>
            <w:r>
              <w:rPr>
                <w:color w:val="000000"/>
                <w:szCs w:val="22"/>
                <w:lang w:val="et-EE" w:eastAsia="de-DE"/>
              </w:rPr>
              <w:t>3,7</w:t>
            </w:r>
          </w:p>
          <w:p w14:paraId="64B49EF6" w14:textId="77777777" w:rsidR="002F79E6" w:rsidRDefault="002F79E6">
            <w:pPr>
              <w:keepNext/>
              <w:keepLines/>
              <w:jc w:val="center"/>
              <w:rPr>
                <w:color w:val="000000"/>
                <w:szCs w:val="22"/>
                <w:lang w:val="et-EE" w:eastAsia="de-DE"/>
              </w:rPr>
            </w:pPr>
            <w:r>
              <w:rPr>
                <w:color w:val="000000"/>
                <w:szCs w:val="22"/>
                <w:lang w:val="et-EE" w:eastAsia="de-DE"/>
              </w:rPr>
              <w:t>(3,6; 3,7)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432CCC" w14:textId="77777777" w:rsidR="002F79E6" w:rsidRDefault="002F79E6">
            <w:pPr>
              <w:keepNext/>
              <w:keepLines/>
              <w:jc w:val="center"/>
              <w:rPr>
                <w:rFonts w:cs="Arial"/>
                <w:snapToGrid w:val="0"/>
                <w:color w:val="000000"/>
                <w:szCs w:val="22"/>
                <w:lang w:val="et-EE" w:eastAsia="de-DE"/>
              </w:rPr>
            </w:pPr>
          </w:p>
          <w:p w14:paraId="2C1A3107" w14:textId="77777777" w:rsidR="002F79E6" w:rsidRDefault="002F79E6">
            <w:pPr>
              <w:keepNext/>
              <w:keepLines/>
              <w:jc w:val="center"/>
              <w:rPr>
                <w:rFonts w:cs="Arial"/>
                <w:snapToGrid w:val="0"/>
                <w:color w:val="000000"/>
                <w:szCs w:val="22"/>
                <w:lang w:val="et-EE" w:eastAsia="de-DE"/>
              </w:rPr>
            </w:pPr>
            <w:r>
              <w:rPr>
                <w:rFonts w:cs="Arial"/>
                <w:snapToGrid w:val="0"/>
                <w:color w:val="000000"/>
                <w:szCs w:val="22"/>
                <w:lang w:val="et-EE" w:eastAsia="de-DE"/>
              </w:rPr>
              <w:t>3,7</w:t>
            </w:r>
          </w:p>
          <w:p w14:paraId="03D7A5C0" w14:textId="77777777" w:rsidR="002F79E6" w:rsidRDefault="002F79E6">
            <w:pPr>
              <w:keepNext/>
              <w:keepLines/>
              <w:jc w:val="center"/>
              <w:rPr>
                <w:rFonts w:cs="Arial"/>
                <w:snapToGrid w:val="0"/>
                <w:color w:val="000000"/>
                <w:szCs w:val="22"/>
                <w:lang w:val="et-EE" w:eastAsia="de-DE"/>
              </w:rPr>
            </w:pPr>
            <w:r>
              <w:rPr>
                <w:rFonts w:cs="Arial"/>
                <w:snapToGrid w:val="0"/>
                <w:color w:val="000000"/>
                <w:szCs w:val="22"/>
                <w:lang w:val="et-EE" w:eastAsia="de-DE"/>
              </w:rPr>
              <w:t>(3,6; 5,5)</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02FE6E33" w14:textId="77777777" w:rsidR="002F79E6" w:rsidRDefault="002F79E6">
            <w:pPr>
              <w:keepNext/>
              <w:keepLines/>
              <w:jc w:val="center"/>
              <w:rPr>
                <w:rFonts w:cs="Arial"/>
                <w:snapToGrid w:val="0"/>
                <w:color w:val="000000"/>
                <w:szCs w:val="22"/>
                <w:lang w:val="et-EE" w:eastAsia="de-DE"/>
              </w:rPr>
            </w:pPr>
          </w:p>
          <w:p w14:paraId="75D65DE3" w14:textId="77777777" w:rsidR="002F79E6" w:rsidRDefault="002F79E6">
            <w:pPr>
              <w:keepNext/>
              <w:keepLines/>
              <w:jc w:val="center"/>
              <w:rPr>
                <w:rFonts w:cs="Arial"/>
                <w:snapToGrid w:val="0"/>
                <w:color w:val="000000"/>
                <w:szCs w:val="22"/>
                <w:lang w:val="et-EE" w:eastAsia="de-DE"/>
              </w:rPr>
            </w:pPr>
            <w:r>
              <w:rPr>
                <w:rFonts w:cs="Arial"/>
                <w:snapToGrid w:val="0"/>
                <w:color w:val="000000"/>
                <w:szCs w:val="22"/>
                <w:lang w:val="et-EE" w:eastAsia="de-DE"/>
              </w:rPr>
              <w:t>3,7</w:t>
            </w:r>
          </w:p>
          <w:p w14:paraId="3BDCB29F" w14:textId="77777777" w:rsidR="002F79E6" w:rsidRDefault="002F79E6">
            <w:pPr>
              <w:keepNext/>
              <w:keepLines/>
              <w:jc w:val="center"/>
              <w:rPr>
                <w:rFonts w:cs="Arial"/>
                <w:snapToGrid w:val="0"/>
                <w:color w:val="000000"/>
                <w:szCs w:val="22"/>
                <w:lang w:val="et-EE" w:eastAsia="de-DE"/>
              </w:rPr>
            </w:pPr>
            <w:r>
              <w:rPr>
                <w:rFonts w:cs="Arial"/>
                <w:snapToGrid w:val="0"/>
                <w:color w:val="000000"/>
                <w:szCs w:val="22"/>
                <w:lang w:val="et-EE" w:eastAsia="de-DE"/>
              </w:rPr>
              <w:t>(3,6; 3,7)</w:t>
            </w:r>
          </w:p>
        </w:tc>
      </w:tr>
      <w:tr w:rsidR="002F79E6" w14:paraId="68C1FDC8" w14:textId="77777777">
        <w:trPr>
          <w:cantSplit/>
          <w:jc w:val="center"/>
        </w:trPr>
        <w:tc>
          <w:tcPr>
            <w:tcW w:w="1899" w:type="dxa"/>
            <w:shd w:val="clear" w:color="auto" w:fill="auto"/>
          </w:tcPr>
          <w:p w14:paraId="25C84CC7" w14:textId="77777777" w:rsidR="002F79E6" w:rsidRDefault="002F79E6">
            <w:pPr>
              <w:keepNext/>
              <w:keepLines/>
              <w:rPr>
                <w:color w:val="000000"/>
                <w:szCs w:val="22"/>
                <w:lang w:val="et-EE" w:eastAsia="de-DE"/>
              </w:rPr>
            </w:pPr>
            <w:r>
              <w:rPr>
                <w:color w:val="000000"/>
                <w:szCs w:val="22"/>
                <w:lang w:val="et-EE" w:eastAsia="de-DE"/>
              </w:rPr>
              <w:t>PFS – ainult aju</w:t>
            </w:r>
          </w:p>
          <w:p w14:paraId="10362512" w14:textId="77777777" w:rsidR="002F79E6" w:rsidRDefault="002F79E6">
            <w:pPr>
              <w:keepNext/>
              <w:keepLines/>
              <w:rPr>
                <w:color w:val="000000"/>
                <w:szCs w:val="22"/>
                <w:lang w:val="et-EE" w:eastAsia="de-DE"/>
              </w:rPr>
            </w:pPr>
            <w:r>
              <w:rPr>
                <w:color w:val="000000"/>
                <w:szCs w:val="22"/>
                <w:lang w:val="et-EE" w:eastAsia="de-DE"/>
              </w:rPr>
              <w:t>Mediaan (kuud)</w:t>
            </w:r>
            <w:r>
              <w:rPr>
                <w:color w:val="000000"/>
                <w:szCs w:val="22"/>
                <w:vertAlign w:val="superscript"/>
                <w:lang w:val="et-EE" w:eastAsia="de-DE"/>
              </w:rPr>
              <w:t>e</w:t>
            </w:r>
          </w:p>
          <w:p w14:paraId="0838CE8D" w14:textId="77777777" w:rsidR="002F79E6" w:rsidRDefault="002F79E6">
            <w:pPr>
              <w:keepNext/>
              <w:keepLines/>
              <w:jc w:val="both"/>
              <w:rPr>
                <w:noProof/>
                <w:color w:val="000000"/>
                <w:szCs w:val="22"/>
                <w:lang w:val="et-EE" w:eastAsia="zh-TW"/>
              </w:rPr>
            </w:pPr>
            <w:r>
              <w:rPr>
                <w:color w:val="000000"/>
                <w:szCs w:val="22"/>
                <w:lang w:val="et-EE" w:eastAsia="de-DE"/>
              </w:rPr>
              <w:t>(95% CI)</w:t>
            </w:r>
            <w:r>
              <w:rPr>
                <w:color w:val="000000"/>
                <w:szCs w:val="22"/>
                <w:vertAlign w:val="superscript"/>
                <w:lang w:val="et-EE" w:eastAsia="de-DE"/>
              </w:rPr>
              <w:t>d</w:t>
            </w:r>
          </w:p>
        </w:tc>
        <w:tc>
          <w:tcPr>
            <w:tcW w:w="1582" w:type="dxa"/>
            <w:shd w:val="clear" w:color="auto" w:fill="auto"/>
            <w:vAlign w:val="center"/>
          </w:tcPr>
          <w:p w14:paraId="0658B4BE" w14:textId="77777777" w:rsidR="002F79E6" w:rsidRDefault="002F79E6">
            <w:pPr>
              <w:keepNext/>
              <w:keepLines/>
              <w:jc w:val="center"/>
              <w:rPr>
                <w:color w:val="000000"/>
                <w:szCs w:val="22"/>
                <w:lang w:val="et-EE" w:eastAsia="de-DE"/>
              </w:rPr>
            </w:pPr>
          </w:p>
          <w:p w14:paraId="141A955F" w14:textId="77777777" w:rsidR="002F79E6" w:rsidRDefault="002F79E6">
            <w:pPr>
              <w:keepNext/>
              <w:keepLines/>
              <w:jc w:val="center"/>
              <w:rPr>
                <w:color w:val="000000"/>
                <w:szCs w:val="22"/>
                <w:lang w:val="et-EE" w:eastAsia="de-DE"/>
              </w:rPr>
            </w:pPr>
            <w:r>
              <w:rPr>
                <w:color w:val="000000"/>
                <w:szCs w:val="22"/>
                <w:lang w:val="et-EE" w:eastAsia="de-DE"/>
              </w:rPr>
              <w:t>3,7</w:t>
            </w:r>
          </w:p>
          <w:p w14:paraId="5AE127C4" w14:textId="77777777" w:rsidR="002F79E6" w:rsidRDefault="002F79E6">
            <w:pPr>
              <w:keepNext/>
              <w:keepLines/>
              <w:jc w:val="center"/>
              <w:rPr>
                <w:color w:val="000000"/>
                <w:szCs w:val="22"/>
                <w:lang w:val="et-EE" w:eastAsia="de-DE"/>
              </w:rPr>
            </w:pPr>
            <w:r>
              <w:rPr>
                <w:color w:val="000000"/>
                <w:szCs w:val="22"/>
                <w:lang w:val="et-EE" w:eastAsia="de-DE"/>
              </w:rPr>
              <w:t>(3,6</w:t>
            </w:r>
            <w:r>
              <w:rPr>
                <w:rFonts w:cs="Arial"/>
                <w:color w:val="000000"/>
                <w:szCs w:val="22"/>
                <w:lang w:val="et-EE" w:eastAsia="de-DE"/>
              </w:rPr>
              <w:t>; 4,0)</w:t>
            </w:r>
          </w:p>
        </w:tc>
        <w:tc>
          <w:tcPr>
            <w:tcW w:w="1560" w:type="dxa"/>
            <w:shd w:val="clear" w:color="auto" w:fill="auto"/>
            <w:vAlign w:val="center"/>
          </w:tcPr>
          <w:p w14:paraId="0ABF6445" w14:textId="77777777" w:rsidR="002F79E6" w:rsidRDefault="002F79E6">
            <w:pPr>
              <w:keepNext/>
              <w:keepLines/>
              <w:jc w:val="center"/>
              <w:rPr>
                <w:color w:val="000000"/>
                <w:szCs w:val="22"/>
                <w:lang w:val="et-EE" w:eastAsia="de-DE"/>
              </w:rPr>
            </w:pPr>
          </w:p>
          <w:p w14:paraId="6B766B47" w14:textId="77777777" w:rsidR="002F79E6" w:rsidRDefault="002F79E6">
            <w:pPr>
              <w:keepNext/>
              <w:keepLines/>
              <w:jc w:val="center"/>
              <w:rPr>
                <w:color w:val="000000"/>
                <w:szCs w:val="22"/>
                <w:lang w:val="et-EE" w:eastAsia="de-DE"/>
              </w:rPr>
            </w:pPr>
            <w:r>
              <w:rPr>
                <w:color w:val="000000"/>
                <w:szCs w:val="22"/>
                <w:lang w:val="et-EE" w:eastAsia="de-DE"/>
              </w:rPr>
              <w:t>4,0</w:t>
            </w:r>
          </w:p>
          <w:p w14:paraId="38FE762F" w14:textId="77777777" w:rsidR="002F79E6" w:rsidRDefault="002F79E6">
            <w:pPr>
              <w:keepNext/>
              <w:keepLines/>
              <w:jc w:val="center"/>
              <w:rPr>
                <w:color w:val="000000"/>
                <w:szCs w:val="22"/>
                <w:lang w:val="et-EE" w:eastAsia="de-DE"/>
              </w:rPr>
            </w:pPr>
            <w:r>
              <w:rPr>
                <w:color w:val="000000"/>
                <w:szCs w:val="22"/>
                <w:lang w:val="et-EE" w:eastAsia="de-DE"/>
              </w:rPr>
              <w:t>(3,6</w:t>
            </w:r>
            <w:r>
              <w:rPr>
                <w:rFonts w:cs="Arial"/>
                <w:color w:val="000000"/>
                <w:szCs w:val="22"/>
                <w:lang w:val="et-EE" w:eastAsia="de-DE"/>
              </w:rPr>
              <w:t>; 5,5)</w:t>
            </w:r>
          </w:p>
        </w:tc>
        <w:tc>
          <w:tcPr>
            <w:tcW w:w="1599" w:type="dxa"/>
            <w:shd w:val="clear" w:color="auto" w:fill="auto"/>
            <w:vAlign w:val="center"/>
          </w:tcPr>
          <w:p w14:paraId="1508B86D" w14:textId="77777777" w:rsidR="002F79E6" w:rsidRDefault="002F79E6">
            <w:pPr>
              <w:keepNext/>
              <w:keepLines/>
              <w:jc w:val="center"/>
              <w:rPr>
                <w:color w:val="000000"/>
                <w:szCs w:val="22"/>
                <w:lang w:val="et-EE" w:eastAsia="de-DE"/>
              </w:rPr>
            </w:pPr>
          </w:p>
          <w:p w14:paraId="0A97EECA" w14:textId="77777777" w:rsidR="002F79E6" w:rsidRDefault="002F79E6">
            <w:pPr>
              <w:keepNext/>
              <w:keepLines/>
              <w:jc w:val="center"/>
              <w:rPr>
                <w:color w:val="000000"/>
                <w:szCs w:val="22"/>
                <w:lang w:val="et-EE" w:eastAsia="de-DE"/>
              </w:rPr>
            </w:pPr>
            <w:r>
              <w:rPr>
                <w:color w:val="000000"/>
                <w:szCs w:val="22"/>
                <w:lang w:val="et-EE" w:eastAsia="de-DE"/>
              </w:rPr>
              <w:t>3,7</w:t>
            </w:r>
          </w:p>
          <w:p w14:paraId="01B06FE9" w14:textId="77777777" w:rsidR="002F79E6" w:rsidRDefault="002F79E6">
            <w:pPr>
              <w:keepNext/>
              <w:keepLines/>
              <w:jc w:val="center"/>
              <w:rPr>
                <w:color w:val="000000"/>
                <w:szCs w:val="22"/>
                <w:lang w:val="et-EE" w:eastAsia="de-DE"/>
              </w:rPr>
            </w:pPr>
            <w:r>
              <w:rPr>
                <w:color w:val="000000"/>
                <w:szCs w:val="22"/>
                <w:lang w:val="et-EE" w:eastAsia="de-DE"/>
              </w:rPr>
              <w:t>(3,6; 4,2)</w:t>
            </w:r>
          </w:p>
        </w:tc>
      </w:tr>
      <w:tr w:rsidR="002F79E6" w14:paraId="1D1220E6" w14:textId="77777777">
        <w:trPr>
          <w:cantSplit/>
          <w:jc w:val="center"/>
        </w:trPr>
        <w:tc>
          <w:tcPr>
            <w:tcW w:w="1899" w:type="dxa"/>
            <w:shd w:val="clear" w:color="auto" w:fill="auto"/>
          </w:tcPr>
          <w:p w14:paraId="7531CE14" w14:textId="77777777" w:rsidR="002F79E6" w:rsidRDefault="002F79E6">
            <w:pPr>
              <w:keepNext/>
              <w:keepLines/>
              <w:jc w:val="both"/>
              <w:rPr>
                <w:color w:val="000000"/>
                <w:lang w:val="et-EE" w:eastAsia="zh-TW"/>
              </w:rPr>
            </w:pPr>
            <w:r>
              <w:rPr>
                <w:color w:val="000000"/>
                <w:lang w:val="et-EE" w:eastAsia="zh-TW"/>
              </w:rPr>
              <w:t>OS</w:t>
            </w:r>
          </w:p>
          <w:p w14:paraId="12BBBFBE" w14:textId="77777777" w:rsidR="002F79E6" w:rsidRDefault="002F79E6">
            <w:pPr>
              <w:keepNext/>
              <w:keepLines/>
              <w:jc w:val="both"/>
              <w:rPr>
                <w:color w:val="000000"/>
                <w:lang w:val="et-EE" w:eastAsia="zh-TW"/>
              </w:rPr>
            </w:pPr>
            <w:r>
              <w:rPr>
                <w:color w:val="000000"/>
                <w:lang w:val="et-EE" w:eastAsia="zh-TW"/>
              </w:rPr>
              <w:t>Mediaan (kuud)</w:t>
            </w:r>
          </w:p>
          <w:p w14:paraId="47B793D8" w14:textId="77777777" w:rsidR="002F79E6" w:rsidRDefault="002F79E6">
            <w:pPr>
              <w:keepNext/>
              <w:keepLines/>
              <w:jc w:val="both"/>
              <w:rPr>
                <w:color w:val="000000"/>
                <w:lang w:val="et-EE" w:eastAsia="zh-TW"/>
              </w:rPr>
            </w:pPr>
            <w:r>
              <w:rPr>
                <w:color w:val="000000"/>
                <w:lang w:val="et-EE" w:eastAsia="zh-TW"/>
              </w:rPr>
              <w:t>(95% CI)</w:t>
            </w:r>
            <w:r>
              <w:rPr>
                <w:color w:val="000000"/>
                <w:vertAlign w:val="superscript"/>
                <w:lang w:val="et-EE" w:eastAsia="zh-TW"/>
              </w:rPr>
              <w:t>d</w:t>
            </w:r>
          </w:p>
        </w:tc>
        <w:tc>
          <w:tcPr>
            <w:tcW w:w="1582" w:type="dxa"/>
            <w:shd w:val="clear" w:color="auto" w:fill="auto"/>
            <w:vAlign w:val="center"/>
          </w:tcPr>
          <w:p w14:paraId="68AFABAB" w14:textId="77777777" w:rsidR="002F79E6" w:rsidRDefault="002F79E6">
            <w:pPr>
              <w:keepNext/>
              <w:keepLines/>
              <w:jc w:val="center"/>
              <w:rPr>
                <w:color w:val="000000"/>
                <w:lang w:val="et-EE" w:eastAsia="de-DE"/>
              </w:rPr>
            </w:pPr>
          </w:p>
          <w:p w14:paraId="3659B609" w14:textId="77777777" w:rsidR="002F79E6" w:rsidRDefault="002F79E6">
            <w:pPr>
              <w:keepNext/>
              <w:keepLines/>
              <w:jc w:val="center"/>
              <w:rPr>
                <w:color w:val="000000"/>
                <w:szCs w:val="22"/>
                <w:lang w:val="et-EE" w:eastAsia="de-DE"/>
              </w:rPr>
            </w:pPr>
            <w:r>
              <w:rPr>
                <w:color w:val="000000"/>
                <w:szCs w:val="22"/>
                <w:lang w:val="et-EE" w:eastAsia="de-DE"/>
              </w:rPr>
              <w:t>8,9</w:t>
            </w:r>
          </w:p>
          <w:p w14:paraId="2AA934DD" w14:textId="77777777" w:rsidR="002F79E6" w:rsidRDefault="002F79E6">
            <w:pPr>
              <w:keepNext/>
              <w:keepLines/>
              <w:jc w:val="center"/>
              <w:rPr>
                <w:noProof/>
                <w:color w:val="000000"/>
                <w:szCs w:val="22"/>
                <w:lang w:val="et-EE" w:eastAsia="zh-TW"/>
              </w:rPr>
            </w:pPr>
            <w:r>
              <w:rPr>
                <w:color w:val="000000"/>
                <w:szCs w:val="22"/>
                <w:lang w:val="et-EE" w:eastAsia="de-DE"/>
              </w:rPr>
              <w:t>(</w:t>
            </w:r>
            <w:r>
              <w:rPr>
                <w:rFonts w:cs="Arial"/>
                <w:snapToGrid w:val="0"/>
                <w:color w:val="000000"/>
                <w:szCs w:val="22"/>
                <w:lang w:val="et-EE" w:eastAsia="de-DE"/>
              </w:rPr>
              <w:t>6,1; 11,5)</w:t>
            </w:r>
          </w:p>
        </w:tc>
        <w:tc>
          <w:tcPr>
            <w:tcW w:w="1560" w:type="dxa"/>
            <w:shd w:val="clear" w:color="auto" w:fill="auto"/>
            <w:vAlign w:val="center"/>
          </w:tcPr>
          <w:p w14:paraId="385DC19A" w14:textId="77777777" w:rsidR="002F79E6" w:rsidRDefault="002F79E6">
            <w:pPr>
              <w:keepNext/>
              <w:keepLines/>
              <w:jc w:val="center"/>
              <w:rPr>
                <w:color w:val="000000"/>
                <w:szCs w:val="22"/>
                <w:lang w:val="et-EE" w:eastAsia="de-DE"/>
              </w:rPr>
            </w:pPr>
          </w:p>
          <w:p w14:paraId="7FD8F713" w14:textId="77777777" w:rsidR="002F79E6" w:rsidRDefault="002F79E6">
            <w:pPr>
              <w:keepNext/>
              <w:keepLines/>
              <w:jc w:val="center"/>
              <w:rPr>
                <w:color w:val="000000"/>
                <w:szCs w:val="22"/>
                <w:lang w:val="et-EE" w:eastAsia="de-DE"/>
              </w:rPr>
            </w:pPr>
            <w:r>
              <w:rPr>
                <w:color w:val="000000"/>
                <w:szCs w:val="22"/>
                <w:lang w:val="et-EE" w:eastAsia="de-DE"/>
              </w:rPr>
              <w:t>9,6</w:t>
            </w:r>
          </w:p>
          <w:p w14:paraId="418B94B4" w14:textId="77777777" w:rsidR="002F79E6" w:rsidRDefault="002F79E6">
            <w:pPr>
              <w:keepNext/>
              <w:keepLines/>
              <w:jc w:val="center"/>
              <w:rPr>
                <w:noProof/>
                <w:color w:val="000000"/>
                <w:szCs w:val="22"/>
                <w:lang w:val="et-EE" w:eastAsia="zh-TW"/>
              </w:rPr>
            </w:pPr>
            <w:r>
              <w:rPr>
                <w:color w:val="000000"/>
                <w:szCs w:val="22"/>
                <w:lang w:val="et-EE" w:eastAsia="de-DE"/>
              </w:rPr>
              <w:t>(</w:t>
            </w:r>
            <w:r>
              <w:rPr>
                <w:rFonts w:cs="Arial"/>
                <w:snapToGrid w:val="0"/>
                <w:color w:val="000000"/>
                <w:szCs w:val="22"/>
                <w:lang w:val="et-EE" w:eastAsia="de-DE"/>
              </w:rPr>
              <w:t>6,4; 13,9)</w:t>
            </w:r>
          </w:p>
        </w:tc>
        <w:tc>
          <w:tcPr>
            <w:tcW w:w="1599" w:type="dxa"/>
            <w:shd w:val="clear" w:color="auto" w:fill="auto"/>
            <w:vAlign w:val="center"/>
          </w:tcPr>
          <w:p w14:paraId="22D4A086" w14:textId="77777777" w:rsidR="002F79E6" w:rsidRDefault="002F79E6">
            <w:pPr>
              <w:keepNext/>
              <w:keepLines/>
              <w:jc w:val="center"/>
              <w:rPr>
                <w:color w:val="000000"/>
                <w:szCs w:val="22"/>
                <w:lang w:val="et-EE" w:eastAsia="de-DE"/>
              </w:rPr>
            </w:pPr>
          </w:p>
          <w:p w14:paraId="521EF411" w14:textId="77777777" w:rsidR="002F79E6" w:rsidRDefault="002F79E6">
            <w:pPr>
              <w:keepNext/>
              <w:keepLines/>
              <w:jc w:val="center"/>
              <w:rPr>
                <w:color w:val="000000"/>
                <w:szCs w:val="22"/>
                <w:lang w:val="et-EE" w:eastAsia="de-DE"/>
              </w:rPr>
            </w:pPr>
            <w:r>
              <w:rPr>
                <w:color w:val="000000"/>
                <w:szCs w:val="22"/>
                <w:lang w:val="et-EE" w:eastAsia="de-DE"/>
              </w:rPr>
              <w:t>9,6</w:t>
            </w:r>
          </w:p>
          <w:p w14:paraId="088623A5" w14:textId="77777777" w:rsidR="002F79E6" w:rsidRDefault="002F79E6">
            <w:pPr>
              <w:keepNext/>
              <w:keepLines/>
              <w:jc w:val="center"/>
              <w:rPr>
                <w:noProof/>
                <w:color w:val="000000"/>
                <w:szCs w:val="22"/>
                <w:lang w:val="et-EE" w:eastAsia="zh-TW"/>
              </w:rPr>
            </w:pPr>
            <w:r>
              <w:rPr>
                <w:color w:val="000000"/>
                <w:szCs w:val="22"/>
                <w:lang w:val="et-EE" w:eastAsia="de-DE"/>
              </w:rPr>
              <w:t xml:space="preserve"> (</w:t>
            </w:r>
            <w:r>
              <w:rPr>
                <w:rFonts w:cs="Arial"/>
                <w:snapToGrid w:val="0"/>
                <w:color w:val="000000"/>
                <w:szCs w:val="22"/>
                <w:lang w:val="et-EE" w:eastAsia="de-DE"/>
              </w:rPr>
              <w:t>6,9; 11,5)</w:t>
            </w:r>
          </w:p>
        </w:tc>
      </w:tr>
    </w:tbl>
    <w:p w14:paraId="5B84D49F" w14:textId="77777777" w:rsidR="002F79E6" w:rsidRDefault="002F79E6">
      <w:pPr>
        <w:keepNext/>
        <w:keepLines/>
        <w:spacing w:before="40"/>
        <w:ind w:left="245" w:hanging="216"/>
        <w:rPr>
          <w:rFonts w:eastAsia="SimSun"/>
          <w:color w:val="000000"/>
          <w:sz w:val="20"/>
          <w:lang w:val="et-EE" w:eastAsia="zh-CN"/>
        </w:rPr>
      </w:pPr>
      <w:r>
        <w:rPr>
          <w:rFonts w:eastAsia="SimSun"/>
          <w:color w:val="000000"/>
          <w:sz w:val="20"/>
          <w:vertAlign w:val="superscript"/>
          <w:lang w:val="et-EE" w:eastAsia="zh-CN"/>
        </w:rPr>
        <w:t>a</w:t>
      </w:r>
      <w:r>
        <w:rPr>
          <w:rFonts w:eastAsia="SimSun"/>
          <w:color w:val="000000"/>
          <w:sz w:val="20"/>
          <w:lang w:val="et-EE" w:eastAsia="zh-CN"/>
        </w:rPr>
        <w:t xml:space="preserve"> Parim üldise kinnitatud ravivastuse määr, hinnatuna sõltumatu hindamiskogu poolt, ravile reageerinute arv n (%)</w:t>
      </w:r>
    </w:p>
    <w:p w14:paraId="11DDB307" w14:textId="77777777" w:rsidR="002F79E6" w:rsidRDefault="002F79E6">
      <w:pPr>
        <w:keepNext/>
        <w:keepLines/>
        <w:spacing w:before="40"/>
        <w:ind w:left="245" w:hanging="216"/>
        <w:rPr>
          <w:rFonts w:eastAsia="SimSun"/>
          <w:color w:val="000000"/>
          <w:sz w:val="20"/>
          <w:lang w:val="et-EE" w:eastAsia="zh-CN"/>
        </w:rPr>
      </w:pPr>
      <w:r>
        <w:rPr>
          <w:rFonts w:eastAsia="SimSun"/>
          <w:color w:val="000000"/>
          <w:szCs w:val="22"/>
          <w:vertAlign w:val="superscript"/>
          <w:lang w:val="et-EE" w:eastAsia="zh-CN"/>
        </w:rPr>
        <w:t>b</w:t>
      </w:r>
      <w:r>
        <w:rPr>
          <w:rFonts w:eastAsia="SimSun"/>
          <w:color w:val="000000"/>
          <w:szCs w:val="22"/>
          <w:lang w:val="et-EE" w:eastAsia="zh-CN"/>
        </w:rPr>
        <w:t xml:space="preserve"> </w:t>
      </w:r>
      <w:r>
        <w:rPr>
          <w:rFonts w:eastAsia="SimSun"/>
          <w:color w:val="000000"/>
          <w:sz w:val="20"/>
          <w:lang w:val="et-EE" w:eastAsia="zh-CN"/>
        </w:rPr>
        <w:t>Kahepoolne 95% Clopper</w:t>
      </w:r>
      <w:r>
        <w:rPr>
          <w:rFonts w:eastAsia="SimSun"/>
          <w:color w:val="000000"/>
          <w:sz w:val="20"/>
          <w:lang w:val="et-EE" w:eastAsia="zh-CN"/>
        </w:rPr>
        <w:noBreakHyphen/>
        <w:t>Pearsoni usaldusvahemik (CI)</w:t>
      </w:r>
    </w:p>
    <w:p w14:paraId="0129D02A" w14:textId="77777777" w:rsidR="002F79E6" w:rsidRDefault="002F79E6">
      <w:pPr>
        <w:keepLines/>
        <w:spacing w:before="40"/>
        <w:ind w:left="245" w:hanging="216"/>
        <w:rPr>
          <w:rFonts w:eastAsia="SimSun"/>
          <w:color w:val="000000"/>
          <w:sz w:val="20"/>
          <w:lang w:val="et-EE" w:eastAsia="zh-CN"/>
        </w:rPr>
      </w:pPr>
      <w:r>
        <w:rPr>
          <w:rFonts w:eastAsia="SimSun"/>
          <w:color w:val="000000"/>
          <w:szCs w:val="22"/>
          <w:vertAlign w:val="superscript"/>
          <w:lang w:val="et-EE" w:eastAsia="zh-CN"/>
        </w:rPr>
        <w:t>c</w:t>
      </w:r>
      <w:r>
        <w:rPr>
          <w:rFonts w:eastAsia="SimSun"/>
          <w:color w:val="000000"/>
          <w:szCs w:val="22"/>
          <w:lang w:val="et-EE" w:eastAsia="zh-CN"/>
        </w:rPr>
        <w:t xml:space="preserve"> </w:t>
      </w:r>
      <w:r>
        <w:rPr>
          <w:rFonts w:eastAsia="SimSun"/>
          <w:color w:val="000000"/>
          <w:sz w:val="20"/>
          <w:lang w:val="et-EE" w:eastAsia="zh-CN"/>
        </w:rPr>
        <w:t>Ravivastuse kestus, hinnatuna sõltumatu hindamiskogu poolt</w:t>
      </w:r>
    </w:p>
    <w:p w14:paraId="3C238CB6" w14:textId="77777777" w:rsidR="002F79E6" w:rsidRDefault="002F79E6">
      <w:pPr>
        <w:keepLines/>
        <w:spacing w:before="40"/>
        <w:ind w:left="245" w:hanging="216"/>
        <w:rPr>
          <w:rFonts w:eastAsia="SimSun"/>
          <w:color w:val="000000"/>
          <w:szCs w:val="22"/>
          <w:lang w:val="et-EE" w:eastAsia="zh-CN"/>
        </w:rPr>
      </w:pPr>
      <w:r>
        <w:rPr>
          <w:rFonts w:eastAsia="SimSun"/>
          <w:color w:val="000000"/>
          <w:szCs w:val="22"/>
          <w:vertAlign w:val="superscript"/>
          <w:lang w:val="et-EE" w:eastAsia="zh-CN"/>
        </w:rPr>
        <w:t>d</w:t>
      </w:r>
      <w:r>
        <w:rPr>
          <w:rFonts w:eastAsia="SimSun"/>
          <w:color w:val="000000"/>
          <w:szCs w:val="22"/>
          <w:lang w:val="et-EE" w:eastAsia="zh-CN"/>
        </w:rPr>
        <w:t xml:space="preserve"> </w:t>
      </w:r>
      <w:r>
        <w:rPr>
          <w:rFonts w:eastAsia="SimSun"/>
          <w:color w:val="000000"/>
          <w:sz w:val="20"/>
          <w:lang w:val="et-EE" w:eastAsia="zh-CN"/>
        </w:rPr>
        <w:t>Kaplan-Meieri hinnang</w:t>
      </w:r>
    </w:p>
    <w:p w14:paraId="3AD9F776" w14:textId="77777777" w:rsidR="002F79E6" w:rsidRDefault="002F79E6">
      <w:pPr>
        <w:keepLines/>
        <w:spacing w:before="40"/>
        <w:ind w:left="245" w:hanging="216"/>
        <w:rPr>
          <w:rFonts w:eastAsia="SimSun"/>
          <w:color w:val="000000"/>
          <w:sz w:val="20"/>
          <w:lang w:val="et-EE" w:eastAsia="zh-CN"/>
        </w:rPr>
      </w:pPr>
      <w:r>
        <w:rPr>
          <w:rFonts w:eastAsia="SimSun"/>
          <w:color w:val="000000"/>
          <w:szCs w:val="22"/>
          <w:vertAlign w:val="superscript"/>
          <w:lang w:val="et-EE" w:eastAsia="zh-CN"/>
        </w:rPr>
        <w:t>e</w:t>
      </w:r>
      <w:r>
        <w:rPr>
          <w:rFonts w:eastAsia="SimSun"/>
          <w:color w:val="000000"/>
          <w:szCs w:val="22"/>
          <w:lang w:val="et-EE" w:eastAsia="zh-CN"/>
        </w:rPr>
        <w:t xml:space="preserve"> </w:t>
      </w:r>
      <w:r>
        <w:rPr>
          <w:rFonts w:eastAsia="SimSun"/>
          <w:color w:val="000000"/>
          <w:sz w:val="20"/>
          <w:lang w:val="et-EE" w:eastAsia="zh-CN"/>
        </w:rPr>
        <w:t>Uurija poolt hinnatud</w:t>
      </w:r>
    </w:p>
    <w:p w14:paraId="56F74AE6" w14:textId="77777777" w:rsidR="002F79E6" w:rsidRDefault="002F79E6">
      <w:pPr>
        <w:keepNext/>
        <w:rPr>
          <w:szCs w:val="22"/>
          <w:u w:val="single"/>
          <w:lang w:val="et-EE"/>
        </w:rPr>
      </w:pPr>
    </w:p>
    <w:p w14:paraId="68013C02" w14:textId="77777777" w:rsidR="002F79E6" w:rsidRDefault="002F79E6">
      <w:pPr>
        <w:keepNext/>
        <w:rPr>
          <w:color w:val="000000"/>
          <w:szCs w:val="22"/>
          <w:u w:val="single"/>
          <w:lang w:val="et-EE"/>
        </w:rPr>
      </w:pPr>
      <w:r>
        <w:rPr>
          <w:szCs w:val="22"/>
          <w:u w:val="single"/>
          <w:lang w:val="et-EE"/>
        </w:rPr>
        <w:t>Lapsed</w:t>
      </w:r>
    </w:p>
    <w:p w14:paraId="12680C7E" w14:textId="77777777" w:rsidR="002F79E6" w:rsidRDefault="002F79E6">
      <w:pPr>
        <w:keepNext/>
        <w:rPr>
          <w:i/>
          <w:color w:val="000000"/>
          <w:szCs w:val="22"/>
          <w:lang w:val="et-EE"/>
        </w:rPr>
      </w:pPr>
    </w:p>
    <w:p w14:paraId="3CB4099A" w14:textId="77777777" w:rsidR="002F79E6" w:rsidRDefault="002F79E6">
      <w:pPr>
        <w:keepNext/>
        <w:rPr>
          <w:i/>
          <w:color w:val="000000"/>
          <w:szCs w:val="22"/>
          <w:lang w:val="et-EE"/>
        </w:rPr>
      </w:pPr>
      <w:r>
        <w:rPr>
          <w:i/>
          <w:color w:val="000000"/>
          <w:szCs w:val="22"/>
          <w:lang w:val="et-EE"/>
        </w:rPr>
        <w:t>Lastega läbi viidud I faasi uuringu (NO25390) tulemused</w:t>
      </w:r>
    </w:p>
    <w:p w14:paraId="61E12BE4" w14:textId="77777777" w:rsidR="002F79E6" w:rsidRDefault="002F79E6">
      <w:pPr>
        <w:keepNext/>
        <w:numPr>
          <w:ilvl w:val="12"/>
          <w:numId w:val="0"/>
        </w:numPr>
        <w:ind w:right="-2"/>
        <w:rPr>
          <w:szCs w:val="22"/>
          <w:lang w:val="et-EE"/>
        </w:rPr>
      </w:pPr>
    </w:p>
    <w:p w14:paraId="165DA698" w14:textId="77777777" w:rsidR="002F79E6" w:rsidRDefault="002F79E6">
      <w:pPr>
        <w:numPr>
          <w:ilvl w:val="12"/>
          <w:numId w:val="0"/>
        </w:numPr>
        <w:ind w:right="-2"/>
        <w:rPr>
          <w:szCs w:val="22"/>
          <w:lang w:val="et-EE"/>
        </w:rPr>
      </w:pPr>
      <w:r>
        <w:rPr>
          <w:szCs w:val="22"/>
          <w:lang w:val="et-EE"/>
        </w:rPr>
        <w:t>Viidi läbi annuse astmelise suurendamise I faasi uuring, kus hinnati vemurafeniibi kasutamist kuuel noorukil IIIC või IV staadiumi BRAF V600 mutatsiooni suhtes positiivse melanoomiga. Kõik ravi saanud patsiendid olid vähemalt 15 aasta vanused ja kaalusid vähemalt 45 kg. Kolm patsienti said ravi vemurafeniibiga annuses 720 mg kaks korda ööpäevas ja kolm patsienti said ravi vemurafeniibiga annuses 960 mg kaks korda ööpäevas. Maksimaalset talutavat annust ei õnnestunud kindlaks määrata. Kuigi täheldati lühiajalist kasvajate taandarengut, oli kinnitatud ravivastustel põhinev parim üldine ravivastuse määr (</w:t>
      </w:r>
      <w:r>
        <w:rPr>
          <w:i/>
          <w:szCs w:val="22"/>
          <w:lang w:val="et-EE"/>
        </w:rPr>
        <w:t>best overall response rate</w:t>
      </w:r>
      <w:r>
        <w:rPr>
          <w:szCs w:val="22"/>
          <w:lang w:val="et-EE"/>
        </w:rPr>
        <w:t xml:space="preserve">, BORR) 0% (95% CI: 0%, 46%). Uuring lõpetati väikese osalejate arvu tõttu. </w:t>
      </w:r>
      <w:r>
        <w:rPr>
          <w:lang w:val="et-EE"/>
        </w:rPr>
        <w:t>Teave lastel kasutamise kohta vt lõik 4.2.</w:t>
      </w:r>
    </w:p>
    <w:p w14:paraId="21CCC3C0" w14:textId="77777777" w:rsidR="002F79E6" w:rsidRDefault="002F79E6">
      <w:pPr>
        <w:rPr>
          <w:lang w:val="et-EE"/>
        </w:rPr>
      </w:pPr>
    </w:p>
    <w:p w14:paraId="477E6EDF" w14:textId="77777777" w:rsidR="002F79E6" w:rsidRDefault="002F79E6">
      <w:pPr>
        <w:keepNext/>
        <w:ind w:left="567" w:hanging="567"/>
        <w:outlineLvl w:val="0"/>
        <w:rPr>
          <w:b/>
          <w:lang w:val="et-EE"/>
        </w:rPr>
      </w:pPr>
      <w:r>
        <w:rPr>
          <w:b/>
          <w:noProof/>
          <w:lang w:val="et-EE"/>
        </w:rPr>
        <w:t>5.2</w:t>
      </w:r>
      <w:r>
        <w:rPr>
          <w:b/>
          <w:noProof/>
          <w:lang w:val="et-EE"/>
        </w:rPr>
        <w:tab/>
      </w:r>
      <w:r>
        <w:rPr>
          <w:b/>
          <w:lang w:val="et-EE"/>
        </w:rPr>
        <w:t>Farmakokineetilised omadused</w:t>
      </w:r>
    </w:p>
    <w:p w14:paraId="58703DD9" w14:textId="77777777" w:rsidR="002F79E6" w:rsidRDefault="002F79E6">
      <w:pPr>
        <w:keepNext/>
        <w:ind w:left="567" w:hanging="567"/>
        <w:outlineLvl w:val="0"/>
        <w:rPr>
          <w:lang w:val="et-EE"/>
        </w:rPr>
      </w:pPr>
    </w:p>
    <w:p w14:paraId="650189B1" w14:textId="77777777" w:rsidR="002F79E6" w:rsidRDefault="002F79E6">
      <w:pPr>
        <w:rPr>
          <w:lang w:val="et-EE"/>
        </w:rPr>
      </w:pPr>
      <w:r>
        <w:rPr>
          <w:lang w:val="et-EE"/>
        </w:rPr>
        <w:t xml:space="preserve">Vemurafeniib on IV klassi aine (madal lahustuvus ja madal permeaablus) vastavalt biofarmatseutikumide klassifikatsiooni süsteemi (BCS) kriteeriumidele. Vemurafeniibi farmakokineetilised näitajad määrati kindlaks mitte-kambrilist mudelit kasutades I ja III faasi uuringute põhjal (20 patsienti pärast 15 päeva kestnud 960 mg manustamist kaks korda päevas ja 204 patsiendi püsikontsentratsioonid kogutud 22. päeval), samuti populatsiooni farmakokineetilise analüüsi põhjal, mis kasutas 458 patsiendilt saadud kombineeritud andmeid. Nende patsientide seas oli 457 valge rassi esindajat. </w:t>
      </w:r>
    </w:p>
    <w:p w14:paraId="070C3FAB" w14:textId="77777777" w:rsidR="002F79E6" w:rsidRDefault="002F79E6">
      <w:pPr>
        <w:jc w:val="both"/>
        <w:rPr>
          <w:szCs w:val="22"/>
          <w:lang w:val="et-EE"/>
        </w:rPr>
      </w:pPr>
    </w:p>
    <w:p w14:paraId="7BF339F7" w14:textId="77777777" w:rsidR="002F79E6" w:rsidRDefault="002F79E6">
      <w:pPr>
        <w:rPr>
          <w:szCs w:val="22"/>
          <w:lang w:val="et-EE"/>
        </w:rPr>
      </w:pPr>
      <w:r>
        <w:rPr>
          <w:szCs w:val="22"/>
          <w:u w:val="single"/>
          <w:lang w:val="et-EE"/>
        </w:rPr>
        <w:t>Imendumine</w:t>
      </w:r>
    </w:p>
    <w:p w14:paraId="3D03B76F" w14:textId="77777777" w:rsidR="002F79E6" w:rsidRDefault="002C02BB">
      <w:pPr>
        <w:rPr>
          <w:szCs w:val="22"/>
          <w:lang w:val="et-EE"/>
        </w:rPr>
      </w:pPr>
      <w:r>
        <w:rPr>
          <w:szCs w:val="22"/>
          <w:lang w:val="et-EE"/>
        </w:rPr>
        <w:t>4-l BRAF V600 positiivse pahaloomulise kasvajaga patsiendil oli biosaadavus stabiilses olekus vahemikus 32 ... 115% (keskmiselt 64%) intravenoosse mikrodoosi suhtes I faasi uuringus toidu manustamise kontrollimata tingimustes.</w:t>
      </w:r>
    </w:p>
    <w:p w14:paraId="52A0FD28" w14:textId="77777777" w:rsidR="00C569C1" w:rsidRDefault="00C569C1">
      <w:pPr>
        <w:rPr>
          <w:szCs w:val="22"/>
          <w:lang w:val="et-EE"/>
        </w:rPr>
      </w:pPr>
    </w:p>
    <w:p w14:paraId="051CCD96" w14:textId="77777777" w:rsidR="002F79E6" w:rsidRDefault="002F79E6">
      <w:pPr>
        <w:rPr>
          <w:lang w:val="et-EE"/>
        </w:rPr>
      </w:pPr>
      <w:r>
        <w:rPr>
          <w:szCs w:val="22"/>
          <w:lang w:val="et-EE"/>
        </w:rPr>
        <w:t xml:space="preserve">Vemurafeniibi ühekordse 960 mg annuse (neli 240 mg tabletti) manustamisel järgselt on keskmine maksimaalse plasmakontsentratsiooni saabumise aeg (Tmax) umbes 4 tundi. Vemurafeniibi farmakokineetika on suure patsientidevahelise varieeruvusega. II faasi uuringus olid </w:t>
      </w:r>
      <w:r>
        <w:rPr>
          <w:lang w:val="et-EE"/>
        </w:rPr>
        <w:t>AUC</w:t>
      </w:r>
      <w:r>
        <w:rPr>
          <w:vertAlign w:val="subscript"/>
          <w:lang w:val="et-EE"/>
        </w:rPr>
        <w:t>0-8h</w:t>
      </w:r>
      <w:r>
        <w:rPr>
          <w:lang w:val="et-EE"/>
        </w:rPr>
        <w:t xml:space="preserve"> ja C</w:t>
      </w:r>
      <w:r>
        <w:rPr>
          <w:vertAlign w:val="subscript"/>
          <w:lang w:val="et-EE"/>
        </w:rPr>
        <w:t>max</w:t>
      </w:r>
      <w:r>
        <w:rPr>
          <w:lang w:val="et-EE"/>
        </w:rPr>
        <w:t xml:space="preserve"> esimesel päeval 22,1 ± 12,7 µg</w:t>
      </w:r>
      <w:r>
        <w:rPr>
          <w:szCs w:val="22"/>
        </w:rPr>
        <w:sym w:font="Symbol" w:char="F0D7"/>
      </w:r>
      <w:r>
        <w:rPr>
          <w:lang w:val="et-EE"/>
        </w:rPr>
        <w:t xml:space="preserve">h/ml ja 4,1 ± 2,3 µg/ml. Kuhjumine tekib vemurafeniibi korduval kaks korda ööpäevas annustamisel.  Farmakokineetilise analüüsi põhjal kasutades mitte-kambrilist mudelit jäi pärast 960 mg vemurafeniibi kaks korda ööpäevas manustamist 15. päeva/1. päeva AUC ja </w:t>
      </w:r>
      <w:r>
        <w:rPr>
          <w:lang w:val="et-EE" w:eastAsia="en-GB"/>
        </w:rPr>
        <w:t>C</w:t>
      </w:r>
      <w:r>
        <w:rPr>
          <w:vertAlign w:val="subscript"/>
          <w:lang w:val="et-EE" w:eastAsia="en-GB"/>
        </w:rPr>
        <w:t>max</w:t>
      </w:r>
      <w:r>
        <w:rPr>
          <w:lang w:val="et-EE"/>
        </w:rPr>
        <w:t xml:space="preserve"> suhe vastavalt vahemikku 15...17 korda ja 13...14 korda, ning tasakaaluseisundis on AUC</w:t>
      </w:r>
      <w:r>
        <w:rPr>
          <w:vertAlign w:val="subscript"/>
          <w:lang w:val="et-EE"/>
        </w:rPr>
        <w:t>0-8h</w:t>
      </w:r>
      <w:r>
        <w:rPr>
          <w:lang w:val="et-EE"/>
        </w:rPr>
        <w:t xml:space="preserve"> ja C</w:t>
      </w:r>
      <w:r>
        <w:rPr>
          <w:vertAlign w:val="subscript"/>
          <w:lang w:val="et-EE"/>
        </w:rPr>
        <w:t>max</w:t>
      </w:r>
      <w:r>
        <w:rPr>
          <w:lang w:val="et-EE"/>
        </w:rPr>
        <w:t xml:space="preserve"> väärtused vastavalt 380,2 ± 143,6 µg</w:t>
      </w:r>
      <w:r>
        <w:rPr>
          <w:szCs w:val="22"/>
        </w:rPr>
        <w:sym w:font="Symbol" w:char="F0D7"/>
      </w:r>
      <w:r>
        <w:rPr>
          <w:lang w:val="et-EE"/>
        </w:rPr>
        <w:t>h/ml ja 56,7 ± 21,8 µg/ml.</w:t>
      </w:r>
    </w:p>
    <w:p w14:paraId="3D07B61B" w14:textId="77777777" w:rsidR="002F79E6" w:rsidRDefault="002F79E6">
      <w:pPr>
        <w:rPr>
          <w:lang w:val="et-EE"/>
        </w:rPr>
      </w:pPr>
      <w:r>
        <w:rPr>
          <w:lang w:val="et-EE"/>
        </w:rPr>
        <w:t>Toidu (suure rasvasisaldusega eine) mõjul suureneb vemurafeniibi ühekordse 960 mg annuse suhteline biosaadavus. C</w:t>
      </w:r>
      <w:r>
        <w:rPr>
          <w:vertAlign w:val="subscript"/>
          <w:lang w:val="et-EE"/>
        </w:rPr>
        <w:t>max</w:t>
      </w:r>
      <w:r>
        <w:rPr>
          <w:lang w:val="et-EE"/>
        </w:rPr>
        <w:t xml:space="preserve"> ja AUC väärtuste geomeetrilised keskmised suhted täis ja tühja kõhuga manustamise vahel olid vastavalt 2,5</w:t>
      </w:r>
      <w:r>
        <w:rPr>
          <w:lang w:val="et-EE"/>
        </w:rPr>
        <w:noBreakHyphen/>
        <w:t xml:space="preserve"> ja 4,6…5,1</w:t>
      </w:r>
      <w:r>
        <w:rPr>
          <w:lang w:val="et-EE"/>
        </w:rPr>
        <w:noBreakHyphen/>
        <w:t>kordsed. Vemurafeniibi ühekordse annuse manustamisel koos toiduga pikenes keskmine T</w:t>
      </w:r>
      <w:r>
        <w:rPr>
          <w:vertAlign w:val="subscript"/>
          <w:lang w:val="et-EE"/>
        </w:rPr>
        <w:t>max</w:t>
      </w:r>
      <w:r>
        <w:rPr>
          <w:lang w:val="et-EE"/>
        </w:rPr>
        <w:t xml:space="preserve"> neljast tunnist 7,5 tunnini.</w:t>
      </w:r>
    </w:p>
    <w:p w14:paraId="6BE1EFA4" w14:textId="77777777" w:rsidR="002F79E6" w:rsidRDefault="002F79E6">
      <w:pPr>
        <w:rPr>
          <w:lang w:val="et-EE"/>
        </w:rPr>
      </w:pPr>
      <w:r>
        <w:rPr>
          <w:lang w:val="et-EE"/>
        </w:rPr>
        <w:t>Toidu mõju vemurafeniibi tasakaaluseisundi ekspositsioonile on praegu teadmata. Pidev tühja kõhuga vemurafeniibi manustamine võib viia märkimisväärselt madalamale tasakaaluseisundi ekspositsioonile kui pidev vemurafeniibi manustamine koos toiduga või veidi aega pärast sööki. Juhuslikul vemurafeniibi tühja kõhuga manustamisel arvatakse olevat piiratud mõju tasakaaluseisundi ekspositsioonile tingituna vemurafeniibi kõrgest kuhjumisest tasakaaluseisundis. Kesksetes uuringutes koguti ravimi ohutuse ja efektiivsuse andmed patsientidelt, kes võtsid vemurafeniibi koos toiduga või ilma.</w:t>
      </w:r>
    </w:p>
    <w:p w14:paraId="55B34B81" w14:textId="77777777" w:rsidR="002F79E6" w:rsidRDefault="002F79E6">
      <w:pPr>
        <w:rPr>
          <w:szCs w:val="22"/>
          <w:lang w:val="et-EE"/>
        </w:rPr>
      </w:pPr>
      <w:r>
        <w:rPr>
          <w:lang w:val="et-EE"/>
        </w:rPr>
        <w:t>Plasma kontsentratsioonide varieeruvus võib olla tingitud ka seedetrakti vedelikusisalduse, mahu, pH, motoorika ja läbimisaja ning sapi koostise erinevustest.</w:t>
      </w:r>
    </w:p>
    <w:p w14:paraId="5A64877A" w14:textId="77777777" w:rsidR="002F79E6" w:rsidRDefault="002F79E6">
      <w:pPr>
        <w:rPr>
          <w:szCs w:val="22"/>
          <w:lang w:val="et-EE"/>
        </w:rPr>
      </w:pPr>
    </w:p>
    <w:p w14:paraId="5DAE3793" w14:textId="77777777" w:rsidR="002F79E6" w:rsidRDefault="002F79E6">
      <w:pPr>
        <w:rPr>
          <w:szCs w:val="22"/>
          <w:lang w:val="et-EE"/>
        </w:rPr>
      </w:pPr>
      <w:r>
        <w:rPr>
          <w:szCs w:val="22"/>
          <w:lang w:val="et-EE"/>
        </w:rPr>
        <w:t>Tasakaaluseisundis muutub vemurafeniibi keskmine sisaldus plasmas 24 tunni jooksul vähe, seda näitab keskmine suhe 1,13 plasmakontsentratsiooni väärtuste vahel enne ravimi manustamist ja 2...4 tundi pärast hommikust annust.</w:t>
      </w:r>
    </w:p>
    <w:p w14:paraId="7F96DD96" w14:textId="77777777" w:rsidR="002F79E6" w:rsidRDefault="002F79E6">
      <w:pPr>
        <w:rPr>
          <w:szCs w:val="22"/>
          <w:lang w:val="et-EE"/>
        </w:rPr>
      </w:pPr>
      <w:r>
        <w:rPr>
          <w:szCs w:val="22"/>
          <w:lang w:val="et-EE"/>
        </w:rPr>
        <w:t>Suukaudse manustamise järgselt on ravimi imendumisekiiruse konstant metastaatilise melanoomiga patsientidel hinnanguliselt 0,19 tundi</w:t>
      </w:r>
      <w:r>
        <w:rPr>
          <w:szCs w:val="22"/>
          <w:vertAlign w:val="superscript"/>
          <w:lang w:val="et-EE"/>
        </w:rPr>
        <w:t>-1</w:t>
      </w:r>
      <w:r>
        <w:rPr>
          <w:szCs w:val="22"/>
          <w:lang w:val="et-EE"/>
        </w:rPr>
        <w:t xml:space="preserve"> (patsientidevaheline varieeruvus 101%).</w:t>
      </w:r>
    </w:p>
    <w:p w14:paraId="59BFC5DE" w14:textId="77777777" w:rsidR="002F79E6" w:rsidRDefault="002F79E6">
      <w:pPr>
        <w:rPr>
          <w:szCs w:val="22"/>
          <w:lang w:val="et-EE"/>
        </w:rPr>
      </w:pPr>
    </w:p>
    <w:p w14:paraId="2D16B196" w14:textId="77777777" w:rsidR="002F79E6" w:rsidRDefault="002F79E6">
      <w:pPr>
        <w:keepNext/>
        <w:keepLines/>
        <w:rPr>
          <w:szCs w:val="22"/>
          <w:lang w:val="et-EE"/>
        </w:rPr>
      </w:pPr>
      <w:r>
        <w:rPr>
          <w:szCs w:val="22"/>
          <w:u w:val="single"/>
          <w:lang w:val="et-EE"/>
        </w:rPr>
        <w:t>Jaotumine</w:t>
      </w:r>
    </w:p>
    <w:p w14:paraId="5AA79C76" w14:textId="77777777" w:rsidR="002F79E6" w:rsidRDefault="002F79E6">
      <w:pPr>
        <w:rPr>
          <w:szCs w:val="22"/>
          <w:lang w:val="et-EE"/>
        </w:rPr>
      </w:pPr>
      <w:r>
        <w:rPr>
          <w:szCs w:val="22"/>
          <w:lang w:val="et-EE"/>
        </w:rPr>
        <w:t xml:space="preserve">Vemurafeniibi jaotusruumala metastaatilise melanoomiga patsientidel on hinnanguliselt 91 l (patsientidevaheline varieeruvus 64,8%). </w:t>
      </w:r>
      <w:r>
        <w:rPr>
          <w:i/>
          <w:szCs w:val="22"/>
          <w:lang w:val="et-EE"/>
        </w:rPr>
        <w:t>In vitro</w:t>
      </w:r>
      <w:r>
        <w:rPr>
          <w:szCs w:val="22"/>
          <w:lang w:val="et-EE"/>
        </w:rPr>
        <w:t xml:space="preserve"> seondub ravim ulatuslikult plasmavalkudega (&gt;99%).</w:t>
      </w:r>
    </w:p>
    <w:p w14:paraId="6B2A33F4" w14:textId="77777777" w:rsidR="002F79E6" w:rsidRDefault="002F79E6">
      <w:pPr>
        <w:rPr>
          <w:szCs w:val="22"/>
          <w:lang w:val="et-EE"/>
        </w:rPr>
      </w:pPr>
    </w:p>
    <w:p w14:paraId="4D1816B8" w14:textId="77777777" w:rsidR="002F79E6" w:rsidRDefault="002F79E6">
      <w:pPr>
        <w:rPr>
          <w:szCs w:val="22"/>
          <w:lang w:val="et-EE"/>
        </w:rPr>
      </w:pPr>
      <w:r>
        <w:rPr>
          <w:szCs w:val="22"/>
          <w:u w:val="single"/>
          <w:lang w:val="et-EE"/>
        </w:rPr>
        <w:t>Biotransformatsioon</w:t>
      </w:r>
    </w:p>
    <w:p w14:paraId="302C6D15" w14:textId="77777777" w:rsidR="002F79E6" w:rsidRDefault="002F79E6">
      <w:pPr>
        <w:rPr>
          <w:szCs w:val="22"/>
          <w:lang w:val="et-EE"/>
        </w:rPr>
      </w:pPr>
      <w:r>
        <w:rPr>
          <w:szCs w:val="22"/>
          <w:lang w:val="et-EE"/>
        </w:rPr>
        <w:t xml:space="preserve">Vemurafeniibi ja tema metaboliitide suhtelisi sisaldusi plasmas hinnati massitasakaalu uuringus, kus manustati suu kaudu </w:t>
      </w:r>
      <w:r>
        <w:rPr>
          <w:szCs w:val="22"/>
          <w:vertAlign w:val="superscript"/>
          <w:lang w:val="et-EE"/>
        </w:rPr>
        <w:t>14</w:t>
      </w:r>
      <w:r>
        <w:rPr>
          <w:szCs w:val="22"/>
          <w:lang w:val="et-EE"/>
        </w:rPr>
        <w:t>C</w:t>
      </w:r>
      <w:r>
        <w:rPr>
          <w:szCs w:val="22"/>
          <w:lang w:val="et-EE"/>
        </w:rPr>
        <w:noBreakHyphen/>
        <w:t xml:space="preserve">märgistatud vemurafeniibi ühekordne annus. CYP3A4 on põhiline ensüüm, mis osaleb vemurafeniibi metabolismis </w:t>
      </w:r>
      <w:r>
        <w:rPr>
          <w:i/>
          <w:szCs w:val="22"/>
          <w:lang w:val="et-EE"/>
        </w:rPr>
        <w:t>in vitro</w:t>
      </w:r>
      <w:r>
        <w:rPr>
          <w:szCs w:val="22"/>
          <w:lang w:val="et-EE"/>
        </w:rPr>
        <w:t>. Inimestel on kindlaks tehtud ka konjugatsiooni (glükuronisatsiooni ja glükosüülimise) metaboliidid. Kuid plasmas oli ülekaalus lähteühend vemurafeniib (95%). Kuigi massitasakaalu uuringus ei leitud plasmas olulises koguses metaboliite, ei saa välistada metabolismi tähtsust eritumises.</w:t>
      </w:r>
    </w:p>
    <w:p w14:paraId="3361891C" w14:textId="77777777" w:rsidR="002F79E6" w:rsidRDefault="002F79E6">
      <w:pPr>
        <w:rPr>
          <w:szCs w:val="22"/>
          <w:lang w:val="et-EE"/>
        </w:rPr>
      </w:pPr>
    </w:p>
    <w:p w14:paraId="3FD5BFC7" w14:textId="77777777" w:rsidR="002F79E6" w:rsidRDefault="002F79E6">
      <w:pPr>
        <w:rPr>
          <w:szCs w:val="22"/>
          <w:lang w:val="et-EE"/>
        </w:rPr>
      </w:pPr>
      <w:r>
        <w:rPr>
          <w:szCs w:val="22"/>
          <w:u w:val="single"/>
          <w:lang w:val="et-EE"/>
        </w:rPr>
        <w:t>Eritumine</w:t>
      </w:r>
    </w:p>
    <w:p w14:paraId="062B0F83" w14:textId="77777777" w:rsidR="002F79E6" w:rsidRDefault="002F79E6">
      <w:pPr>
        <w:rPr>
          <w:szCs w:val="22"/>
          <w:lang w:val="et-EE"/>
        </w:rPr>
      </w:pPr>
      <w:r>
        <w:rPr>
          <w:szCs w:val="22"/>
          <w:lang w:val="et-EE"/>
        </w:rPr>
        <w:t>Metastaatilise melanoomiga patsientidel on vemurafeniibi kliirens hinnanguliselt 29,3 l/ööpäevas (patsientidevaheline varieeruvus 31,9%). Populatsiooni farmakokineetilise analüüsi põhjal hinnatud vemurafeniibi eliminatsiooni poolväärtusaeg on 51,6 tundi (individuaalsete poolväärtusaja hinnangväärtuste 5. ja 95. protsentiili vahemik on 29,8...119,5 tundi).</w:t>
      </w:r>
    </w:p>
    <w:p w14:paraId="3CFEBC61" w14:textId="77777777" w:rsidR="002F79E6" w:rsidRDefault="002F79E6">
      <w:pPr>
        <w:rPr>
          <w:szCs w:val="22"/>
          <w:lang w:val="et-EE"/>
        </w:rPr>
      </w:pPr>
    </w:p>
    <w:p w14:paraId="138D9A07" w14:textId="77777777" w:rsidR="002F79E6" w:rsidRDefault="002F79E6">
      <w:pPr>
        <w:rPr>
          <w:lang w:val="et-EE"/>
        </w:rPr>
      </w:pPr>
      <w:r>
        <w:rPr>
          <w:lang w:val="et-EE"/>
        </w:rPr>
        <w:t xml:space="preserve">Massitasakaalu uuringus suukaudselt manustatud vemurafeniib eritus keskmiselt 95% annusest 18 päeva jooksul. Enamus vemurafeniibiga seotud materjalist (94%) eritus roojaga ja &lt;1% uriiniga. </w:t>
      </w:r>
      <w:r w:rsidR="002C02BB">
        <w:rPr>
          <w:lang w:val="et-EE"/>
        </w:rPr>
        <w:t>Eritumine neerude kaudu ei tundu olevat oluline vemurafeniibi eliminatsioonitee, samas kui m</w:t>
      </w:r>
      <w:r>
        <w:rPr>
          <w:lang w:val="et-EE"/>
        </w:rPr>
        <w:t xml:space="preserve">uutumatul kujul ravimi eritumine sapiga võib olla tähtis eliminatsiooni tee </w:t>
      </w:r>
      <w:r>
        <w:rPr>
          <w:i/>
          <w:lang w:val="et-EE"/>
        </w:rPr>
        <w:t>In vitro</w:t>
      </w:r>
      <w:r>
        <w:rPr>
          <w:lang w:val="et-EE"/>
        </w:rPr>
        <w:t xml:space="preserve"> on vemurafeniib P</w:t>
      </w:r>
      <w:r>
        <w:rPr>
          <w:lang w:val="et-EE"/>
        </w:rPr>
        <w:noBreakHyphen/>
        <w:t>gp substraat ja inhibiitor.</w:t>
      </w:r>
    </w:p>
    <w:p w14:paraId="3A5AA847" w14:textId="77777777" w:rsidR="002F79E6" w:rsidRDefault="002F79E6">
      <w:pPr>
        <w:rPr>
          <w:szCs w:val="22"/>
          <w:lang w:val="et-EE"/>
        </w:rPr>
      </w:pPr>
    </w:p>
    <w:p w14:paraId="42F68C4D" w14:textId="77777777" w:rsidR="002F79E6" w:rsidRDefault="002F79E6">
      <w:pPr>
        <w:keepNext/>
        <w:keepLines/>
        <w:rPr>
          <w:szCs w:val="22"/>
          <w:u w:val="single"/>
          <w:lang w:val="et-EE"/>
        </w:rPr>
      </w:pPr>
      <w:r>
        <w:rPr>
          <w:szCs w:val="22"/>
          <w:u w:val="single"/>
          <w:lang w:val="et-EE"/>
        </w:rPr>
        <w:t>Patsientide erigrupid</w:t>
      </w:r>
    </w:p>
    <w:p w14:paraId="07713E04" w14:textId="77777777" w:rsidR="002F79E6" w:rsidRDefault="002F79E6">
      <w:pPr>
        <w:keepNext/>
        <w:keepLines/>
        <w:rPr>
          <w:szCs w:val="22"/>
          <w:u w:val="single"/>
          <w:lang w:val="et-EE"/>
        </w:rPr>
      </w:pPr>
    </w:p>
    <w:p w14:paraId="1E64E357" w14:textId="77777777" w:rsidR="002F79E6" w:rsidRDefault="002F79E6">
      <w:pPr>
        <w:keepNext/>
        <w:keepLines/>
        <w:rPr>
          <w:szCs w:val="22"/>
          <w:u w:val="single"/>
          <w:lang w:val="et-EE"/>
        </w:rPr>
      </w:pPr>
      <w:r>
        <w:rPr>
          <w:i/>
          <w:szCs w:val="22"/>
          <w:lang w:val="et-EE"/>
        </w:rPr>
        <w:t>Eakad</w:t>
      </w:r>
    </w:p>
    <w:p w14:paraId="1F7249D0" w14:textId="77777777" w:rsidR="002F79E6" w:rsidRDefault="002F79E6">
      <w:pPr>
        <w:rPr>
          <w:szCs w:val="22"/>
          <w:lang w:val="et-EE"/>
        </w:rPr>
      </w:pPr>
      <w:r>
        <w:rPr>
          <w:szCs w:val="22"/>
          <w:lang w:val="et-EE"/>
        </w:rPr>
        <w:t>Populatsiooni farmakokineetilise analüüsi põhjal ei ole vanusel statistiliselt olulist mõju vemurafeniibi farmakokineetikale.</w:t>
      </w:r>
    </w:p>
    <w:p w14:paraId="7E8675CB" w14:textId="77777777" w:rsidR="002F79E6" w:rsidRDefault="002F79E6">
      <w:pPr>
        <w:rPr>
          <w:szCs w:val="22"/>
          <w:lang w:val="et-EE"/>
        </w:rPr>
      </w:pPr>
    </w:p>
    <w:p w14:paraId="0761E6A9" w14:textId="77777777" w:rsidR="002F79E6" w:rsidRDefault="002F79E6">
      <w:pPr>
        <w:rPr>
          <w:szCs w:val="22"/>
          <w:lang w:val="et-EE"/>
        </w:rPr>
      </w:pPr>
      <w:r>
        <w:rPr>
          <w:i/>
          <w:szCs w:val="22"/>
          <w:lang w:val="et-EE"/>
        </w:rPr>
        <w:t>Sugu</w:t>
      </w:r>
    </w:p>
    <w:p w14:paraId="51DA82E3" w14:textId="77777777" w:rsidR="002F79E6" w:rsidRDefault="002F79E6">
      <w:pPr>
        <w:rPr>
          <w:szCs w:val="22"/>
          <w:lang w:val="et-EE"/>
        </w:rPr>
      </w:pPr>
      <w:r>
        <w:rPr>
          <w:szCs w:val="22"/>
          <w:lang w:val="et-EE"/>
        </w:rPr>
        <w:t>Populatsiooni farmakokineetilises analüüsis ilmnes meestel 17% suurem kliirens (CL/F) ja 48% suurem jaotusruumala (V/F) kui naistel. Ei ole selge, kas see on seotud soo või kehapindala suurusega. Kuid plasma kontsentratsioonide erinevused ei ole piisavalt suured, et oleks vaja kohandada annust kehapindala või soo alusel.</w:t>
      </w:r>
    </w:p>
    <w:p w14:paraId="46DC1FB9" w14:textId="77777777" w:rsidR="002F79E6" w:rsidRDefault="002F79E6">
      <w:pPr>
        <w:rPr>
          <w:szCs w:val="22"/>
          <w:lang w:val="et-EE"/>
        </w:rPr>
      </w:pPr>
    </w:p>
    <w:p w14:paraId="05B9CD35" w14:textId="77777777" w:rsidR="002F79E6" w:rsidRDefault="002F79E6">
      <w:pPr>
        <w:keepNext/>
        <w:rPr>
          <w:szCs w:val="22"/>
          <w:lang w:val="et-EE"/>
        </w:rPr>
      </w:pPr>
      <w:r>
        <w:rPr>
          <w:i/>
          <w:szCs w:val="22"/>
          <w:lang w:val="et-EE"/>
        </w:rPr>
        <w:t>Neerukahjustus</w:t>
      </w:r>
    </w:p>
    <w:p w14:paraId="44022B4B" w14:textId="77777777" w:rsidR="002F79E6" w:rsidRDefault="002F79E6">
      <w:pPr>
        <w:rPr>
          <w:szCs w:val="22"/>
          <w:lang w:val="et-EE"/>
        </w:rPr>
      </w:pPr>
      <w:r>
        <w:rPr>
          <w:szCs w:val="22"/>
          <w:lang w:val="et-EE"/>
        </w:rPr>
        <w:t>Populatsiooni farmakokineetiline analüüs metastaatilise melanoomiga patsientide kliinilistest uuringutest saadud andmetega näitas, et kerge ja keskmise raskusega neerukahjustus (kreatiniini kliirens &gt;40 ml/min) ei mõjutanud vemurafeniibi kliirensit. Raske neerukahjustusega patsientide kohta andmed puuduvad (vt lõigud 4.2 ja 4.4).</w:t>
      </w:r>
    </w:p>
    <w:p w14:paraId="2243A933" w14:textId="77777777" w:rsidR="002F79E6" w:rsidRDefault="002F79E6">
      <w:pPr>
        <w:rPr>
          <w:szCs w:val="22"/>
          <w:lang w:val="et-EE"/>
        </w:rPr>
      </w:pPr>
    </w:p>
    <w:p w14:paraId="18BED1E9" w14:textId="77777777" w:rsidR="002F79E6" w:rsidRDefault="002F79E6">
      <w:pPr>
        <w:rPr>
          <w:szCs w:val="22"/>
          <w:lang w:val="et-EE"/>
        </w:rPr>
      </w:pPr>
      <w:r>
        <w:rPr>
          <w:i/>
          <w:szCs w:val="22"/>
          <w:lang w:val="et-EE"/>
        </w:rPr>
        <w:t>Maksakahjustus</w:t>
      </w:r>
    </w:p>
    <w:p w14:paraId="6B879CF3" w14:textId="77777777" w:rsidR="002F79E6" w:rsidRDefault="002F79E6">
      <w:pPr>
        <w:rPr>
          <w:szCs w:val="22"/>
          <w:lang w:val="et-EE"/>
        </w:rPr>
      </w:pPr>
      <w:r>
        <w:rPr>
          <w:szCs w:val="22"/>
          <w:lang w:val="et-EE"/>
        </w:rPr>
        <w:t>Prekliiniliste andmete ja vabatahtlikel tehtud massitasakaalu uuringu põhjal eritub suurem osa vemurafeniibist maksa kaudu. Populatsiooni farmakokineetiline analüüs metastaatilise melanoomiga patsientide kliinilistest uuringutest saadud andmetega näitas, et ASAT ja ALAT aktiivsuse suurenemine kuni kolm korda üle normivahemiku ülempiiri ei mõjutanud vemurafeniibi kliirensit. Puuduvad piisavad andmed, et kindlaks teha metaboolse või ekskretoorse maksakahjustuse mõju vemurafeniibi farmakokineetikale (vt lõigud 4.2 ja 4.4).</w:t>
      </w:r>
    </w:p>
    <w:p w14:paraId="4C9D1727" w14:textId="77777777" w:rsidR="002F79E6" w:rsidRDefault="002F79E6">
      <w:pPr>
        <w:rPr>
          <w:szCs w:val="22"/>
          <w:lang w:val="et-EE"/>
        </w:rPr>
      </w:pPr>
    </w:p>
    <w:p w14:paraId="418E1D31" w14:textId="77777777" w:rsidR="002F79E6" w:rsidRDefault="002F79E6">
      <w:pPr>
        <w:keepNext/>
        <w:rPr>
          <w:szCs w:val="22"/>
          <w:lang w:val="et-EE"/>
        </w:rPr>
      </w:pPr>
      <w:r>
        <w:rPr>
          <w:i/>
          <w:szCs w:val="22"/>
          <w:lang w:val="et-EE"/>
        </w:rPr>
        <w:t>Lapsed</w:t>
      </w:r>
    </w:p>
    <w:p w14:paraId="0402BB78" w14:textId="77777777" w:rsidR="002F79E6" w:rsidRDefault="002F79E6">
      <w:pPr>
        <w:rPr>
          <w:lang w:val="et-EE"/>
        </w:rPr>
      </w:pPr>
      <w:r>
        <w:rPr>
          <w:szCs w:val="22"/>
          <w:lang w:val="et-EE"/>
        </w:rPr>
        <w:t>Kuuelt 15...17</w:t>
      </w:r>
      <w:r>
        <w:rPr>
          <w:szCs w:val="22"/>
          <w:lang w:val="et-EE"/>
        </w:rPr>
        <w:noBreakHyphen/>
        <w:t xml:space="preserve">aastaselt noorukilt, IIIC või IV staadiumi BRAF V600 mutatsiooni suhtes positiivse melanoomiga, saadud vähesed farmakokineetilised andmed näitavad, et vemurafeniibi farmakokineetilised omadused on noorukitel üldiselt sarnased täiskasvanutel täheldatuga. </w:t>
      </w:r>
      <w:r>
        <w:rPr>
          <w:lang w:val="et-EE"/>
        </w:rPr>
        <w:t>Teave lastel kasutamise kohta vt lõik 4.2.</w:t>
      </w:r>
    </w:p>
    <w:p w14:paraId="77DE95D3" w14:textId="77777777" w:rsidR="002F79E6" w:rsidRDefault="002F79E6">
      <w:pPr>
        <w:numPr>
          <w:ilvl w:val="12"/>
          <w:numId w:val="0"/>
        </w:numPr>
        <w:ind w:right="-2"/>
        <w:rPr>
          <w:lang w:val="et-EE"/>
        </w:rPr>
      </w:pPr>
    </w:p>
    <w:p w14:paraId="3126B870" w14:textId="77777777" w:rsidR="002F79E6" w:rsidRDefault="002F79E6">
      <w:pPr>
        <w:keepNext/>
        <w:keepLines/>
        <w:ind w:left="567" w:hanging="567"/>
        <w:outlineLvl w:val="0"/>
        <w:rPr>
          <w:lang w:val="et-EE"/>
        </w:rPr>
      </w:pPr>
      <w:r>
        <w:rPr>
          <w:b/>
          <w:noProof/>
          <w:lang w:val="et-EE"/>
        </w:rPr>
        <w:t>5.3</w:t>
      </w:r>
      <w:r>
        <w:rPr>
          <w:b/>
          <w:noProof/>
          <w:lang w:val="et-EE"/>
        </w:rPr>
        <w:tab/>
      </w:r>
      <w:r>
        <w:rPr>
          <w:b/>
          <w:lang w:val="et-EE"/>
        </w:rPr>
        <w:t>Prekliinilised ohutusandmed</w:t>
      </w:r>
    </w:p>
    <w:p w14:paraId="357E7309" w14:textId="77777777" w:rsidR="002F79E6" w:rsidRDefault="002F79E6">
      <w:pPr>
        <w:keepNext/>
        <w:keepLines/>
        <w:rPr>
          <w:noProof/>
          <w:lang w:val="et-EE"/>
        </w:rPr>
      </w:pPr>
    </w:p>
    <w:p w14:paraId="4F0FEBA6" w14:textId="77777777" w:rsidR="002F79E6" w:rsidRDefault="002F79E6">
      <w:pPr>
        <w:keepNext/>
        <w:keepLines/>
        <w:rPr>
          <w:noProof/>
          <w:lang w:val="et-EE"/>
        </w:rPr>
      </w:pPr>
      <w:r>
        <w:rPr>
          <w:noProof/>
          <w:lang w:val="et-EE"/>
        </w:rPr>
        <w:t>Vemurafeniibi prekliinilist ohutust uuriti rottidel, koertel ja küülikutel.</w:t>
      </w:r>
    </w:p>
    <w:p w14:paraId="30D00ECE" w14:textId="77777777" w:rsidR="002F79E6" w:rsidRDefault="002F79E6">
      <w:pPr>
        <w:keepNext/>
        <w:keepLines/>
        <w:rPr>
          <w:noProof/>
          <w:lang w:val="et-EE"/>
        </w:rPr>
      </w:pPr>
    </w:p>
    <w:p w14:paraId="38D4C3F6" w14:textId="77777777" w:rsidR="002F79E6" w:rsidRDefault="002F79E6">
      <w:pPr>
        <w:rPr>
          <w:lang w:val="et-EE"/>
        </w:rPr>
      </w:pPr>
      <w:r>
        <w:rPr>
          <w:lang w:val="et-EE"/>
        </w:rPr>
        <w:t>Korduvtoksilisuse uuringud tegid kindlaks, et koertel on sihtorganiteks maks ja luuüdi. 13</w:t>
      </w:r>
      <w:r>
        <w:rPr>
          <w:lang w:val="et-EE"/>
        </w:rPr>
        <w:noBreakHyphen/>
        <w:t>nädalases koertel läbi viidud uuringus täheldati pöörduvaid toksilisi toimeid maksas (maksarakkude nekroosi ja degeneratsiooni) plasma kontsentratsioonide juures, mis olid väiksemad eeldatavatest kliinilistest kontsentratsioonidest inimesel (AUC võrdluste põhjal). Fokaalset luuüdi nekroosi täheldati ühel koeral koertega läbi viidud ennetähtaegselt lõpetatud 39</w:t>
      </w:r>
      <w:r>
        <w:rPr>
          <w:lang w:val="et-EE"/>
        </w:rPr>
        <w:noBreakHyphen/>
        <w:t xml:space="preserve">nädalases ravimi kaks korda päevas manustamise uuringus plasma kontsentratsioonide juures, mis olid sarnased eeldatavate kliiniliste kontsentratsioonidega inimesel (AUC võrdluste põhjal). </w:t>
      </w:r>
      <w:r>
        <w:rPr>
          <w:i/>
          <w:lang w:val="et-EE"/>
        </w:rPr>
        <w:t>In vitro</w:t>
      </w:r>
      <w:r>
        <w:rPr>
          <w:lang w:val="et-EE"/>
        </w:rPr>
        <w:t xml:space="preserve"> luuüdi tsütotoksilisuse uuringus täheldati kerget tsütotoksilisust mõnedes rottide, koerte ja inimeste lümfo- ja hematopoeetilistes rakkudes kliiniliselt oluliste kontsentratsioonide juures.</w:t>
      </w:r>
    </w:p>
    <w:p w14:paraId="556E8703" w14:textId="77777777" w:rsidR="002F79E6" w:rsidRDefault="002F79E6">
      <w:pPr>
        <w:rPr>
          <w:noProof/>
          <w:lang w:val="et-EE"/>
        </w:rPr>
      </w:pPr>
    </w:p>
    <w:p w14:paraId="0C3E6558" w14:textId="77777777" w:rsidR="002F79E6" w:rsidRDefault="002F79E6">
      <w:pPr>
        <w:rPr>
          <w:lang w:val="et-EE"/>
        </w:rPr>
      </w:pPr>
      <w:r>
        <w:rPr>
          <w:lang w:val="et-EE"/>
        </w:rPr>
        <w:t xml:space="preserve">Leiti, et vemurafeniib on fototoksiline </w:t>
      </w:r>
      <w:r>
        <w:rPr>
          <w:i/>
          <w:lang w:val="et-EE"/>
        </w:rPr>
        <w:t>in vitro</w:t>
      </w:r>
      <w:r>
        <w:rPr>
          <w:lang w:val="et-EE"/>
        </w:rPr>
        <w:t xml:space="preserve"> hiire fibroblastide kultuuris pärast UVA-kiiritust, seda ei täheldatud aga </w:t>
      </w:r>
      <w:r>
        <w:rPr>
          <w:i/>
          <w:lang w:val="et-EE"/>
        </w:rPr>
        <w:t>in vivo</w:t>
      </w:r>
      <w:r>
        <w:rPr>
          <w:lang w:val="et-EE"/>
        </w:rPr>
        <w:t xml:space="preserve"> rottide uuringus annuste kuni 450 mg/kg ööpäevas kasutamisel (eeldatavatest kliinilistest plasma kontsentratsioonidest väiksemate väärtuste juures AUC võrdluse põhjal). Loomadel ei ole vemurafeniibiga spetsiifilisi uuringuid läbi viidud, et hinnata toimet fertiilsusele. Kuid korduvtoksilisuse uuringutes ei täheldatud patohistoloogilisi muutusi isaste ja emaste rottide ja koerte reproduktiivorganites annuste kuni 450 mg/kg ööpäevas puhul (eeldatavatest kliinilistest kontsentratsioonidest väiksemate väärtuste juures AUC võrdluse põhjal). Teratogeensust ei ilmnenud embrüo-loote arengu uuringutes rottidel ja küülikutel vastavalt annuste kuni 250 mg/kg ööpäevas ja 450 mg/kg ööpäevas puhul, mille tulemusena saavutati eeldatavatest kliinilistest kontsentratsioonidest väiksemad väärtused (AUC võrdluse põhjal). Kuid embrüo-loote arengu uuringutes olid saavutatud ravimi plasma kontsentratsioonid väiksemad kliinilisest inimesel raviga saavutatavast AUC võrdluse põhjal, mistõttu on raske kindlaks teha, mil määral saab neid tulemusi üle kanda inimestele. Seetõttu ei saa välistada vemurafeniibi mõju lootele. Pre- ja postnataalse arengu kohta ei ole uuringuid läbi viidud.</w:t>
      </w:r>
    </w:p>
    <w:p w14:paraId="50C29FFC" w14:textId="77777777" w:rsidR="002F79E6" w:rsidRDefault="002F79E6">
      <w:pPr>
        <w:rPr>
          <w:lang w:val="et-EE"/>
        </w:rPr>
      </w:pPr>
    </w:p>
    <w:p w14:paraId="5580572B" w14:textId="77777777" w:rsidR="002F79E6" w:rsidRDefault="002F79E6">
      <w:pPr>
        <w:rPr>
          <w:lang w:val="et-EE"/>
        </w:rPr>
      </w:pPr>
      <w:r>
        <w:rPr>
          <w:lang w:val="et-EE"/>
        </w:rPr>
        <w:t>Vemurafeniibiga läbi viidud</w:t>
      </w:r>
      <w:r>
        <w:rPr>
          <w:i/>
          <w:lang w:val="et-EE"/>
        </w:rPr>
        <w:t xml:space="preserve"> in vitro</w:t>
      </w:r>
      <w:r>
        <w:rPr>
          <w:lang w:val="et-EE"/>
        </w:rPr>
        <w:t xml:space="preserve"> testides (bakteriaalsed mutatsioonitestid [AMES test], inimese lümfotsüütide kromosoomiaberratsiooni testid) ega </w:t>
      </w:r>
      <w:r>
        <w:rPr>
          <w:i/>
          <w:lang w:val="et-EE"/>
        </w:rPr>
        <w:t>in vivo</w:t>
      </w:r>
      <w:r>
        <w:rPr>
          <w:lang w:val="et-EE"/>
        </w:rPr>
        <w:t xml:space="preserve"> roti luuüdi mikrotuumade testis] ei tehtud kindlaks genotoksilisuse ilminguid.</w:t>
      </w:r>
    </w:p>
    <w:p w14:paraId="379CF78B" w14:textId="77777777" w:rsidR="002F79E6" w:rsidRDefault="002F79E6">
      <w:pPr>
        <w:rPr>
          <w:lang w:val="et-EE"/>
        </w:rPr>
      </w:pPr>
    </w:p>
    <w:p w14:paraId="1BD1710E" w14:textId="77777777" w:rsidR="002F79E6" w:rsidRDefault="002F79E6">
      <w:pPr>
        <w:rPr>
          <w:lang w:val="et-EE"/>
        </w:rPr>
      </w:pPr>
      <w:r>
        <w:rPr>
          <w:lang w:val="et-EE"/>
        </w:rPr>
        <w:t>Vemurafeniibiga ei ole kartsinogeensuse uuringuid läbi viidud.</w:t>
      </w:r>
    </w:p>
    <w:p w14:paraId="4CEAEC98" w14:textId="77777777" w:rsidR="002F79E6" w:rsidRDefault="002F79E6">
      <w:pPr>
        <w:rPr>
          <w:noProof/>
          <w:lang w:val="et-EE"/>
        </w:rPr>
      </w:pPr>
    </w:p>
    <w:p w14:paraId="6B835A22" w14:textId="77777777" w:rsidR="002F79E6" w:rsidRDefault="002F79E6">
      <w:pPr>
        <w:rPr>
          <w:noProof/>
          <w:lang w:val="et-EE"/>
        </w:rPr>
      </w:pPr>
    </w:p>
    <w:p w14:paraId="2925BF2B" w14:textId="77777777" w:rsidR="002F79E6" w:rsidRDefault="002F79E6">
      <w:pPr>
        <w:keepNext/>
        <w:keepLines/>
        <w:ind w:left="567" w:hanging="567"/>
        <w:rPr>
          <w:b/>
          <w:noProof/>
        </w:rPr>
      </w:pPr>
      <w:r>
        <w:rPr>
          <w:b/>
          <w:noProof/>
        </w:rPr>
        <w:t>6.</w:t>
      </w:r>
      <w:r>
        <w:rPr>
          <w:b/>
          <w:noProof/>
        </w:rPr>
        <w:tab/>
      </w:r>
      <w:r>
        <w:rPr>
          <w:b/>
        </w:rPr>
        <w:t>FARMATSEUTILISED ANDMED</w:t>
      </w:r>
    </w:p>
    <w:p w14:paraId="28238EFE" w14:textId="77777777" w:rsidR="002F79E6" w:rsidRDefault="002F79E6">
      <w:pPr>
        <w:keepNext/>
        <w:keepLines/>
        <w:rPr>
          <w:noProof/>
        </w:rPr>
      </w:pPr>
    </w:p>
    <w:p w14:paraId="77316CDA" w14:textId="77777777" w:rsidR="002F79E6" w:rsidRDefault="002F79E6">
      <w:pPr>
        <w:keepNext/>
        <w:keepLines/>
        <w:ind w:left="567" w:hanging="567"/>
        <w:outlineLvl w:val="0"/>
        <w:rPr>
          <w:noProof/>
        </w:rPr>
      </w:pPr>
      <w:r>
        <w:rPr>
          <w:b/>
          <w:noProof/>
        </w:rPr>
        <w:t>6.1</w:t>
      </w:r>
      <w:r>
        <w:rPr>
          <w:b/>
          <w:noProof/>
        </w:rPr>
        <w:tab/>
      </w:r>
      <w:r>
        <w:rPr>
          <w:b/>
        </w:rPr>
        <w:t>Abiainete loetelu</w:t>
      </w:r>
    </w:p>
    <w:p w14:paraId="3E29EB72" w14:textId="77777777" w:rsidR="002F79E6" w:rsidRDefault="002F79E6">
      <w:pPr>
        <w:keepNext/>
        <w:keepLines/>
        <w:rPr>
          <w:i/>
        </w:rPr>
      </w:pPr>
    </w:p>
    <w:p w14:paraId="693A3ED1" w14:textId="77777777" w:rsidR="002F79E6" w:rsidRDefault="002F79E6">
      <w:pPr>
        <w:keepNext/>
        <w:keepLines/>
      </w:pPr>
      <w:r>
        <w:rPr>
          <w:u w:val="single"/>
        </w:rPr>
        <w:t>Tableti sisu</w:t>
      </w:r>
    </w:p>
    <w:p w14:paraId="7A88BFEC" w14:textId="77777777" w:rsidR="002F79E6" w:rsidRDefault="002F79E6">
      <w:pPr>
        <w:keepNext/>
        <w:keepLines/>
      </w:pPr>
      <w:r>
        <w:t>Naatriumkroskarmelloos</w:t>
      </w:r>
    </w:p>
    <w:p w14:paraId="6B37C56E" w14:textId="77777777" w:rsidR="002F79E6" w:rsidRDefault="002F79E6">
      <w:pPr>
        <w:keepNext/>
        <w:keepLines/>
      </w:pPr>
      <w:r>
        <w:t>Kolloidne veevaba ränidioksiid</w:t>
      </w:r>
    </w:p>
    <w:p w14:paraId="559E012C" w14:textId="77777777" w:rsidR="002F79E6" w:rsidRDefault="002F79E6">
      <w:pPr>
        <w:keepNext/>
        <w:keepLines/>
      </w:pPr>
      <w:r>
        <w:t>Magneesiumstearaat</w:t>
      </w:r>
    </w:p>
    <w:p w14:paraId="299FEAB3" w14:textId="77777777" w:rsidR="002F79E6" w:rsidRDefault="002F79E6">
      <w:pPr>
        <w:keepNext/>
        <w:keepLines/>
      </w:pPr>
      <w:r>
        <w:t>Hüdroksüpropüültselluloos</w:t>
      </w:r>
    </w:p>
    <w:p w14:paraId="76FB9636" w14:textId="77777777" w:rsidR="002F79E6" w:rsidRDefault="002F79E6"/>
    <w:p w14:paraId="2CBE96DF" w14:textId="77777777" w:rsidR="002F79E6" w:rsidRPr="004E59DB" w:rsidRDefault="002F79E6">
      <w:pPr>
        <w:keepNext/>
        <w:keepLines/>
        <w:rPr>
          <w:lang w:val="da-DK"/>
          <w:rPrChange w:id="211" w:author="TCS" w:date="2025-05-29T22:58:00Z" w16du:dateUtc="2025-05-29T17:28:00Z">
            <w:rPr/>
          </w:rPrChange>
        </w:rPr>
      </w:pPr>
      <w:r w:rsidRPr="004E59DB">
        <w:rPr>
          <w:u w:val="single"/>
          <w:lang w:val="da-DK"/>
          <w:rPrChange w:id="212" w:author="TCS" w:date="2025-05-29T22:58:00Z" w16du:dateUtc="2025-05-29T17:28:00Z">
            <w:rPr>
              <w:u w:val="single"/>
            </w:rPr>
          </w:rPrChange>
        </w:rPr>
        <w:t>Tableti kate</w:t>
      </w:r>
    </w:p>
    <w:p w14:paraId="26AEA93A" w14:textId="77777777" w:rsidR="002F79E6" w:rsidRPr="004E59DB" w:rsidRDefault="002F79E6">
      <w:pPr>
        <w:keepNext/>
        <w:rPr>
          <w:lang w:val="da-DK"/>
          <w:rPrChange w:id="213" w:author="TCS" w:date="2025-05-29T22:58:00Z" w16du:dateUtc="2025-05-29T17:28:00Z">
            <w:rPr/>
          </w:rPrChange>
        </w:rPr>
      </w:pPr>
      <w:r w:rsidRPr="004E59DB">
        <w:rPr>
          <w:lang w:val="da-DK"/>
          <w:rPrChange w:id="214" w:author="TCS" w:date="2025-05-29T22:58:00Z" w16du:dateUtc="2025-05-29T17:28:00Z">
            <w:rPr/>
          </w:rPrChange>
        </w:rPr>
        <w:t>Polüvinüülalkohol</w:t>
      </w:r>
    </w:p>
    <w:p w14:paraId="159EE319" w14:textId="77777777" w:rsidR="002F79E6" w:rsidRPr="004E59DB" w:rsidRDefault="002F79E6">
      <w:pPr>
        <w:keepNext/>
        <w:rPr>
          <w:lang w:val="da-DK"/>
          <w:rPrChange w:id="215" w:author="TCS" w:date="2025-05-29T22:58:00Z" w16du:dateUtc="2025-05-29T17:28:00Z">
            <w:rPr/>
          </w:rPrChange>
        </w:rPr>
      </w:pPr>
      <w:r w:rsidRPr="004E59DB">
        <w:rPr>
          <w:lang w:val="da-DK"/>
          <w:rPrChange w:id="216" w:author="TCS" w:date="2025-05-29T22:58:00Z" w16du:dateUtc="2025-05-29T17:28:00Z">
            <w:rPr/>
          </w:rPrChange>
        </w:rPr>
        <w:t>Titaandioksiid (E171)</w:t>
      </w:r>
    </w:p>
    <w:p w14:paraId="0B7B056F" w14:textId="77777777" w:rsidR="002F79E6" w:rsidRDefault="002F79E6">
      <w:pPr>
        <w:keepNext/>
      </w:pPr>
      <w:r>
        <w:t>Makrogool 3350</w:t>
      </w:r>
    </w:p>
    <w:p w14:paraId="098C3484" w14:textId="77777777" w:rsidR="002F79E6" w:rsidRDefault="002F79E6">
      <w:pPr>
        <w:keepNext/>
      </w:pPr>
      <w:r>
        <w:t>Talk</w:t>
      </w:r>
    </w:p>
    <w:p w14:paraId="62C7607A" w14:textId="77777777" w:rsidR="002F79E6" w:rsidRDefault="002F79E6">
      <w:pPr>
        <w:rPr>
          <w:noProof/>
        </w:rPr>
      </w:pPr>
      <w:r>
        <w:t>Punane raudoksiid (E172)</w:t>
      </w:r>
    </w:p>
    <w:p w14:paraId="15CD0ED3" w14:textId="77777777" w:rsidR="002F79E6" w:rsidRDefault="002F79E6">
      <w:pPr>
        <w:rPr>
          <w:noProof/>
        </w:rPr>
      </w:pPr>
    </w:p>
    <w:p w14:paraId="76BE7AB5" w14:textId="77777777" w:rsidR="002F79E6" w:rsidRDefault="002F79E6">
      <w:pPr>
        <w:keepNext/>
        <w:ind w:left="567" w:hanging="567"/>
        <w:outlineLvl w:val="0"/>
      </w:pPr>
      <w:r>
        <w:rPr>
          <w:b/>
          <w:noProof/>
        </w:rPr>
        <w:t>6.2</w:t>
      </w:r>
      <w:r>
        <w:rPr>
          <w:b/>
          <w:noProof/>
        </w:rPr>
        <w:tab/>
      </w:r>
      <w:r>
        <w:rPr>
          <w:b/>
        </w:rPr>
        <w:t>Sobimatus</w:t>
      </w:r>
    </w:p>
    <w:p w14:paraId="04766B97" w14:textId="77777777" w:rsidR="002F79E6" w:rsidRDefault="002F79E6">
      <w:pPr>
        <w:keepNext/>
        <w:rPr>
          <w:noProof/>
        </w:rPr>
      </w:pPr>
    </w:p>
    <w:p w14:paraId="4E0A40D1" w14:textId="77777777" w:rsidR="002F79E6" w:rsidRDefault="002F79E6">
      <w:r>
        <w:t>Ei kohaldata.</w:t>
      </w:r>
    </w:p>
    <w:p w14:paraId="7A657E45" w14:textId="77777777" w:rsidR="002F79E6" w:rsidRDefault="002F79E6">
      <w:pPr>
        <w:rPr>
          <w:noProof/>
        </w:rPr>
      </w:pPr>
    </w:p>
    <w:p w14:paraId="22AA0FEF" w14:textId="77777777" w:rsidR="002F79E6" w:rsidRDefault="002F79E6">
      <w:pPr>
        <w:keepNext/>
        <w:ind w:left="567" w:hanging="567"/>
        <w:outlineLvl w:val="0"/>
        <w:rPr>
          <w:noProof/>
        </w:rPr>
      </w:pPr>
      <w:r>
        <w:rPr>
          <w:b/>
          <w:noProof/>
        </w:rPr>
        <w:t>6.3</w:t>
      </w:r>
      <w:r>
        <w:rPr>
          <w:b/>
          <w:noProof/>
        </w:rPr>
        <w:tab/>
      </w:r>
      <w:r>
        <w:rPr>
          <w:b/>
        </w:rPr>
        <w:t>Kõlblikkusaeg</w:t>
      </w:r>
    </w:p>
    <w:p w14:paraId="713208D5" w14:textId="77777777" w:rsidR="002F79E6" w:rsidRDefault="002F79E6">
      <w:pPr>
        <w:rPr>
          <w:noProof/>
        </w:rPr>
      </w:pPr>
    </w:p>
    <w:p w14:paraId="2789B862" w14:textId="77777777" w:rsidR="002F79E6" w:rsidRDefault="002F79E6">
      <w:pPr>
        <w:rPr>
          <w:noProof/>
        </w:rPr>
      </w:pPr>
      <w:r>
        <w:rPr>
          <w:noProof/>
        </w:rPr>
        <w:t>3 aastat.</w:t>
      </w:r>
    </w:p>
    <w:p w14:paraId="69735BBE" w14:textId="77777777" w:rsidR="002F79E6" w:rsidRDefault="002F79E6">
      <w:pPr>
        <w:rPr>
          <w:noProof/>
        </w:rPr>
      </w:pPr>
    </w:p>
    <w:p w14:paraId="0993878E" w14:textId="77777777" w:rsidR="002F79E6" w:rsidRDefault="002F79E6">
      <w:pPr>
        <w:ind w:left="567" w:hanging="567"/>
        <w:outlineLvl w:val="0"/>
        <w:rPr>
          <w:b/>
        </w:rPr>
      </w:pPr>
      <w:r>
        <w:rPr>
          <w:b/>
          <w:noProof/>
        </w:rPr>
        <w:t>6.4</w:t>
      </w:r>
      <w:r>
        <w:rPr>
          <w:b/>
          <w:noProof/>
        </w:rPr>
        <w:tab/>
      </w:r>
      <w:r>
        <w:rPr>
          <w:b/>
        </w:rPr>
        <w:t>Säilitamise eritingimused</w:t>
      </w:r>
    </w:p>
    <w:p w14:paraId="7BC40BE7" w14:textId="77777777" w:rsidR="002F79E6" w:rsidRDefault="002F79E6">
      <w:pPr>
        <w:ind w:left="567" w:hanging="567"/>
        <w:outlineLvl w:val="0"/>
        <w:rPr>
          <w:noProof/>
        </w:rPr>
      </w:pPr>
    </w:p>
    <w:p w14:paraId="2B099B66" w14:textId="77777777" w:rsidR="002F79E6" w:rsidRDefault="002F79E6">
      <w:pPr>
        <w:rPr>
          <w:i/>
          <w:color w:val="000000"/>
        </w:rPr>
      </w:pPr>
      <w:r>
        <w:t>Hoida originaalpakendis, niiskuse eest kaitstult</w:t>
      </w:r>
    </w:p>
    <w:p w14:paraId="2A9B62E9" w14:textId="77777777" w:rsidR="002F79E6" w:rsidRDefault="002F79E6">
      <w:pPr>
        <w:rPr>
          <w:noProof/>
        </w:rPr>
      </w:pPr>
    </w:p>
    <w:p w14:paraId="262E49BB" w14:textId="77777777" w:rsidR="002F79E6" w:rsidRDefault="002F79E6">
      <w:pPr>
        <w:ind w:left="567" w:hanging="567"/>
        <w:outlineLvl w:val="0"/>
        <w:rPr>
          <w:b/>
        </w:rPr>
      </w:pPr>
      <w:r>
        <w:rPr>
          <w:b/>
        </w:rPr>
        <w:t>6.5</w:t>
      </w:r>
      <w:r>
        <w:rPr>
          <w:b/>
        </w:rPr>
        <w:tab/>
        <w:t xml:space="preserve">Pakendi iseloomustus ja sisu </w:t>
      </w:r>
    </w:p>
    <w:p w14:paraId="58CF508A" w14:textId="77777777" w:rsidR="002F79E6" w:rsidRDefault="002F79E6">
      <w:pPr>
        <w:outlineLvl w:val="0"/>
      </w:pPr>
    </w:p>
    <w:p w14:paraId="2451B486" w14:textId="77777777" w:rsidR="002F79E6" w:rsidRDefault="002F79E6">
      <w:r>
        <w:t>Alumiinium/alumiinium perforeeritud üheannuselised blistrid.</w:t>
      </w:r>
    </w:p>
    <w:p w14:paraId="6D872BDA" w14:textId="77777777" w:rsidR="002F79E6" w:rsidRPr="004E59DB" w:rsidRDefault="002F79E6">
      <w:pPr>
        <w:rPr>
          <w:noProof/>
          <w:lang w:val="da-DK"/>
          <w:rPrChange w:id="217" w:author="TCS" w:date="2025-05-29T22:58:00Z" w16du:dateUtc="2025-05-29T17:28:00Z">
            <w:rPr>
              <w:noProof/>
            </w:rPr>
          </w:rPrChange>
        </w:rPr>
      </w:pPr>
      <w:r w:rsidRPr="004E59DB">
        <w:rPr>
          <w:lang w:val="da-DK"/>
          <w:rPrChange w:id="218" w:author="TCS" w:date="2025-05-29T22:58:00Z" w16du:dateUtc="2025-05-29T17:28:00Z">
            <w:rPr/>
          </w:rPrChange>
        </w:rPr>
        <w:t xml:space="preserve">Pakendi suurus: 56 x 1 õhukese polümeerikattega tabletti (7 blistrit 8 x 1 tabletiga) </w:t>
      </w:r>
    </w:p>
    <w:p w14:paraId="75AA4CB8" w14:textId="77777777" w:rsidR="002F79E6" w:rsidRPr="004E59DB" w:rsidRDefault="002F79E6">
      <w:pPr>
        <w:rPr>
          <w:noProof/>
          <w:lang w:val="da-DK"/>
          <w:rPrChange w:id="219" w:author="TCS" w:date="2025-05-29T22:58:00Z" w16du:dateUtc="2025-05-29T17:28:00Z">
            <w:rPr>
              <w:noProof/>
            </w:rPr>
          </w:rPrChange>
        </w:rPr>
      </w:pPr>
    </w:p>
    <w:p w14:paraId="214E18DF" w14:textId="77777777" w:rsidR="002F79E6" w:rsidRPr="004E59DB" w:rsidRDefault="002F79E6">
      <w:pPr>
        <w:ind w:left="567" w:hanging="567"/>
        <w:outlineLvl w:val="0"/>
        <w:rPr>
          <w:noProof/>
          <w:lang w:val="da-DK"/>
          <w:rPrChange w:id="220" w:author="TCS" w:date="2025-05-29T22:58:00Z" w16du:dateUtc="2025-05-29T17:28:00Z">
            <w:rPr>
              <w:noProof/>
            </w:rPr>
          </w:rPrChange>
        </w:rPr>
      </w:pPr>
      <w:bookmarkStart w:id="221" w:name="OLE_LINK1"/>
      <w:r w:rsidRPr="004E59DB">
        <w:rPr>
          <w:b/>
          <w:noProof/>
          <w:lang w:val="da-DK"/>
          <w:rPrChange w:id="222" w:author="TCS" w:date="2025-05-29T22:58:00Z" w16du:dateUtc="2025-05-29T17:28:00Z">
            <w:rPr>
              <w:b/>
              <w:noProof/>
            </w:rPr>
          </w:rPrChange>
        </w:rPr>
        <w:t>6.6</w:t>
      </w:r>
      <w:r w:rsidRPr="004E59DB">
        <w:rPr>
          <w:b/>
          <w:noProof/>
          <w:lang w:val="da-DK"/>
          <w:rPrChange w:id="223" w:author="TCS" w:date="2025-05-29T22:58:00Z" w16du:dateUtc="2025-05-29T17:28:00Z">
            <w:rPr>
              <w:b/>
              <w:noProof/>
            </w:rPr>
          </w:rPrChange>
        </w:rPr>
        <w:tab/>
        <w:t xml:space="preserve">Erihoiatused </w:t>
      </w:r>
      <w:r w:rsidRPr="004E59DB">
        <w:rPr>
          <w:b/>
          <w:lang w:val="da-DK"/>
          <w:rPrChange w:id="224" w:author="TCS" w:date="2025-05-29T22:58:00Z" w16du:dateUtc="2025-05-29T17:28:00Z">
            <w:rPr>
              <w:b/>
            </w:rPr>
          </w:rPrChange>
        </w:rPr>
        <w:t xml:space="preserve">ravimpreparaadi hävitamiseks </w:t>
      </w:r>
    </w:p>
    <w:bookmarkEnd w:id="221"/>
    <w:p w14:paraId="4C1CD763" w14:textId="77777777" w:rsidR="002F79E6" w:rsidRPr="004E59DB" w:rsidRDefault="002F79E6">
      <w:pPr>
        <w:rPr>
          <w:noProof/>
          <w:lang w:val="da-DK"/>
          <w:rPrChange w:id="225" w:author="TCS" w:date="2025-05-29T22:58:00Z" w16du:dateUtc="2025-05-29T17:28:00Z">
            <w:rPr>
              <w:noProof/>
            </w:rPr>
          </w:rPrChange>
        </w:rPr>
      </w:pPr>
    </w:p>
    <w:p w14:paraId="097FC989" w14:textId="77777777" w:rsidR="002F79E6" w:rsidRPr="004E59DB" w:rsidRDefault="002F79E6">
      <w:pPr>
        <w:rPr>
          <w:lang w:val="da-DK"/>
          <w:rPrChange w:id="226" w:author="TCS" w:date="2025-05-29T22:58:00Z" w16du:dateUtc="2025-05-29T17:28:00Z">
            <w:rPr/>
          </w:rPrChange>
        </w:rPr>
      </w:pPr>
      <w:r w:rsidRPr="004E59DB">
        <w:rPr>
          <w:lang w:val="da-DK"/>
          <w:rPrChange w:id="227" w:author="TCS" w:date="2025-05-29T22:58:00Z" w16du:dateUtc="2025-05-29T17:28:00Z">
            <w:rPr/>
          </w:rPrChange>
        </w:rPr>
        <w:t>Kasutamata ravimpreparaat või jäätmematerjal tuleb hävitada vastavalt kohalikele nõuetele.</w:t>
      </w:r>
    </w:p>
    <w:p w14:paraId="066334B6" w14:textId="77777777" w:rsidR="002F79E6" w:rsidRPr="004E59DB" w:rsidRDefault="002F79E6">
      <w:pPr>
        <w:rPr>
          <w:noProof/>
          <w:lang w:val="da-DK"/>
          <w:rPrChange w:id="228" w:author="TCS" w:date="2025-05-29T22:58:00Z" w16du:dateUtc="2025-05-29T17:28:00Z">
            <w:rPr>
              <w:noProof/>
            </w:rPr>
          </w:rPrChange>
        </w:rPr>
      </w:pPr>
    </w:p>
    <w:p w14:paraId="26E9D67A" w14:textId="77777777" w:rsidR="002F79E6" w:rsidRPr="004E59DB" w:rsidRDefault="002F79E6">
      <w:pPr>
        <w:rPr>
          <w:noProof/>
          <w:lang w:val="da-DK"/>
          <w:rPrChange w:id="229" w:author="TCS" w:date="2025-05-29T22:58:00Z" w16du:dateUtc="2025-05-29T17:28:00Z">
            <w:rPr>
              <w:noProof/>
            </w:rPr>
          </w:rPrChange>
        </w:rPr>
      </w:pPr>
    </w:p>
    <w:p w14:paraId="73D5CE2C" w14:textId="77777777" w:rsidR="002F79E6" w:rsidRPr="002564A4" w:rsidRDefault="002F79E6">
      <w:pPr>
        <w:keepNext/>
        <w:keepLines/>
        <w:ind w:left="567" w:hanging="567"/>
        <w:rPr>
          <w:noProof/>
        </w:rPr>
      </w:pPr>
      <w:r w:rsidRPr="002564A4">
        <w:rPr>
          <w:b/>
          <w:noProof/>
        </w:rPr>
        <w:t>7.</w:t>
      </w:r>
      <w:r w:rsidRPr="002564A4">
        <w:rPr>
          <w:b/>
          <w:noProof/>
        </w:rPr>
        <w:tab/>
      </w:r>
      <w:r w:rsidRPr="002564A4">
        <w:rPr>
          <w:b/>
        </w:rPr>
        <w:t>MÜÜGILOA HOIDJA</w:t>
      </w:r>
    </w:p>
    <w:p w14:paraId="6C53759A" w14:textId="77777777" w:rsidR="002F79E6" w:rsidRPr="002564A4" w:rsidRDefault="002F79E6">
      <w:pPr>
        <w:keepNext/>
        <w:keepLines/>
        <w:rPr>
          <w:noProof/>
        </w:rPr>
      </w:pPr>
    </w:p>
    <w:p w14:paraId="58D38C74" w14:textId="77777777" w:rsidR="002F79E6" w:rsidRPr="002564A4" w:rsidRDefault="002F79E6">
      <w:r w:rsidRPr="002564A4">
        <w:t xml:space="preserve">Roche Registration GmbH </w:t>
      </w:r>
    </w:p>
    <w:p w14:paraId="46C0338E" w14:textId="77777777" w:rsidR="002F79E6" w:rsidRPr="002564A4" w:rsidRDefault="002F79E6">
      <w:r w:rsidRPr="002564A4">
        <w:t>Emil-Barell-Strasse 1</w:t>
      </w:r>
    </w:p>
    <w:p w14:paraId="56869A43" w14:textId="77777777" w:rsidR="002F79E6" w:rsidRPr="002564A4" w:rsidRDefault="002F79E6">
      <w:r w:rsidRPr="002564A4">
        <w:t>79639 Grenzach-Wyhlen</w:t>
      </w:r>
    </w:p>
    <w:p w14:paraId="04D8E7B7" w14:textId="77777777" w:rsidR="002F79E6" w:rsidRPr="002564A4" w:rsidRDefault="002F79E6">
      <w:r w:rsidRPr="002564A4">
        <w:t>Saksamaa</w:t>
      </w:r>
    </w:p>
    <w:p w14:paraId="103E1620" w14:textId="77777777" w:rsidR="002F79E6" w:rsidRPr="002564A4" w:rsidRDefault="002F79E6">
      <w:pPr>
        <w:rPr>
          <w:noProof/>
        </w:rPr>
      </w:pPr>
    </w:p>
    <w:p w14:paraId="38E37768" w14:textId="77777777" w:rsidR="002F79E6" w:rsidRPr="002564A4" w:rsidRDefault="002F79E6">
      <w:pPr>
        <w:rPr>
          <w:noProof/>
        </w:rPr>
      </w:pPr>
    </w:p>
    <w:p w14:paraId="0968A9F3" w14:textId="77777777" w:rsidR="002F79E6" w:rsidRPr="002564A4" w:rsidRDefault="002F79E6">
      <w:pPr>
        <w:ind w:left="567" w:hanging="567"/>
        <w:rPr>
          <w:b/>
          <w:noProof/>
        </w:rPr>
      </w:pPr>
      <w:r w:rsidRPr="002564A4">
        <w:rPr>
          <w:b/>
          <w:noProof/>
        </w:rPr>
        <w:t>8.</w:t>
      </w:r>
      <w:r w:rsidRPr="002564A4">
        <w:rPr>
          <w:b/>
          <w:noProof/>
        </w:rPr>
        <w:tab/>
      </w:r>
      <w:r w:rsidRPr="002564A4">
        <w:rPr>
          <w:b/>
        </w:rPr>
        <w:t>MÜÜGILOA NUMBER (NUMBRID)</w:t>
      </w:r>
      <w:r w:rsidRPr="002564A4">
        <w:rPr>
          <w:b/>
          <w:noProof/>
        </w:rPr>
        <w:t xml:space="preserve"> </w:t>
      </w:r>
    </w:p>
    <w:p w14:paraId="0F4C889A" w14:textId="77777777" w:rsidR="002F79E6" w:rsidRPr="002564A4" w:rsidRDefault="002F79E6">
      <w:pPr>
        <w:rPr>
          <w:noProof/>
        </w:rPr>
      </w:pPr>
    </w:p>
    <w:p w14:paraId="06212DB4" w14:textId="77777777" w:rsidR="002F79E6" w:rsidRPr="002564A4" w:rsidRDefault="002F79E6">
      <w:pPr>
        <w:keepNext/>
        <w:rPr>
          <w:szCs w:val="22"/>
        </w:rPr>
      </w:pPr>
      <w:r w:rsidRPr="002564A4">
        <w:rPr>
          <w:szCs w:val="22"/>
        </w:rPr>
        <w:t>EU/1/12/751/001</w:t>
      </w:r>
    </w:p>
    <w:p w14:paraId="41E2F6E2" w14:textId="77777777" w:rsidR="002F79E6" w:rsidRPr="002564A4" w:rsidRDefault="002F79E6">
      <w:pPr>
        <w:rPr>
          <w:noProof/>
        </w:rPr>
      </w:pPr>
    </w:p>
    <w:p w14:paraId="3B260130" w14:textId="77777777" w:rsidR="002F79E6" w:rsidRPr="002564A4" w:rsidRDefault="002F79E6">
      <w:pPr>
        <w:rPr>
          <w:noProof/>
        </w:rPr>
      </w:pPr>
    </w:p>
    <w:p w14:paraId="3C08540C" w14:textId="77777777" w:rsidR="002F79E6" w:rsidRPr="002564A4" w:rsidRDefault="002F79E6">
      <w:pPr>
        <w:keepNext/>
        <w:ind w:left="567" w:hanging="567"/>
        <w:rPr>
          <w:noProof/>
        </w:rPr>
      </w:pPr>
      <w:r w:rsidRPr="002564A4">
        <w:rPr>
          <w:b/>
          <w:noProof/>
        </w:rPr>
        <w:t>9.</w:t>
      </w:r>
      <w:r w:rsidRPr="002564A4">
        <w:rPr>
          <w:b/>
          <w:noProof/>
        </w:rPr>
        <w:tab/>
      </w:r>
      <w:r w:rsidRPr="002564A4">
        <w:rPr>
          <w:b/>
        </w:rPr>
        <w:t>ESMASE MÜÜGILOA VÄLJASTAMISE / MÜÜGILOA UUENDAMISE KUUPÄEV</w:t>
      </w:r>
    </w:p>
    <w:p w14:paraId="268D2062" w14:textId="77777777" w:rsidR="002F79E6" w:rsidRPr="002564A4" w:rsidRDefault="002F79E6">
      <w:pPr>
        <w:keepNext/>
        <w:suppressLineNumbers/>
        <w:tabs>
          <w:tab w:val="left" w:pos="567"/>
        </w:tabs>
        <w:rPr>
          <w:noProof/>
          <w:szCs w:val="24"/>
          <w:lang w:eastAsia="en-US"/>
        </w:rPr>
      </w:pPr>
    </w:p>
    <w:p w14:paraId="0F202925" w14:textId="77777777" w:rsidR="002F79E6" w:rsidRPr="002564A4" w:rsidRDefault="002F79E6">
      <w:pPr>
        <w:keepNext/>
        <w:suppressLineNumbers/>
        <w:tabs>
          <w:tab w:val="left" w:pos="567"/>
        </w:tabs>
        <w:rPr>
          <w:noProof/>
          <w:szCs w:val="24"/>
          <w:lang w:eastAsia="en-US"/>
        </w:rPr>
      </w:pPr>
      <w:r w:rsidRPr="002564A4">
        <w:rPr>
          <w:szCs w:val="24"/>
          <w:lang w:eastAsia="en-US"/>
        </w:rPr>
        <w:t xml:space="preserve">Müügiloa esmase väljastamise kuupäev: </w:t>
      </w:r>
      <w:r w:rsidRPr="002564A4">
        <w:rPr>
          <w:noProof/>
          <w:szCs w:val="24"/>
          <w:lang w:eastAsia="en-US"/>
        </w:rPr>
        <w:t>17. veebruar 2012</w:t>
      </w:r>
    </w:p>
    <w:p w14:paraId="5FD7263D" w14:textId="77777777" w:rsidR="002F79E6" w:rsidRPr="004E59DB" w:rsidRDefault="002F79E6">
      <w:pPr>
        <w:suppressLineNumbers/>
        <w:tabs>
          <w:tab w:val="left" w:pos="567"/>
        </w:tabs>
        <w:rPr>
          <w:noProof/>
          <w:szCs w:val="24"/>
          <w:lang w:val="da-DK" w:eastAsia="en-US"/>
          <w:rPrChange w:id="230" w:author="TCS" w:date="2025-05-29T22:58:00Z" w16du:dateUtc="2025-05-29T17:28:00Z">
            <w:rPr>
              <w:noProof/>
              <w:szCs w:val="24"/>
              <w:lang w:eastAsia="en-US"/>
            </w:rPr>
          </w:rPrChange>
        </w:rPr>
      </w:pPr>
      <w:r w:rsidRPr="004E59DB">
        <w:rPr>
          <w:noProof/>
          <w:szCs w:val="24"/>
          <w:lang w:val="da-DK" w:eastAsia="en-US"/>
          <w:rPrChange w:id="231" w:author="TCS" w:date="2025-05-29T22:58:00Z" w16du:dateUtc="2025-05-29T17:28:00Z">
            <w:rPr>
              <w:noProof/>
              <w:szCs w:val="24"/>
              <w:lang w:eastAsia="en-US"/>
            </w:rPr>
          </w:rPrChange>
        </w:rPr>
        <w:t>Müügiloa viimase uuendamise kuupäev: 22.september 2016</w:t>
      </w:r>
    </w:p>
    <w:p w14:paraId="5BE2DC08" w14:textId="77777777" w:rsidR="002F79E6" w:rsidRPr="004E59DB" w:rsidRDefault="002F79E6">
      <w:pPr>
        <w:suppressLineNumbers/>
        <w:tabs>
          <w:tab w:val="left" w:pos="567"/>
        </w:tabs>
        <w:rPr>
          <w:i/>
          <w:noProof/>
          <w:szCs w:val="24"/>
          <w:lang w:val="da-DK" w:eastAsia="en-US"/>
          <w:rPrChange w:id="232" w:author="TCS" w:date="2025-05-29T22:58:00Z" w16du:dateUtc="2025-05-29T17:28:00Z">
            <w:rPr>
              <w:i/>
              <w:noProof/>
              <w:szCs w:val="24"/>
              <w:lang w:eastAsia="en-US"/>
            </w:rPr>
          </w:rPrChange>
        </w:rPr>
      </w:pPr>
    </w:p>
    <w:p w14:paraId="292011FF" w14:textId="77777777" w:rsidR="002F79E6" w:rsidRPr="004E59DB" w:rsidRDefault="002F79E6">
      <w:pPr>
        <w:rPr>
          <w:noProof/>
          <w:lang w:val="da-DK"/>
          <w:rPrChange w:id="233" w:author="TCS" w:date="2025-05-29T22:58:00Z" w16du:dateUtc="2025-05-29T17:28:00Z">
            <w:rPr>
              <w:noProof/>
            </w:rPr>
          </w:rPrChange>
        </w:rPr>
      </w:pPr>
    </w:p>
    <w:p w14:paraId="4E5F3D7A" w14:textId="77777777" w:rsidR="002F79E6" w:rsidRPr="004E59DB" w:rsidRDefault="002F79E6">
      <w:pPr>
        <w:keepNext/>
        <w:ind w:left="567" w:hanging="567"/>
        <w:rPr>
          <w:b/>
          <w:lang w:val="da-DK"/>
          <w:rPrChange w:id="234" w:author="TCS" w:date="2025-05-29T22:58:00Z" w16du:dateUtc="2025-05-29T17:28:00Z">
            <w:rPr>
              <w:b/>
            </w:rPr>
          </w:rPrChange>
        </w:rPr>
      </w:pPr>
      <w:r w:rsidRPr="004E59DB">
        <w:rPr>
          <w:b/>
          <w:noProof/>
          <w:lang w:val="da-DK"/>
          <w:rPrChange w:id="235" w:author="TCS" w:date="2025-05-29T22:58:00Z" w16du:dateUtc="2025-05-29T17:28:00Z">
            <w:rPr>
              <w:b/>
              <w:noProof/>
            </w:rPr>
          </w:rPrChange>
        </w:rPr>
        <w:t>10.</w:t>
      </w:r>
      <w:r w:rsidRPr="004E59DB">
        <w:rPr>
          <w:b/>
          <w:noProof/>
          <w:lang w:val="da-DK"/>
          <w:rPrChange w:id="236" w:author="TCS" w:date="2025-05-29T22:58:00Z" w16du:dateUtc="2025-05-29T17:28:00Z">
            <w:rPr>
              <w:b/>
              <w:noProof/>
            </w:rPr>
          </w:rPrChange>
        </w:rPr>
        <w:tab/>
      </w:r>
      <w:r w:rsidRPr="004E59DB">
        <w:rPr>
          <w:b/>
          <w:lang w:val="da-DK"/>
          <w:rPrChange w:id="237" w:author="TCS" w:date="2025-05-29T22:58:00Z" w16du:dateUtc="2025-05-29T17:28:00Z">
            <w:rPr>
              <w:b/>
            </w:rPr>
          </w:rPrChange>
        </w:rPr>
        <w:t>TEKSTI LÄBIVAATAMISE KUUPÄEV</w:t>
      </w:r>
    </w:p>
    <w:p w14:paraId="36C642FE" w14:textId="77777777" w:rsidR="002F79E6" w:rsidRPr="004E59DB" w:rsidRDefault="002F79E6">
      <w:pPr>
        <w:numPr>
          <w:ilvl w:val="12"/>
          <w:numId w:val="0"/>
        </w:numPr>
        <w:ind w:right="-2"/>
        <w:rPr>
          <w:i/>
          <w:lang w:val="da-DK"/>
          <w:rPrChange w:id="238" w:author="TCS" w:date="2025-05-29T22:58:00Z" w16du:dateUtc="2025-05-29T17:28:00Z">
            <w:rPr>
              <w:i/>
            </w:rPr>
          </w:rPrChange>
        </w:rPr>
      </w:pPr>
    </w:p>
    <w:p w14:paraId="6F04E3A9" w14:textId="77777777" w:rsidR="002F79E6" w:rsidRDefault="002F79E6">
      <w:pPr>
        <w:numPr>
          <w:ilvl w:val="12"/>
          <w:numId w:val="0"/>
        </w:numPr>
        <w:ind w:right="-2"/>
      </w:pPr>
      <w:r>
        <w:t xml:space="preserve">Täpne teave selle ravimpreparaadi kohta on Euroopa Ravimiameti kodulehel </w:t>
      </w:r>
      <w:hyperlink r:id="rId10" w:history="1">
        <w:r>
          <w:rPr>
            <w:color w:val="0000FF"/>
            <w:u w:val="single"/>
          </w:rPr>
          <w:t>http://www.ema.europa.eu</w:t>
        </w:r>
      </w:hyperlink>
      <w:r w:rsidR="002564A4">
        <w:t>.</w:t>
      </w:r>
    </w:p>
    <w:p w14:paraId="299EBEFC" w14:textId="77777777" w:rsidR="002F79E6" w:rsidRDefault="002F79E6">
      <w:pPr>
        <w:numPr>
          <w:ilvl w:val="12"/>
          <w:numId w:val="0"/>
        </w:numPr>
        <w:ind w:right="-2"/>
      </w:pPr>
    </w:p>
    <w:p w14:paraId="4A11954D" w14:textId="77777777" w:rsidR="00840C79" w:rsidRDefault="00840C79"/>
    <w:p w14:paraId="1F9976F4" w14:textId="77777777" w:rsidR="002F79E6" w:rsidRDefault="002F79E6">
      <w:pPr>
        <w:rPr>
          <w:noProof/>
        </w:rPr>
      </w:pPr>
      <w:r>
        <w:br w:type="page"/>
      </w:r>
    </w:p>
    <w:p w14:paraId="5D752928" w14:textId="77777777" w:rsidR="002F79E6" w:rsidRDefault="002F79E6">
      <w:pPr>
        <w:jc w:val="center"/>
        <w:rPr>
          <w:noProof/>
        </w:rPr>
      </w:pPr>
    </w:p>
    <w:p w14:paraId="72B8DE69" w14:textId="77777777" w:rsidR="002F79E6" w:rsidRDefault="002F79E6">
      <w:pPr>
        <w:jc w:val="center"/>
        <w:rPr>
          <w:noProof/>
        </w:rPr>
      </w:pPr>
    </w:p>
    <w:p w14:paraId="39395E27" w14:textId="77777777" w:rsidR="002F79E6" w:rsidRDefault="002F79E6">
      <w:pPr>
        <w:jc w:val="center"/>
        <w:rPr>
          <w:noProof/>
        </w:rPr>
      </w:pPr>
    </w:p>
    <w:p w14:paraId="68DDC952" w14:textId="77777777" w:rsidR="002F79E6" w:rsidRDefault="002F79E6">
      <w:pPr>
        <w:jc w:val="center"/>
        <w:rPr>
          <w:noProof/>
        </w:rPr>
      </w:pPr>
    </w:p>
    <w:p w14:paraId="1F812FC0" w14:textId="77777777" w:rsidR="002F79E6" w:rsidRDefault="002F79E6">
      <w:pPr>
        <w:jc w:val="center"/>
        <w:rPr>
          <w:noProof/>
        </w:rPr>
      </w:pPr>
    </w:p>
    <w:p w14:paraId="3A118DE0" w14:textId="77777777" w:rsidR="002F79E6" w:rsidRDefault="002F79E6">
      <w:pPr>
        <w:jc w:val="center"/>
        <w:rPr>
          <w:noProof/>
        </w:rPr>
      </w:pPr>
    </w:p>
    <w:p w14:paraId="4E7C9BE5" w14:textId="77777777" w:rsidR="002F79E6" w:rsidRDefault="002F79E6">
      <w:pPr>
        <w:jc w:val="center"/>
        <w:rPr>
          <w:noProof/>
        </w:rPr>
      </w:pPr>
    </w:p>
    <w:p w14:paraId="1D759203" w14:textId="77777777" w:rsidR="002F79E6" w:rsidRDefault="002F79E6">
      <w:pPr>
        <w:jc w:val="center"/>
        <w:rPr>
          <w:noProof/>
        </w:rPr>
      </w:pPr>
    </w:p>
    <w:p w14:paraId="426F2D32" w14:textId="77777777" w:rsidR="002F79E6" w:rsidRDefault="002F79E6">
      <w:pPr>
        <w:jc w:val="center"/>
        <w:rPr>
          <w:noProof/>
        </w:rPr>
      </w:pPr>
    </w:p>
    <w:p w14:paraId="3E25A22B" w14:textId="77777777" w:rsidR="002F79E6" w:rsidRDefault="002F79E6">
      <w:pPr>
        <w:jc w:val="center"/>
        <w:rPr>
          <w:noProof/>
        </w:rPr>
      </w:pPr>
    </w:p>
    <w:p w14:paraId="44CB1EA4" w14:textId="77777777" w:rsidR="002F79E6" w:rsidRDefault="002F79E6">
      <w:pPr>
        <w:jc w:val="center"/>
        <w:rPr>
          <w:noProof/>
        </w:rPr>
      </w:pPr>
    </w:p>
    <w:p w14:paraId="3F635D4F" w14:textId="77777777" w:rsidR="002F79E6" w:rsidRDefault="002F79E6">
      <w:pPr>
        <w:jc w:val="center"/>
        <w:rPr>
          <w:noProof/>
        </w:rPr>
      </w:pPr>
    </w:p>
    <w:p w14:paraId="61FF7078" w14:textId="77777777" w:rsidR="002F79E6" w:rsidRDefault="002F79E6">
      <w:pPr>
        <w:jc w:val="center"/>
        <w:rPr>
          <w:noProof/>
        </w:rPr>
      </w:pPr>
    </w:p>
    <w:p w14:paraId="1F8AA475" w14:textId="77777777" w:rsidR="002F79E6" w:rsidRDefault="002F79E6">
      <w:pPr>
        <w:jc w:val="center"/>
        <w:rPr>
          <w:noProof/>
        </w:rPr>
      </w:pPr>
    </w:p>
    <w:p w14:paraId="24D3CF75" w14:textId="77777777" w:rsidR="002F79E6" w:rsidRDefault="002F79E6">
      <w:pPr>
        <w:jc w:val="center"/>
        <w:rPr>
          <w:noProof/>
        </w:rPr>
      </w:pPr>
    </w:p>
    <w:p w14:paraId="6CCA82C2" w14:textId="77777777" w:rsidR="002F79E6" w:rsidRDefault="002F79E6">
      <w:pPr>
        <w:jc w:val="center"/>
        <w:rPr>
          <w:noProof/>
        </w:rPr>
      </w:pPr>
    </w:p>
    <w:p w14:paraId="300742B7" w14:textId="77777777" w:rsidR="002F79E6" w:rsidRDefault="002F79E6">
      <w:pPr>
        <w:jc w:val="center"/>
        <w:rPr>
          <w:noProof/>
        </w:rPr>
      </w:pPr>
    </w:p>
    <w:p w14:paraId="2197323C" w14:textId="77777777" w:rsidR="002F79E6" w:rsidRDefault="002F79E6">
      <w:pPr>
        <w:jc w:val="center"/>
        <w:rPr>
          <w:noProof/>
        </w:rPr>
      </w:pPr>
    </w:p>
    <w:p w14:paraId="406EF3C6" w14:textId="77777777" w:rsidR="002F79E6" w:rsidRDefault="002F79E6">
      <w:pPr>
        <w:jc w:val="center"/>
        <w:rPr>
          <w:ins w:id="239" w:author="TCS" w:date="2025-05-29T22:58:00Z" w16du:dateUtc="2025-05-29T17:28:00Z"/>
          <w:noProof/>
        </w:rPr>
      </w:pPr>
    </w:p>
    <w:p w14:paraId="41A6AF6F" w14:textId="77777777" w:rsidR="004E59DB" w:rsidRDefault="004E59DB">
      <w:pPr>
        <w:jc w:val="center"/>
        <w:rPr>
          <w:noProof/>
        </w:rPr>
      </w:pPr>
    </w:p>
    <w:p w14:paraId="7B8AD3CF" w14:textId="77777777" w:rsidR="002F79E6" w:rsidRDefault="002F79E6">
      <w:pPr>
        <w:jc w:val="center"/>
        <w:rPr>
          <w:noProof/>
        </w:rPr>
      </w:pPr>
    </w:p>
    <w:p w14:paraId="17ECA716" w14:textId="77777777" w:rsidR="002F79E6" w:rsidRDefault="002F79E6">
      <w:pPr>
        <w:jc w:val="center"/>
        <w:rPr>
          <w:noProof/>
        </w:rPr>
      </w:pPr>
    </w:p>
    <w:p w14:paraId="6CD2A645" w14:textId="77777777" w:rsidR="002F79E6" w:rsidRDefault="002F79E6">
      <w:pPr>
        <w:jc w:val="center"/>
        <w:rPr>
          <w:noProof/>
        </w:rPr>
      </w:pPr>
    </w:p>
    <w:p w14:paraId="68419681" w14:textId="77777777" w:rsidR="002F79E6" w:rsidRDefault="002F79E6">
      <w:pPr>
        <w:jc w:val="center"/>
      </w:pPr>
      <w:r>
        <w:rPr>
          <w:b/>
        </w:rPr>
        <w:t>II LISA</w:t>
      </w:r>
    </w:p>
    <w:p w14:paraId="3737D35E" w14:textId="77777777" w:rsidR="002F79E6" w:rsidRDefault="002F79E6">
      <w:pPr>
        <w:ind w:left="1701" w:right="1416" w:hanging="567"/>
        <w:jc w:val="center"/>
        <w:rPr>
          <w:noProof/>
        </w:rPr>
      </w:pPr>
    </w:p>
    <w:p w14:paraId="73B48454" w14:textId="77777777" w:rsidR="002F79E6" w:rsidRDefault="002F79E6">
      <w:pPr>
        <w:ind w:left="1701" w:right="1416" w:hanging="708"/>
        <w:rPr>
          <w:b/>
        </w:rPr>
      </w:pPr>
      <w:r>
        <w:rPr>
          <w:b/>
          <w:noProof/>
        </w:rPr>
        <w:t>A.</w:t>
      </w:r>
      <w:r>
        <w:rPr>
          <w:b/>
          <w:noProof/>
        </w:rPr>
        <w:tab/>
      </w:r>
      <w:r>
        <w:rPr>
          <w:b/>
        </w:rPr>
        <w:t>RAVIMIPARTII KASUTAMISEKS VABASTAMISE EEST VASTUTAV(AD) TOOTJA(D)</w:t>
      </w:r>
    </w:p>
    <w:p w14:paraId="6F4579C8" w14:textId="77777777" w:rsidR="002F79E6" w:rsidRDefault="002F79E6">
      <w:pPr>
        <w:ind w:left="567" w:hanging="567"/>
        <w:rPr>
          <w:noProof/>
        </w:rPr>
      </w:pPr>
    </w:p>
    <w:p w14:paraId="575DE3D1" w14:textId="77777777" w:rsidR="002F79E6" w:rsidRDefault="002F79E6">
      <w:pPr>
        <w:ind w:left="1701" w:right="1416" w:hanging="708"/>
        <w:rPr>
          <w:b/>
          <w:noProof/>
        </w:rPr>
      </w:pPr>
      <w:r>
        <w:rPr>
          <w:b/>
          <w:noProof/>
        </w:rPr>
        <w:t>B.</w:t>
      </w:r>
      <w:r>
        <w:rPr>
          <w:b/>
          <w:noProof/>
        </w:rPr>
        <w:tab/>
      </w:r>
      <w:r>
        <w:rPr>
          <w:b/>
        </w:rPr>
        <w:t>HANKE- JA KASUTUSTINGIMUSED VÕI PIIRANGUD</w:t>
      </w:r>
    </w:p>
    <w:p w14:paraId="47F9B400" w14:textId="77777777" w:rsidR="002F79E6" w:rsidRDefault="002F79E6">
      <w:pPr>
        <w:ind w:left="567" w:hanging="567"/>
        <w:rPr>
          <w:noProof/>
        </w:rPr>
      </w:pPr>
    </w:p>
    <w:p w14:paraId="517B2D21" w14:textId="77777777" w:rsidR="002F79E6" w:rsidRDefault="002F79E6">
      <w:pPr>
        <w:ind w:left="1701" w:right="1558" w:hanging="708"/>
        <w:rPr>
          <w:b/>
        </w:rPr>
      </w:pPr>
      <w:r>
        <w:rPr>
          <w:b/>
          <w:noProof/>
        </w:rPr>
        <w:t>C.</w:t>
      </w:r>
      <w:r>
        <w:rPr>
          <w:b/>
          <w:noProof/>
        </w:rPr>
        <w:tab/>
        <w:t xml:space="preserve">MÜÜGILOA MUUD TINGIMUSED JA NÕUDED </w:t>
      </w:r>
    </w:p>
    <w:p w14:paraId="7D7F2F9D" w14:textId="77777777" w:rsidR="002F79E6" w:rsidRDefault="002F79E6">
      <w:pPr>
        <w:ind w:left="1701" w:right="1558" w:hanging="708"/>
        <w:rPr>
          <w:b/>
        </w:rPr>
      </w:pPr>
    </w:p>
    <w:p w14:paraId="13529811" w14:textId="77777777" w:rsidR="002F79E6" w:rsidRDefault="002F79E6">
      <w:pPr>
        <w:suppressLineNumbers/>
        <w:tabs>
          <w:tab w:val="left" w:pos="567"/>
        </w:tabs>
        <w:spacing w:line="260" w:lineRule="exact"/>
        <w:ind w:left="1701" w:right="1416" w:hanging="708"/>
        <w:rPr>
          <w:b/>
          <w:szCs w:val="24"/>
          <w:lang w:eastAsia="en-US"/>
        </w:rPr>
      </w:pPr>
      <w:r>
        <w:rPr>
          <w:b/>
          <w:noProof/>
          <w:szCs w:val="24"/>
          <w:lang w:eastAsia="en-US"/>
        </w:rPr>
        <w:t>D.</w:t>
      </w:r>
      <w:r>
        <w:rPr>
          <w:b/>
          <w:szCs w:val="24"/>
          <w:lang w:eastAsia="en-US"/>
        </w:rPr>
        <w:tab/>
      </w:r>
      <w:r>
        <w:rPr>
          <w:b/>
          <w:noProof/>
          <w:szCs w:val="24"/>
          <w:lang w:eastAsia="en-US"/>
        </w:rPr>
        <w:t>RAVIMPREPARAADI OHUTU JA EFEKTIIVSE KASUTAMISE TINGIMUSED JA PIIRANGUD</w:t>
      </w:r>
    </w:p>
    <w:p w14:paraId="62A08BBB" w14:textId="77777777" w:rsidR="002F79E6" w:rsidRDefault="002F79E6">
      <w:pPr>
        <w:ind w:left="1701" w:right="1558" w:hanging="708"/>
        <w:rPr>
          <w:b/>
          <w:noProof/>
        </w:rPr>
      </w:pPr>
    </w:p>
    <w:p w14:paraId="441D70AE" w14:textId="77777777" w:rsidR="002F79E6" w:rsidRDefault="002F79E6">
      <w:pPr>
        <w:ind w:left="567" w:hanging="567"/>
        <w:rPr>
          <w:noProof/>
        </w:rPr>
      </w:pPr>
    </w:p>
    <w:p w14:paraId="3878A4B2" w14:textId="77777777" w:rsidR="002F79E6" w:rsidRDefault="002F79E6">
      <w:pPr>
        <w:ind w:right="-1"/>
        <w:rPr>
          <w:noProof/>
        </w:rPr>
      </w:pPr>
    </w:p>
    <w:p w14:paraId="07530035" w14:textId="77777777" w:rsidR="002F79E6" w:rsidRDefault="002F79E6">
      <w:pPr>
        <w:pStyle w:val="AnnexHeading"/>
        <w:rPr>
          <w:noProof/>
        </w:rPr>
      </w:pPr>
      <w:r>
        <w:rPr>
          <w:noProof/>
        </w:rPr>
        <w:br w:type="page"/>
        <w:t>A.</w:t>
      </w:r>
      <w:r>
        <w:rPr>
          <w:noProof/>
        </w:rPr>
        <w:tab/>
      </w:r>
      <w:r>
        <w:t>RAVIMIPARTII KASUTAMISEKS VABASTAMISE EEST VASTUTAV(AD) TOOTJA(D)</w:t>
      </w:r>
    </w:p>
    <w:p w14:paraId="163BA5EE" w14:textId="77777777" w:rsidR="002F79E6" w:rsidRDefault="002F79E6"/>
    <w:p w14:paraId="0959698A" w14:textId="77777777" w:rsidR="002F79E6" w:rsidRPr="002564A4" w:rsidRDefault="002F79E6">
      <w:pPr>
        <w:outlineLvl w:val="0"/>
      </w:pPr>
      <w:r w:rsidRPr="002564A4">
        <w:rPr>
          <w:u w:val="single"/>
        </w:rPr>
        <w:t>Ravimipartii kasutamiseks vabastamise eest vastutava(te) tootja(te) nimi ja aadress</w:t>
      </w:r>
    </w:p>
    <w:p w14:paraId="463290F3" w14:textId="77777777" w:rsidR="002F79E6" w:rsidRPr="002564A4" w:rsidRDefault="002F79E6"/>
    <w:p w14:paraId="1CEF8E80" w14:textId="77777777" w:rsidR="002F79E6" w:rsidRPr="002564A4" w:rsidRDefault="002F79E6">
      <w:r w:rsidRPr="002564A4">
        <w:rPr>
          <w:noProof/>
        </w:rPr>
        <w:t>Roche Pharma AG</w:t>
      </w:r>
    </w:p>
    <w:p w14:paraId="2D3A7E45" w14:textId="77777777" w:rsidR="002F79E6" w:rsidRPr="002564A4" w:rsidRDefault="002F79E6">
      <w:pPr>
        <w:rPr>
          <w:noProof/>
        </w:rPr>
      </w:pPr>
      <w:r w:rsidRPr="002564A4">
        <w:rPr>
          <w:noProof/>
        </w:rPr>
        <w:t>Emil-Barell-Strasse 1</w:t>
      </w:r>
    </w:p>
    <w:p w14:paraId="380AF8A1" w14:textId="77777777" w:rsidR="002F79E6" w:rsidRPr="002564A4" w:rsidRDefault="002F79E6">
      <w:pPr>
        <w:rPr>
          <w:noProof/>
        </w:rPr>
      </w:pPr>
      <w:r w:rsidRPr="002564A4">
        <w:rPr>
          <w:noProof/>
        </w:rPr>
        <w:t>D-79639 Grenzach-Wyhlen</w:t>
      </w:r>
    </w:p>
    <w:p w14:paraId="17F110FB" w14:textId="77777777" w:rsidR="002F79E6" w:rsidRPr="002564A4" w:rsidRDefault="002F79E6">
      <w:r w:rsidRPr="002564A4">
        <w:t>Saksamaa</w:t>
      </w:r>
    </w:p>
    <w:p w14:paraId="16253485" w14:textId="77777777" w:rsidR="002F79E6" w:rsidRPr="002564A4" w:rsidRDefault="002F79E6"/>
    <w:p w14:paraId="2C5C82CC" w14:textId="77777777" w:rsidR="002F79E6" w:rsidRPr="002564A4" w:rsidRDefault="002F79E6"/>
    <w:p w14:paraId="74129397" w14:textId="77777777" w:rsidR="002F79E6" w:rsidRPr="002564A4" w:rsidRDefault="002F79E6">
      <w:pPr>
        <w:pStyle w:val="AnnexHeading"/>
        <w:rPr>
          <w:noProof/>
        </w:rPr>
      </w:pPr>
      <w:r w:rsidRPr="002564A4">
        <w:rPr>
          <w:noProof/>
        </w:rPr>
        <w:t>B.</w:t>
      </w:r>
      <w:r w:rsidRPr="002564A4">
        <w:rPr>
          <w:noProof/>
        </w:rPr>
        <w:tab/>
      </w:r>
      <w:r w:rsidRPr="002564A4">
        <w:t>HANKE- JA KASUTUSTINGIMUSED VÕI PIIRANGUD</w:t>
      </w:r>
    </w:p>
    <w:p w14:paraId="07B4ECA3" w14:textId="77777777" w:rsidR="002F79E6" w:rsidRPr="002564A4" w:rsidRDefault="002F79E6">
      <w:pPr>
        <w:rPr>
          <w:noProof/>
        </w:rPr>
      </w:pPr>
    </w:p>
    <w:p w14:paraId="42E6E888" w14:textId="77777777" w:rsidR="002F79E6" w:rsidRPr="004E59DB" w:rsidRDefault="002F79E6">
      <w:pPr>
        <w:numPr>
          <w:ilvl w:val="12"/>
          <w:numId w:val="0"/>
        </w:numPr>
        <w:rPr>
          <w:noProof/>
          <w:lang w:val="da-DK"/>
          <w:rPrChange w:id="240" w:author="TCS" w:date="2025-05-29T22:58:00Z" w16du:dateUtc="2025-05-29T17:28:00Z">
            <w:rPr>
              <w:noProof/>
            </w:rPr>
          </w:rPrChange>
        </w:rPr>
      </w:pPr>
      <w:r w:rsidRPr="004E59DB">
        <w:rPr>
          <w:lang w:val="da-DK"/>
          <w:rPrChange w:id="241" w:author="TCS" w:date="2025-05-29T22:58:00Z" w16du:dateUtc="2025-05-29T17:28:00Z">
            <w:rPr/>
          </w:rPrChange>
        </w:rPr>
        <w:t>Piiratud tingimustel väljastatav retseptiravim (vt I lisa:</w:t>
      </w:r>
      <w:r w:rsidRPr="004E59DB">
        <w:rPr>
          <w:noProof/>
          <w:lang w:val="da-DK"/>
          <w:rPrChange w:id="242" w:author="TCS" w:date="2025-05-29T22:58:00Z" w16du:dateUtc="2025-05-29T17:28:00Z">
            <w:rPr>
              <w:noProof/>
            </w:rPr>
          </w:rPrChange>
        </w:rPr>
        <w:t xml:space="preserve"> </w:t>
      </w:r>
      <w:r w:rsidRPr="004E59DB">
        <w:rPr>
          <w:lang w:val="da-DK"/>
          <w:rPrChange w:id="243" w:author="TCS" w:date="2025-05-29T22:58:00Z" w16du:dateUtc="2025-05-29T17:28:00Z">
            <w:rPr/>
          </w:rPrChange>
        </w:rPr>
        <w:t>Ravimi omaduste kokkuvõte, lõik 4.2).</w:t>
      </w:r>
    </w:p>
    <w:p w14:paraId="2F736F8A" w14:textId="77777777" w:rsidR="002F79E6" w:rsidRPr="004E59DB" w:rsidRDefault="002F79E6">
      <w:pPr>
        <w:numPr>
          <w:ilvl w:val="12"/>
          <w:numId w:val="0"/>
        </w:numPr>
        <w:rPr>
          <w:noProof/>
          <w:u w:val="single"/>
          <w:lang w:val="da-DK"/>
          <w:rPrChange w:id="244" w:author="TCS" w:date="2025-05-29T22:58:00Z" w16du:dateUtc="2025-05-29T17:28:00Z">
            <w:rPr>
              <w:noProof/>
              <w:u w:val="single"/>
            </w:rPr>
          </w:rPrChange>
        </w:rPr>
      </w:pPr>
    </w:p>
    <w:p w14:paraId="7A8ADB91" w14:textId="77777777" w:rsidR="002F79E6" w:rsidRPr="004E59DB" w:rsidRDefault="002F79E6">
      <w:pPr>
        <w:numPr>
          <w:ilvl w:val="12"/>
          <w:numId w:val="0"/>
        </w:numPr>
        <w:rPr>
          <w:noProof/>
          <w:lang w:val="da-DK"/>
          <w:rPrChange w:id="245" w:author="TCS" w:date="2025-05-29T22:58:00Z" w16du:dateUtc="2025-05-29T17:28:00Z">
            <w:rPr>
              <w:noProof/>
            </w:rPr>
          </w:rPrChange>
        </w:rPr>
      </w:pPr>
    </w:p>
    <w:p w14:paraId="3C165318" w14:textId="77777777" w:rsidR="002F79E6" w:rsidRDefault="002F79E6">
      <w:pPr>
        <w:pStyle w:val="AnnexHeading"/>
      </w:pPr>
      <w:r>
        <w:t>C.</w:t>
      </w:r>
      <w:r>
        <w:tab/>
        <w:t xml:space="preserve">MÜÜGILOA MUUD TINGIMUSED JA NÕUDED </w:t>
      </w:r>
    </w:p>
    <w:p w14:paraId="3F7E9EA7" w14:textId="77777777" w:rsidR="002F79E6" w:rsidRDefault="002F79E6">
      <w:pPr>
        <w:numPr>
          <w:ilvl w:val="12"/>
          <w:numId w:val="0"/>
        </w:numPr>
        <w:ind w:right="-2"/>
        <w:rPr>
          <w:noProof/>
        </w:rPr>
      </w:pPr>
    </w:p>
    <w:p w14:paraId="77994BD3" w14:textId="77777777" w:rsidR="002F79E6" w:rsidRDefault="002F79E6">
      <w:pPr>
        <w:suppressLineNumbers/>
        <w:tabs>
          <w:tab w:val="left" w:pos="567"/>
        </w:tabs>
        <w:spacing w:line="260" w:lineRule="exact"/>
        <w:ind w:right="-1"/>
        <w:rPr>
          <w:b/>
          <w:szCs w:val="24"/>
          <w:lang w:eastAsia="en-US"/>
        </w:rPr>
      </w:pPr>
      <w:r>
        <w:rPr>
          <w:rFonts w:ascii="Tahoma" w:hAnsi="Tahoma" w:cs="Tahoma"/>
          <w:color w:val="000000"/>
          <w:sz w:val="16"/>
          <w:szCs w:val="16"/>
          <w:lang w:eastAsia="en-US"/>
        </w:rPr>
        <w:t>•</w:t>
      </w:r>
      <w:r>
        <w:rPr>
          <w:rFonts w:ascii="Tahoma" w:hAnsi="Tahoma" w:cs="Tahoma"/>
          <w:color w:val="000000"/>
          <w:sz w:val="16"/>
          <w:szCs w:val="16"/>
          <w:lang w:eastAsia="en-US"/>
        </w:rPr>
        <w:tab/>
      </w:r>
      <w:r>
        <w:rPr>
          <w:b/>
          <w:noProof/>
          <w:szCs w:val="24"/>
          <w:lang w:eastAsia="en-US"/>
        </w:rPr>
        <w:t xml:space="preserve"> Perioodilised ohutusaruanded</w:t>
      </w:r>
    </w:p>
    <w:p w14:paraId="4EFED1B7" w14:textId="77777777" w:rsidR="002F79E6" w:rsidRDefault="002F79E6">
      <w:pPr>
        <w:suppressLineNumbers/>
        <w:tabs>
          <w:tab w:val="left" w:pos="0"/>
          <w:tab w:val="left" w:pos="567"/>
        </w:tabs>
        <w:spacing w:line="260" w:lineRule="exact"/>
        <w:ind w:right="567"/>
        <w:rPr>
          <w:szCs w:val="24"/>
          <w:lang w:eastAsia="en-US"/>
        </w:rPr>
      </w:pPr>
    </w:p>
    <w:p w14:paraId="20C04142" w14:textId="77777777" w:rsidR="002F79E6" w:rsidRDefault="002F79E6">
      <w:pPr>
        <w:tabs>
          <w:tab w:val="left" w:pos="0"/>
        </w:tabs>
        <w:ind w:right="567"/>
        <w:rPr>
          <w:szCs w:val="24"/>
          <w:lang w:val="et-EE"/>
        </w:rPr>
      </w:pPr>
      <w:r>
        <w:rPr>
          <w:noProof/>
          <w:szCs w:val="24"/>
          <w:lang w:val="et-EE"/>
        </w:rPr>
        <w:t xml:space="preserve">Nõuded asjaomase ravimi perioodiliste ohutusaruannete </w:t>
      </w:r>
      <w:r>
        <w:rPr>
          <w:lang w:val="et-EE"/>
        </w:rPr>
        <w:t xml:space="preserve">esitamiseks on sätestatud direktiivi 2001/83/EÜ artikli 107c punkti 7 kohaselt liidu kontrollpäevade loetelus (EURD loetelu) ja iga hilisem uuendus avaldatakse </w:t>
      </w:r>
      <w:r>
        <w:rPr>
          <w:noProof/>
          <w:szCs w:val="24"/>
          <w:lang w:val="et-EE"/>
        </w:rPr>
        <w:t>Euroopa ravimite veebiportaalis.</w:t>
      </w:r>
    </w:p>
    <w:p w14:paraId="0A944A69" w14:textId="77777777" w:rsidR="002F79E6" w:rsidRDefault="002F79E6">
      <w:pPr>
        <w:suppressLineNumbers/>
        <w:tabs>
          <w:tab w:val="left" w:pos="567"/>
        </w:tabs>
        <w:spacing w:line="260" w:lineRule="exact"/>
        <w:ind w:left="567" w:hanging="567"/>
        <w:rPr>
          <w:b/>
          <w:noProof/>
          <w:szCs w:val="24"/>
          <w:lang w:eastAsia="en-US"/>
        </w:rPr>
      </w:pPr>
    </w:p>
    <w:p w14:paraId="75F751EB" w14:textId="77777777" w:rsidR="002F79E6" w:rsidRDefault="002F79E6">
      <w:pPr>
        <w:suppressLineNumbers/>
        <w:tabs>
          <w:tab w:val="left" w:pos="567"/>
        </w:tabs>
        <w:spacing w:line="260" w:lineRule="exact"/>
        <w:ind w:left="567" w:hanging="567"/>
        <w:rPr>
          <w:b/>
          <w:noProof/>
          <w:szCs w:val="24"/>
          <w:lang w:eastAsia="en-US"/>
        </w:rPr>
      </w:pPr>
    </w:p>
    <w:p w14:paraId="2C0E91EB" w14:textId="77777777" w:rsidR="002F79E6" w:rsidRPr="004E59DB" w:rsidRDefault="002F79E6">
      <w:pPr>
        <w:pStyle w:val="AnnexHeading"/>
        <w:rPr>
          <w:noProof/>
          <w:lang w:val="da-DK"/>
          <w:rPrChange w:id="246" w:author="TCS" w:date="2025-05-29T22:58:00Z" w16du:dateUtc="2025-05-29T17:28:00Z">
            <w:rPr>
              <w:noProof/>
            </w:rPr>
          </w:rPrChange>
        </w:rPr>
      </w:pPr>
      <w:r w:rsidRPr="004E59DB">
        <w:rPr>
          <w:noProof/>
          <w:lang w:val="da-DK"/>
          <w:rPrChange w:id="247" w:author="TCS" w:date="2025-05-29T22:58:00Z" w16du:dateUtc="2025-05-29T17:28:00Z">
            <w:rPr>
              <w:noProof/>
            </w:rPr>
          </w:rPrChange>
        </w:rPr>
        <w:t>D.</w:t>
      </w:r>
      <w:r w:rsidRPr="004E59DB">
        <w:rPr>
          <w:noProof/>
          <w:lang w:val="da-DK"/>
          <w:rPrChange w:id="248" w:author="TCS" w:date="2025-05-29T22:58:00Z" w16du:dateUtc="2025-05-29T17:28:00Z">
            <w:rPr>
              <w:noProof/>
            </w:rPr>
          </w:rPrChange>
        </w:rPr>
        <w:tab/>
        <w:t xml:space="preserve">RAVIMPREPARAADI OHUTU JA EFEKTIIVSE KASUTAMISE TINGIMUSED JA PIIRANGUD </w:t>
      </w:r>
    </w:p>
    <w:p w14:paraId="4600AD6D" w14:textId="77777777" w:rsidR="002F79E6" w:rsidRPr="004E59DB" w:rsidRDefault="002F79E6">
      <w:pPr>
        <w:suppressLineNumbers/>
        <w:tabs>
          <w:tab w:val="left" w:pos="567"/>
        </w:tabs>
        <w:spacing w:line="260" w:lineRule="exact"/>
        <w:ind w:right="-1"/>
        <w:rPr>
          <w:i/>
          <w:noProof/>
          <w:szCs w:val="24"/>
          <w:u w:val="single"/>
          <w:lang w:val="da-DK" w:eastAsia="en-US"/>
          <w:rPrChange w:id="249" w:author="TCS" w:date="2025-05-29T22:58:00Z" w16du:dateUtc="2025-05-29T17:28:00Z">
            <w:rPr>
              <w:i/>
              <w:noProof/>
              <w:szCs w:val="24"/>
              <w:u w:val="single"/>
              <w:lang w:eastAsia="en-US"/>
            </w:rPr>
          </w:rPrChange>
        </w:rPr>
      </w:pPr>
    </w:p>
    <w:p w14:paraId="230A0C43" w14:textId="77777777" w:rsidR="002F79E6" w:rsidRPr="004E59DB" w:rsidRDefault="002F79E6">
      <w:pPr>
        <w:suppressLineNumbers/>
        <w:tabs>
          <w:tab w:val="left" w:pos="567"/>
        </w:tabs>
        <w:spacing w:line="260" w:lineRule="exact"/>
        <w:ind w:right="-1"/>
        <w:rPr>
          <w:b/>
          <w:szCs w:val="24"/>
          <w:lang w:val="da-DK" w:eastAsia="en-US"/>
          <w:rPrChange w:id="250" w:author="TCS" w:date="2025-05-29T22:58:00Z" w16du:dateUtc="2025-05-29T17:28:00Z">
            <w:rPr>
              <w:b/>
              <w:szCs w:val="24"/>
              <w:lang w:eastAsia="en-US"/>
            </w:rPr>
          </w:rPrChange>
        </w:rPr>
      </w:pPr>
      <w:r w:rsidRPr="004E59DB">
        <w:rPr>
          <w:rFonts w:ascii="Tahoma" w:hAnsi="Tahoma" w:cs="Tahoma"/>
          <w:color w:val="000000"/>
          <w:sz w:val="16"/>
          <w:szCs w:val="16"/>
          <w:lang w:val="da-DK" w:eastAsia="en-US"/>
          <w:rPrChange w:id="251" w:author="TCS" w:date="2025-05-29T22:58:00Z" w16du:dateUtc="2025-05-29T17:28:00Z">
            <w:rPr>
              <w:rFonts w:ascii="Tahoma" w:hAnsi="Tahoma" w:cs="Tahoma"/>
              <w:color w:val="000000"/>
              <w:sz w:val="16"/>
              <w:szCs w:val="16"/>
              <w:lang w:eastAsia="en-US"/>
            </w:rPr>
          </w:rPrChange>
        </w:rPr>
        <w:t>•</w:t>
      </w:r>
      <w:r w:rsidRPr="004E59DB">
        <w:rPr>
          <w:rFonts w:ascii="Tahoma" w:hAnsi="Tahoma" w:cs="Tahoma"/>
          <w:color w:val="000000"/>
          <w:sz w:val="16"/>
          <w:szCs w:val="16"/>
          <w:lang w:val="da-DK" w:eastAsia="en-US"/>
          <w:rPrChange w:id="252" w:author="TCS" w:date="2025-05-29T22:58:00Z" w16du:dateUtc="2025-05-29T17:28:00Z">
            <w:rPr>
              <w:rFonts w:ascii="Tahoma" w:hAnsi="Tahoma" w:cs="Tahoma"/>
              <w:color w:val="000000"/>
              <w:sz w:val="16"/>
              <w:szCs w:val="16"/>
              <w:lang w:eastAsia="en-US"/>
            </w:rPr>
          </w:rPrChange>
        </w:rPr>
        <w:tab/>
      </w:r>
      <w:r w:rsidRPr="004E59DB">
        <w:rPr>
          <w:b/>
          <w:noProof/>
          <w:szCs w:val="24"/>
          <w:lang w:val="da-DK" w:eastAsia="en-US"/>
          <w:rPrChange w:id="253" w:author="TCS" w:date="2025-05-29T22:58:00Z" w16du:dateUtc="2025-05-29T17:28:00Z">
            <w:rPr>
              <w:b/>
              <w:noProof/>
              <w:szCs w:val="24"/>
              <w:lang w:eastAsia="en-US"/>
            </w:rPr>
          </w:rPrChange>
        </w:rPr>
        <w:t>Riskijuhtimiskava</w:t>
      </w:r>
    </w:p>
    <w:p w14:paraId="53851BC3" w14:textId="77777777" w:rsidR="002F79E6" w:rsidRPr="004E59DB" w:rsidRDefault="002F79E6">
      <w:pPr>
        <w:suppressLineNumbers/>
        <w:tabs>
          <w:tab w:val="left" w:pos="567"/>
        </w:tabs>
        <w:spacing w:line="260" w:lineRule="exact"/>
        <w:ind w:left="567" w:hanging="567"/>
        <w:rPr>
          <w:szCs w:val="24"/>
          <w:lang w:val="da-DK" w:eastAsia="en-US"/>
          <w:rPrChange w:id="254" w:author="TCS" w:date="2025-05-29T22:58:00Z" w16du:dateUtc="2025-05-29T17:28:00Z">
            <w:rPr>
              <w:szCs w:val="24"/>
              <w:lang w:eastAsia="en-US"/>
            </w:rPr>
          </w:rPrChange>
        </w:rPr>
      </w:pPr>
    </w:p>
    <w:p w14:paraId="3486F53C" w14:textId="77777777" w:rsidR="002F79E6" w:rsidRPr="004E59DB" w:rsidRDefault="002F79E6">
      <w:pPr>
        <w:suppressLineNumbers/>
        <w:tabs>
          <w:tab w:val="left" w:pos="0"/>
          <w:tab w:val="left" w:pos="567"/>
        </w:tabs>
        <w:ind w:right="567"/>
        <w:rPr>
          <w:noProof/>
          <w:szCs w:val="24"/>
          <w:lang w:val="da-DK" w:eastAsia="en-US"/>
          <w:rPrChange w:id="255" w:author="TCS" w:date="2025-05-29T22:58:00Z" w16du:dateUtc="2025-05-29T17:28:00Z">
            <w:rPr>
              <w:noProof/>
              <w:szCs w:val="24"/>
              <w:lang w:eastAsia="en-US"/>
            </w:rPr>
          </w:rPrChange>
        </w:rPr>
      </w:pPr>
      <w:r w:rsidRPr="004E59DB">
        <w:rPr>
          <w:noProof/>
          <w:szCs w:val="24"/>
          <w:lang w:val="da-DK" w:eastAsia="en-US"/>
          <w:rPrChange w:id="256" w:author="TCS" w:date="2025-05-29T22:58:00Z" w16du:dateUtc="2025-05-29T17:28:00Z">
            <w:rPr>
              <w:noProof/>
              <w:szCs w:val="24"/>
              <w:lang w:eastAsia="en-US"/>
            </w:rPr>
          </w:rPrChange>
        </w:rPr>
        <w:t xml:space="preserve">Müügiloa hoidja peab nõutavad ravimiohutuse toimingud ja sekkumismeetmed läbi viima vastavalt müügiloa </w:t>
      </w:r>
      <w:r w:rsidRPr="004E59DB">
        <w:rPr>
          <w:noProof/>
          <w:color w:val="000000"/>
          <w:szCs w:val="24"/>
          <w:lang w:val="da-DK" w:eastAsia="en-US"/>
          <w:rPrChange w:id="257" w:author="TCS" w:date="2025-05-29T22:58:00Z" w16du:dateUtc="2025-05-29T17:28:00Z">
            <w:rPr>
              <w:noProof/>
              <w:color w:val="000000"/>
              <w:szCs w:val="24"/>
              <w:lang w:eastAsia="en-US"/>
            </w:rPr>
          </w:rPrChange>
        </w:rPr>
        <w:t>moodulis 1.8.2 esitatud kokkulepitud riskijuhtimiskavale ja mis tahes järgmistele ajakohastatud riskijuhtimiskavadele.</w:t>
      </w:r>
    </w:p>
    <w:p w14:paraId="387AE021" w14:textId="77777777" w:rsidR="002F79E6" w:rsidRPr="004E59DB" w:rsidRDefault="002F79E6">
      <w:pPr>
        <w:suppressLineNumbers/>
        <w:tabs>
          <w:tab w:val="left" w:pos="567"/>
        </w:tabs>
        <w:ind w:right="-1"/>
        <w:rPr>
          <w:szCs w:val="24"/>
          <w:lang w:val="da-DK" w:eastAsia="en-US"/>
          <w:rPrChange w:id="258" w:author="TCS" w:date="2025-05-29T22:58:00Z" w16du:dateUtc="2025-05-29T17:28:00Z">
            <w:rPr>
              <w:szCs w:val="24"/>
              <w:lang w:eastAsia="en-US"/>
            </w:rPr>
          </w:rPrChange>
        </w:rPr>
      </w:pPr>
    </w:p>
    <w:p w14:paraId="5CF529F4" w14:textId="77777777" w:rsidR="002F79E6" w:rsidRPr="004E59DB" w:rsidRDefault="002F79E6">
      <w:pPr>
        <w:suppressLineNumbers/>
        <w:tabs>
          <w:tab w:val="left" w:pos="567"/>
        </w:tabs>
        <w:ind w:right="-1"/>
        <w:rPr>
          <w:i/>
          <w:szCs w:val="24"/>
          <w:lang w:val="da-DK" w:eastAsia="en-US"/>
          <w:rPrChange w:id="259" w:author="TCS" w:date="2025-05-29T22:58:00Z" w16du:dateUtc="2025-05-29T17:28:00Z">
            <w:rPr>
              <w:i/>
              <w:szCs w:val="24"/>
              <w:lang w:eastAsia="en-US"/>
            </w:rPr>
          </w:rPrChange>
        </w:rPr>
      </w:pPr>
      <w:r w:rsidRPr="004E59DB">
        <w:rPr>
          <w:noProof/>
          <w:szCs w:val="24"/>
          <w:lang w:val="da-DK" w:eastAsia="en-US"/>
          <w:rPrChange w:id="260" w:author="TCS" w:date="2025-05-29T22:58:00Z" w16du:dateUtc="2025-05-29T17:28:00Z">
            <w:rPr>
              <w:noProof/>
              <w:szCs w:val="24"/>
              <w:lang w:eastAsia="en-US"/>
            </w:rPr>
          </w:rPrChange>
        </w:rPr>
        <w:t>Ajakohastatud riskijuhtimiskava tuleb esitada:</w:t>
      </w:r>
    </w:p>
    <w:p w14:paraId="445758EC" w14:textId="77777777" w:rsidR="002F79E6" w:rsidRPr="004E59DB" w:rsidRDefault="002F79E6">
      <w:pPr>
        <w:suppressLineNumbers/>
        <w:tabs>
          <w:tab w:val="left" w:pos="567"/>
        </w:tabs>
        <w:spacing w:line="260" w:lineRule="exact"/>
        <w:ind w:left="360" w:right="-1"/>
        <w:rPr>
          <w:i/>
          <w:szCs w:val="24"/>
          <w:lang w:val="da-DK" w:eastAsia="en-US"/>
          <w:rPrChange w:id="261" w:author="TCS" w:date="2025-05-29T22:58:00Z" w16du:dateUtc="2025-05-29T17:28:00Z">
            <w:rPr>
              <w:i/>
              <w:szCs w:val="24"/>
              <w:lang w:eastAsia="en-US"/>
            </w:rPr>
          </w:rPrChange>
        </w:rPr>
      </w:pPr>
      <w:r w:rsidRPr="004E59DB">
        <w:rPr>
          <w:rFonts w:ascii="Tahoma" w:hAnsi="Tahoma" w:cs="Tahoma"/>
          <w:color w:val="000000"/>
          <w:sz w:val="16"/>
          <w:szCs w:val="16"/>
          <w:lang w:val="da-DK" w:eastAsia="en-US"/>
          <w:rPrChange w:id="262" w:author="TCS" w:date="2025-05-29T22:58:00Z" w16du:dateUtc="2025-05-29T17:28:00Z">
            <w:rPr>
              <w:rFonts w:ascii="Tahoma" w:hAnsi="Tahoma" w:cs="Tahoma"/>
              <w:color w:val="000000"/>
              <w:sz w:val="16"/>
              <w:szCs w:val="16"/>
              <w:lang w:eastAsia="en-US"/>
            </w:rPr>
          </w:rPrChange>
        </w:rPr>
        <w:t>•</w:t>
      </w:r>
      <w:r w:rsidRPr="004E59DB">
        <w:rPr>
          <w:rFonts w:ascii="Tahoma" w:hAnsi="Tahoma" w:cs="Tahoma"/>
          <w:color w:val="000000"/>
          <w:sz w:val="16"/>
          <w:szCs w:val="16"/>
          <w:lang w:val="da-DK" w:eastAsia="en-US"/>
          <w:rPrChange w:id="263" w:author="TCS" w:date="2025-05-29T22:58:00Z" w16du:dateUtc="2025-05-29T17:28:00Z">
            <w:rPr>
              <w:rFonts w:ascii="Tahoma" w:hAnsi="Tahoma" w:cs="Tahoma"/>
              <w:color w:val="000000"/>
              <w:sz w:val="16"/>
              <w:szCs w:val="16"/>
              <w:lang w:eastAsia="en-US"/>
            </w:rPr>
          </w:rPrChange>
        </w:rPr>
        <w:tab/>
      </w:r>
      <w:r w:rsidRPr="004E59DB">
        <w:rPr>
          <w:noProof/>
          <w:color w:val="000000"/>
          <w:szCs w:val="24"/>
          <w:lang w:val="da-DK" w:eastAsia="en-US"/>
          <w:rPrChange w:id="264" w:author="TCS" w:date="2025-05-29T22:58:00Z" w16du:dateUtc="2025-05-29T17:28:00Z">
            <w:rPr>
              <w:noProof/>
              <w:color w:val="000000"/>
              <w:szCs w:val="24"/>
              <w:lang w:eastAsia="en-US"/>
            </w:rPr>
          </w:rPrChange>
        </w:rPr>
        <w:t xml:space="preserve"> Euroopa Ravimiameti nõudel;</w:t>
      </w:r>
    </w:p>
    <w:p w14:paraId="65FB230F" w14:textId="77777777" w:rsidR="002F79E6" w:rsidRPr="004E59DB" w:rsidRDefault="002F79E6">
      <w:pPr>
        <w:suppressLineNumbers/>
        <w:tabs>
          <w:tab w:val="left" w:pos="567"/>
        </w:tabs>
        <w:spacing w:line="260" w:lineRule="exact"/>
        <w:ind w:left="720" w:hanging="360"/>
        <w:rPr>
          <w:szCs w:val="24"/>
          <w:lang w:val="da-DK" w:eastAsia="en-US"/>
          <w:rPrChange w:id="265" w:author="TCS" w:date="2025-05-29T22:58:00Z" w16du:dateUtc="2025-05-29T17:28:00Z">
            <w:rPr>
              <w:szCs w:val="24"/>
              <w:lang w:eastAsia="en-US"/>
            </w:rPr>
          </w:rPrChange>
        </w:rPr>
      </w:pPr>
      <w:r w:rsidRPr="004E59DB">
        <w:rPr>
          <w:rFonts w:ascii="Tahoma" w:hAnsi="Tahoma" w:cs="Tahoma"/>
          <w:color w:val="000000"/>
          <w:sz w:val="16"/>
          <w:szCs w:val="16"/>
          <w:lang w:val="da-DK" w:eastAsia="en-US"/>
          <w:rPrChange w:id="266" w:author="TCS" w:date="2025-05-29T22:58:00Z" w16du:dateUtc="2025-05-29T17:28:00Z">
            <w:rPr>
              <w:rFonts w:ascii="Tahoma" w:hAnsi="Tahoma" w:cs="Tahoma"/>
              <w:color w:val="000000"/>
              <w:sz w:val="16"/>
              <w:szCs w:val="16"/>
              <w:lang w:eastAsia="en-US"/>
            </w:rPr>
          </w:rPrChange>
        </w:rPr>
        <w:t>•</w:t>
      </w:r>
      <w:r w:rsidRPr="004E59DB">
        <w:rPr>
          <w:rFonts w:ascii="Tahoma" w:hAnsi="Tahoma" w:cs="Tahoma"/>
          <w:color w:val="000000"/>
          <w:sz w:val="16"/>
          <w:szCs w:val="16"/>
          <w:lang w:val="da-DK" w:eastAsia="en-US"/>
          <w:rPrChange w:id="267" w:author="TCS" w:date="2025-05-29T22:58:00Z" w16du:dateUtc="2025-05-29T17:28:00Z">
            <w:rPr>
              <w:rFonts w:ascii="Tahoma" w:hAnsi="Tahoma" w:cs="Tahoma"/>
              <w:color w:val="000000"/>
              <w:sz w:val="16"/>
              <w:szCs w:val="16"/>
              <w:lang w:eastAsia="en-US"/>
            </w:rPr>
          </w:rPrChange>
        </w:rPr>
        <w:tab/>
      </w:r>
      <w:r w:rsidRPr="004E59DB">
        <w:rPr>
          <w:noProof/>
          <w:color w:val="000000"/>
          <w:szCs w:val="24"/>
          <w:lang w:val="da-DK" w:eastAsia="en-US"/>
          <w:rPrChange w:id="268" w:author="TCS" w:date="2025-05-29T22:58:00Z" w16du:dateUtc="2025-05-29T17:28:00Z">
            <w:rPr>
              <w:noProof/>
              <w:color w:val="000000"/>
              <w:szCs w:val="24"/>
              <w:lang w:eastAsia="en-US"/>
            </w:rPr>
          </w:rPrChange>
        </w:rPr>
        <w:t xml:space="preserve"> kui muudetakse riskijuhtimissüsteemi, eriti kui saadakse uut teavet, mis võib oluliselt mõjutada </w:t>
      </w:r>
      <w:r w:rsidRPr="004E59DB">
        <w:rPr>
          <w:noProof/>
          <w:szCs w:val="24"/>
          <w:lang w:val="da-DK" w:eastAsia="en-US"/>
          <w:rPrChange w:id="269" w:author="TCS" w:date="2025-05-29T22:58:00Z" w16du:dateUtc="2025-05-29T17:28:00Z">
            <w:rPr>
              <w:noProof/>
              <w:szCs w:val="24"/>
              <w:lang w:eastAsia="en-US"/>
            </w:rPr>
          </w:rPrChange>
        </w:rPr>
        <w:t>riski/kasu suhet, või kui saavutatakse oluline (ravimiohutuse või riski minimeerimise) eesmärk.</w:t>
      </w:r>
    </w:p>
    <w:p w14:paraId="6E7CE1AB" w14:textId="77777777" w:rsidR="002F79E6" w:rsidRPr="004E59DB" w:rsidRDefault="002F79E6">
      <w:pPr>
        <w:suppressLineNumbers/>
        <w:tabs>
          <w:tab w:val="left" w:pos="567"/>
        </w:tabs>
        <w:ind w:right="-1"/>
        <w:rPr>
          <w:szCs w:val="24"/>
          <w:lang w:val="da-DK" w:eastAsia="en-US"/>
          <w:rPrChange w:id="270" w:author="TCS" w:date="2025-05-29T22:58:00Z" w16du:dateUtc="2025-05-29T17:28:00Z">
            <w:rPr>
              <w:szCs w:val="24"/>
              <w:lang w:eastAsia="en-US"/>
            </w:rPr>
          </w:rPrChange>
        </w:rPr>
      </w:pPr>
    </w:p>
    <w:p w14:paraId="47EA5A8D" w14:textId="77777777" w:rsidR="002F79E6" w:rsidRPr="004E59DB" w:rsidRDefault="002F79E6">
      <w:pPr>
        <w:suppressLineNumbers/>
        <w:tabs>
          <w:tab w:val="left" w:pos="0"/>
          <w:tab w:val="left" w:pos="567"/>
        </w:tabs>
        <w:spacing w:line="260" w:lineRule="exact"/>
        <w:ind w:right="567"/>
        <w:rPr>
          <w:i/>
          <w:szCs w:val="24"/>
          <w:lang w:val="da-DK" w:eastAsia="en-US"/>
          <w:rPrChange w:id="271" w:author="TCS" w:date="2025-05-29T22:58:00Z" w16du:dateUtc="2025-05-29T17:28:00Z">
            <w:rPr>
              <w:i/>
              <w:szCs w:val="24"/>
              <w:lang w:eastAsia="en-US"/>
            </w:rPr>
          </w:rPrChange>
        </w:rPr>
      </w:pPr>
    </w:p>
    <w:p w14:paraId="04A0AFC3" w14:textId="77777777" w:rsidR="002F79E6" w:rsidRPr="004E59DB" w:rsidRDefault="002F79E6">
      <w:pPr>
        <w:ind w:right="566"/>
        <w:rPr>
          <w:noProof/>
          <w:lang w:val="da-DK"/>
          <w:rPrChange w:id="272" w:author="TCS" w:date="2025-05-29T22:58:00Z" w16du:dateUtc="2025-05-29T17:28:00Z">
            <w:rPr>
              <w:noProof/>
            </w:rPr>
          </w:rPrChange>
        </w:rPr>
      </w:pPr>
      <w:r w:rsidRPr="004E59DB">
        <w:rPr>
          <w:b/>
          <w:noProof/>
          <w:lang w:val="da-DK"/>
          <w:rPrChange w:id="273" w:author="TCS" w:date="2025-05-29T22:58:00Z" w16du:dateUtc="2025-05-29T17:28:00Z">
            <w:rPr>
              <w:b/>
              <w:noProof/>
            </w:rPr>
          </w:rPrChange>
        </w:rPr>
        <w:br w:type="page"/>
      </w:r>
    </w:p>
    <w:p w14:paraId="23838BD5" w14:textId="77777777" w:rsidR="002F79E6" w:rsidRPr="004E59DB" w:rsidRDefault="002F79E6">
      <w:pPr>
        <w:jc w:val="center"/>
        <w:rPr>
          <w:noProof/>
          <w:lang w:val="da-DK"/>
          <w:rPrChange w:id="274" w:author="TCS" w:date="2025-05-29T22:58:00Z" w16du:dateUtc="2025-05-29T17:28:00Z">
            <w:rPr>
              <w:noProof/>
            </w:rPr>
          </w:rPrChange>
        </w:rPr>
      </w:pPr>
    </w:p>
    <w:p w14:paraId="08982281" w14:textId="77777777" w:rsidR="002F79E6" w:rsidRPr="004E59DB" w:rsidRDefault="002F79E6">
      <w:pPr>
        <w:jc w:val="center"/>
        <w:rPr>
          <w:noProof/>
          <w:lang w:val="da-DK"/>
          <w:rPrChange w:id="275" w:author="TCS" w:date="2025-05-29T22:58:00Z" w16du:dateUtc="2025-05-29T17:28:00Z">
            <w:rPr>
              <w:noProof/>
            </w:rPr>
          </w:rPrChange>
        </w:rPr>
      </w:pPr>
    </w:p>
    <w:p w14:paraId="4F706436" w14:textId="77777777" w:rsidR="002F79E6" w:rsidRPr="004E59DB" w:rsidRDefault="002F79E6">
      <w:pPr>
        <w:jc w:val="center"/>
        <w:rPr>
          <w:noProof/>
          <w:lang w:val="da-DK"/>
          <w:rPrChange w:id="276" w:author="TCS" w:date="2025-05-29T22:58:00Z" w16du:dateUtc="2025-05-29T17:28:00Z">
            <w:rPr>
              <w:noProof/>
            </w:rPr>
          </w:rPrChange>
        </w:rPr>
      </w:pPr>
    </w:p>
    <w:p w14:paraId="25C1520C" w14:textId="77777777" w:rsidR="002F79E6" w:rsidRPr="004E59DB" w:rsidRDefault="002F79E6">
      <w:pPr>
        <w:jc w:val="center"/>
        <w:rPr>
          <w:noProof/>
          <w:lang w:val="da-DK"/>
          <w:rPrChange w:id="277" w:author="TCS" w:date="2025-05-29T22:58:00Z" w16du:dateUtc="2025-05-29T17:28:00Z">
            <w:rPr>
              <w:noProof/>
            </w:rPr>
          </w:rPrChange>
        </w:rPr>
      </w:pPr>
    </w:p>
    <w:p w14:paraId="04755574" w14:textId="77777777" w:rsidR="002F79E6" w:rsidRPr="004E59DB" w:rsidRDefault="002F79E6">
      <w:pPr>
        <w:jc w:val="center"/>
        <w:rPr>
          <w:noProof/>
          <w:lang w:val="da-DK"/>
          <w:rPrChange w:id="278" w:author="TCS" w:date="2025-05-29T22:58:00Z" w16du:dateUtc="2025-05-29T17:28:00Z">
            <w:rPr>
              <w:noProof/>
            </w:rPr>
          </w:rPrChange>
        </w:rPr>
      </w:pPr>
    </w:p>
    <w:p w14:paraId="245BF45F" w14:textId="77777777" w:rsidR="002F79E6" w:rsidRPr="004E59DB" w:rsidRDefault="002F79E6">
      <w:pPr>
        <w:jc w:val="center"/>
        <w:rPr>
          <w:noProof/>
          <w:lang w:val="da-DK"/>
          <w:rPrChange w:id="279" w:author="TCS" w:date="2025-05-29T22:58:00Z" w16du:dateUtc="2025-05-29T17:28:00Z">
            <w:rPr>
              <w:noProof/>
            </w:rPr>
          </w:rPrChange>
        </w:rPr>
      </w:pPr>
    </w:p>
    <w:p w14:paraId="76BAA0F2" w14:textId="77777777" w:rsidR="002F79E6" w:rsidRPr="004E59DB" w:rsidRDefault="002F79E6">
      <w:pPr>
        <w:jc w:val="center"/>
        <w:rPr>
          <w:noProof/>
          <w:lang w:val="da-DK"/>
          <w:rPrChange w:id="280" w:author="TCS" w:date="2025-05-29T22:58:00Z" w16du:dateUtc="2025-05-29T17:28:00Z">
            <w:rPr>
              <w:noProof/>
            </w:rPr>
          </w:rPrChange>
        </w:rPr>
      </w:pPr>
    </w:p>
    <w:p w14:paraId="70BD6C35" w14:textId="77777777" w:rsidR="002F79E6" w:rsidRPr="004E59DB" w:rsidRDefault="002F79E6">
      <w:pPr>
        <w:jc w:val="center"/>
        <w:rPr>
          <w:noProof/>
          <w:lang w:val="da-DK"/>
          <w:rPrChange w:id="281" w:author="TCS" w:date="2025-05-29T22:58:00Z" w16du:dateUtc="2025-05-29T17:28:00Z">
            <w:rPr>
              <w:noProof/>
            </w:rPr>
          </w:rPrChange>
        </w:rPr>
      </w:pPr>
    </w:p>
    <w:p w14:paraId="2DED16AE" w14:textId="77777777" w:rsidR="002F79E6" w:rsidRPr="004E59DB" w:rsidRDefault="002F79E6">
      <w:pPr>
        <w:jc w:val="center"/>
        <w:rPr>
          <w:noProof/>
          <w:lang w:val="da-DK"/>
          <w:rPrChange w:id="282" w:author="TCS" w:date="2025-05-29T22:58:00Z" w16du:dateUtc="2025-05-29T17:28:00Z">
            <w:rPr>
              <w:noProof/>
            </w:rPr>
          </w:rPrChange>
        </w:rPr>
      </w:pPr>
    </w:p>
    <w:p w14:paraId="7B8BDA90" w14:textId="77777777" w:rsidR="002F79E6" w:rsidRPr="004E59DB" w:rsidRDefault="002F79E6">
      <w:pPr>
        <w:jc w:val="center"/>
        <w:rPr>
          <w:noProof/>
          <w:lang w:val="da-DK"/>
          <w:rPrChange w:id="283" w:author="TCS" w:date="2025-05-29T22:58:00Z" w16du:dateUtc="2025-05-29T17:28:00Z">
            <w:rPr>
              <w:noProof/>
            </w:rPr>
          </w:rPrChange>
        </w:rPr>
      </w:pPr>
    </w:p>
    <w:p w14:paraId="3F4CBFD9" w14:textId="77777777" w:rsidR="002F79E6" w:rsidRPr="004E59DB" w:rsidRDefault="002F79E6">
      <w:pPr>
        <w:jc w:val="center"/>
        <w:rPr>
          <w:noProof/>
          <w:lang w:val="da-DK"/>
          <w:rPrChange w:id="284" w:author="TCS" w:date="2025-05-29T22:58:00Z" w16du:dateUtc="2025-05-29T17:28:00Z">
            <w:rPr>
              <w:noProof/>
            </w:rPr>
          </w:rPrChange>
        </w:rPr>
      </w:pPr>
    </w:p>
    <w:p w14:paraId="7E68B348" w14:textId="77777777" w:rsidR="002F79E6" w:rsidRPr="004E59DB" w:rsidRDefault="002F79E6">
      <w:pPr>
        <w:jc w:val="center"/>
        <w:rPr>
          <w:noProof/>
          <w:lang w:val="da-DK"/>
          <w:rPrChange w:id="285" w:author="TCS" w:date="2025-05-29T22:58:00Z" w16du:dateUtc="2025-05-29T17:28:00Z">
            <w:rPr>
              <w:noProof/>
            </w:rPr>
          </w:rPrChange>
        </w:rPr>
      </w:pPr>
    </w:p>
    <w:p w14:paraId="11B2CDFD" w14:textId="77777777" w:rsidR="002F79E6" w:rsidRPr="004E59DB" w:rsidRDefault="002F79E6">
      <w:pPr>
        <w:jc w:val="center"/>
        <w:rPr>
          <w:noProof/>
          <w:lang w:val="da-DK"/>
          <w:rPrChange w:id="286" w:author="TCS" w:date="2025-05-29T22:58:00Z" w16du:dateUtc="2025-05-29T17:28:00Z">
            <w:rPr>
              <w:noProof/>
            </w:rPr>
          </w:rPrChange>
        </w:rPr>
      </w:pPr>
    </w:p>
    <w:p w14:paraId="13952E11" w14:textId="77777777" w:rsidR="002F79E6" w:rsidRPr="004E59DB" w:rsidRDefault="002F79E6">
      <w:pPr>
        <w:jc w:val="center"/>
        <w:rPr>
          <w:noProof/>
          <w:lang w:val="da-DK"/>
          <w:rPrChange w:id="287" w:author="TCS" w:date="2025-05-29T22:58:00Z" w16du:dateUtc="2025-05-29T17:28:00Z">
            <w:rPr>
              <w:noProof/>
            </w:rPr>
          </w:rPrChange>
        </w:rPr>
      </w:pPr>
    </w:p>
    <w:p w14:paraId="5D14FCC5" w14:textId="77777777" w:rsidR="002F79E6" w:rsidRPr="004E59DB" w:rsidRDefault="002F79E6">
      <w:pPr>
        <w:jc w:val="center"/>
        <w:rPr>
          <w:noProof/>
          <w:lang w:val="da-DK"/>
          <w:rPrChange w:id="288" w:author="TCS" w:date="2025-05-29T22:58:00Z" w16du:dateUtc="2025-05-29T17:28:00Z">
            <w:rPr>
              <w:noProof/>
            </w:rPr>
          </w:rPrChange>
        </w:rPr>
      </w:pPr>
    </w:p>
    <w:p w14:paraId="0931ED0F" w14:textId="77777777" w:rsidR="002F79E6" w:rsidRDefault="002F79E6">
      <w:pPr>
        <w:jc w:val="center"/>
        <w:rPr>
          <w:ins w:id="289" w:author="TCS" w:date="2025-05-29T22:58:00Z" w16du:dateUtc="2025-05-29T17:28:00Z"/>
          <w:noProof/>
          <w:lang w:val="da-DK"/>
        </w:rPr>
      </w:pPr>
    </w:p>
    <w:p w14:paraId="519EBC2B" w14:textId="77777777" w:rsidR="004E59DB" w:rsidRPr="004E59DB" w:rsidRDefault="004E59DB">
      <w:pPr>
        <w:jc w:val="center"/>
        <w:rPr>
          <w:noProof/>
          <w:lang w:val="da-DK"/>
          <w:rPrChange w:id="290" w:author="TCS" w:date="2025-05-29T22:58:00Z" w16du:dateUtc="2025-05-29T17:28:00Z">
            <w:rPr>
              <w:noProof/>
            </w:rPr>
          </w:rPrChange>
        </w:rPr>
      </w:pPr>
    </w:p>
    <w:p w14:paraId="5B60039B" w14:textId="77777777" w:rsidR="002F79E6" w:rsidRPr="004E59DB" w:rsidRDefault="002F79E6">
      <w:pPr>
        <w:jc w:val="center"/>
        <w:outlineLvl w:val="0"/>
        <w:rPr>
          <w:lang w:val="da-DK"/>
          <w:rPrChange w:id="291" w:author="TCS" w:date="2025-05-29T22:58:00Z" w16du:dateUtc="2025-05-29T17:28:00Z">
            <w:rPr/>
          </w:rPrChange>
        </w:rPr>
      </w:pPr>
    </w:p>
    <w:p w14:paraId="0D774321" w14:textId="77777777" w:rsidR="002F79E6" w:rsidRPr="004E59DB" w:rsidRDefault="002F79E6">
      <w:pPr>
        <w:jc w:val="center"/>
        <w:outlineLvl w:val="0"/>
        <w:rPr>
          <w:lang w:val="da-DK"/>
          <w:rPrChange w:id="292" w:author="TCS" w:date="2025-05-29T22:58:00Z" w16du:dateUtc="2025-05-29T17:28:00Z">
            <w:rPr/>
          </w:rPrChange>
        </w:rPr>
      </w:pPr>
    </w:p>
    <w:p w14:paraId="3356F918" w14:textId="77777777" w:rsidR="002F79E6" w:rsidRPr="004E59DB" w:rsidRDefault="002F79E6">
      <w:pPr>
        <w:jc w:val="center"/>
        <w:outlineLvl w:val="0"/>
        <w:rPr>
          <w:lang w:val="da-DK"/>
          <w:rPrChange w:id="293" w:author="TCS" w:date="2025-05-29T22:58:00Z" w16du:dateUtc="2025-05-29T17:28:00Z">
            <w:rPr/>
          </w:rPrChange>
        </w:rPr>
      </w:pPr>
    </w:p>
    <w:p w14:paraId="2A9ED8B9" w14:textId="77777777" w:rsidR="002F79E6" w:rsidRPr="004E59DB" w:rsidRDefault="002F79E6">
      <w:pPr>
        <w:jc w:val="center"/>
        <w:outlineLvl w:val="0"/>
        <w:rPr>
          <w:lang w:val="da-DK"/>
          <w:rPrChange w:id="294" w:author="TCS" w:date="2025-05-29T22:58:00Z" w16du:dateUtc="2025-05-29T17:28:00Z">
            <w:rPr/>
          </w:rPrChange>
        </w:rPr>
      </w:pPr>
    </w:p>
    <w:p w14:paraId="2AED043B" w14:textId="77777777" w:rsidR="002F79E6" w:rsidRPr="004E59DB" w:rsidRDefault="002F79E6">
      <w:pPr>
        <w:jc w:val="center"/>
        <w:outlineLvl w:val="0"/>
        <w:rPr>
          <w:lang w:val="da-DK"/>
          <w:rPrChange w:id="295" w:author="TCS" w:date="2025-05-29T22:58:00Z" w16du:dateUtc="2025-05-29T17:28:00Z">
            <w:rPr/>
          </w:rPrChange>
        </w:rPr>
      </w:pPr>
    </w:p>
    <w:p w14:paraId="61C808CC" w14:textId="77777777" w:rsidR="002F79E6" w:rsidRPr="004E59DB" w:rsidRDefault="002F79E6">
      <w:pPr>
        <w:jc w:val="center"/>
        <w:outlineLvl w:val="0"/>
        <w:rPr>
          <w:lang w:val="da-DK"/>
          <w:rPrChange w:id="296" w:author="TCS" w:date="2025-05-29T22:58:00Z" w16du:dateUtc="2025-05-29T17:28:00Z">
            <w:rPr/>
          </w:rPrChange>
        </w:rPr>
      </w:pPr>
    </w:p>
    <w:p w14:paraId="5206713F" w14:textId="77777777" w:rsidR="002F79E6" w:rsidRDefault="002F79E6">
      <w:pPr>
        <w:jc w:val="center"/>
        <w:outlineLvl w:val="0"/>
        <w:rPr>
          <w:b/>
          <w:lang w:val="de-DE"/>
        </w:rPr>
      </w:pPr>
      <w:r>
        <w:rPr>
          <w:b/>
          <w:lang w:val="de-DE"/>
        </w:rPr>
        <w:t>III LISA</w:t>
      </w:r>
    </w:p>
    <w:p w14:paraId="5C335062" w14:textId="77777777" w:rsidR="002F79E6" w:rsidRDefault="002F79E6">
      <w:pPr>
        <w:jc w:val="center"/>
        <w:rPr>
          <w:b/>
          <w:lang w:val="de-DE"/>
        </w:rPr>
      </w:pPr>
    </w:p>
    <w:p w14:paraId="379F98EB" w14:textId="77777777" w:rsidR="002F79E6" w:rsidRDefault="002F79E6">
      <w:pPr>
        <w:jc w:val="center"/>
        <w:outlineLvl w:val="0"/>
        <w:rPr>
          <w:b/>
          <w:lang w:val="de-DE"/>
        </w:rPr>
      </w:pPr>
      <w:r>
        <w:rPr>
          <w:b/>
          <w:lang w:val="de-DE"/>
        </w:rPr>
        <w:t>PAKENDI MÄRGISTUS JA INFOLEHT</w:t>
      </w:r>
    </w:p>
    <w:p w14:paraId="00BA36A2" w14:textId="77777777" w:rsidR="002F79E6" w:rsidRDefault="002F79E6">
      <w:pPr>
        <w:jc w:val="center"/>
        <w:rPr>
          <w:noProof/>
          <w:lang w:val="de-DE"/>
        </w:rPr>
      </w:pPr>
    </w:p>
    <w:p w14:paraId="02CE8E5E" w14:textId="77777777" w:rsidR="002F79E6" w:rsidRDefault="002F79E6">
      <w:pPr>
        <w:jc w:val="center"/>
        <w:rPr>
          <w:noProof/>
          <w:lang w:val="de-DE"/>
        </w:rPr>
      </w:pPr>
      <w:r>
        <w:rPr>
          <w:noProof/>
          <w:lang w:val="de-DE"/>
        </w:rPr>
        <w:br w:type="page"/>
      </w:r>
    </w:p>
    <w:p w14:paraId="49385164" w14:textId="77777777" w:rsidR="002F79E6" w:rsidRDefault="002F79E6">
      <w:pPr>
        <w:jc w:val="center"/>
        <w:outlineLvl w:val="0"/>
        <w:rPr>
          <w:noProof/>
          <w:lang w:val="de-DE"/>
        </w:rPr>
      </w:pPr>
    </w:p>
    <w:p w14:paraId="109732DF" w14:textId="77777777" w:rsidR="002F79E6" w:rsidRDefault="002F79E6">
      <w:pPr>
        <w:jc w:val="center"/>
        <w:outlineLvl w:val="0"/>
        <w:rPr>
          <w:noProof/>
          <w:lang w:val="de-DE"/>
        </w:rPr>
      </w:pPr>
    </w:p>
    <w:p w14:paraId="13874F75" w14:textId="77777777" w:rsidR="002F79E6" w:rsidRDefault="002F79E6">
      <w:pPr>
        <w:jc w:val="center"/>
        <w:outlineLvl w:val="0"/>
        <w:rPr>
          <w:noProof/>
          <w:lang w:val="de-DE"/>
        </w:rPr>
      </w:pPr>
    </w:p>
    <w:p w14:paraId="4900090E" w14:textId="77777777" w:rsidR="002F79E6" w:rsidRDefault="002F79E6">
      <w:pPr>
        <w:jc w:val="center"/>
        <w:outlineLvl w:val="0"/>
        <w:rPr>
          <w:noProof/>
          <w:lang w:val="de-DE"/>
        </w:rPr>
      </w:pPr>
    </w:p>
    <w:p w14:paraId="216837DA" w14:textId="77777777" w:rsidR="002F79E6" w:rsidRDefault="002F79E6">
      <w:pPr>
        <w:jc w:val="center"/>
        <w:outlineLvl w:val="0"/>
        <w:rPr>
          <w:noProof/>
          <w:lang w:val="de-DE"/>
        </w:rPr>
      </w:pPr>
    </w:p>
    <w:p w14:paraId="363370E6" w14:textId="77777777" w:rsidR="002F79E6" w:rsidRDefault="002F79E6">
      <w:pPr>
        <w:jc w:val="center"/>
        <w:outlineLvl w:val="0"/>
        <w:rPr>
          <w:lang w:val="de-DE"/>
        </w:rPr>
      </w:pPr>
    </w:p>
    <w:p w14:paraId="6E7F0510" w14:textId="77777777" w:rsidR="002F79E6" w:rsidRDefault="002F79E6">
      <w:pPr>
        <w:jc w:val="center"/>
        <w:outlineLvl w:val="0"/>
        <w:rPr>
          <w:lang w:val="de-DE"/>
        </w:rPr>
      </w:pPr>
    </w:p>
    <w:p w14:paraId="19F22B07" w14:textId="77777777" w:rsidR="002F79E6" w:rsidRDefault="002F79E6">
      <w:pPr>
        <w:jc w:val="center"/>
        <w:outlineLvl w:val="0"/>
        <w:rPr>
          <w:lang w:val="de-DE"/>
        </w:rPr>
      </w:pPr>
    </w:p>
    <w:p w14:paraId="7A697AE4" w14:textId="77777777" w:rsidR="002F79E6" w:rsidRDefault="002F79E6">
      <w:pPr>
        <w:jc w:val="center"/>
        <w:outlineLvl w:val="0"/>
        <w:rPr>
          <w:lang w:val="de-DE"/>
        </w:rPr>
      </w:pPr>
    </w:p>
    <w:p w14:paraId="3B9C6461" w14:textId="77777777" w:rsidR="002F79E6" w:rsidRDefault="002F79E6">
      <w:pPr>
        <w:jc w:val="center"/>
        <w:outlineLvl w:val="0"/>
        <w:rPr>
          <w:lang w:val="de-DE"/>
        </w:rPr>
      </w:pPr>
    </w:p>
    <w:p w14:paraId="79C3B846" w14:textId="77777777" w:rsidR="002F79E6" w:rsidRDefault="002F79E6">
      <w:pPr>
        <w:jc w:val="center"/>
        <w:outlineLvl w:val="0"/>
        <w:rPr>
          <w:lang w:val="de-DE"/>
        </w:rPr>
      </w:pPr>
    </w:p>
    <w:p w14:paraId="648149DE" w14:textId="77777777" w:rsidR="002F79E6" w:rsidRDefault="002F79E6">
      <w:pPr>
        <w:jc w:val="center"/>
        <w:outlineLvl w:val="0"/>
        <w:rPr>
          <w:lang w:val="de-DE"/>
        </w:rPr>
      </w:pPr>
    </w:p>
    <w:p w14:paraId="4EFBADFA" w14:textId="77777777" w:rsidR="002F79E6" w:rsidRDefault="002F79E6">
      <w:pPr>
        <w:jc w:val="center"/>
        <w:outlineLvl w:val="0"/>
        <w:rPr>
          <w:lang w:val="de-DE"/>
        </w:rPr>
      </w:pPr>
    </w:p>
    <w:p w14:paraId="284E31FA" w14:textId="77777777" w:rsidR="002F79E6" w:rsidRDefault="002F79E6">
      <w:pPr>
        <w:jc w:val="center"/>
        <w:outlineLvl w:val="0"/>
        <w:rPr>
          <w:lang w:val="de-DE"/>
        </w:rPr>
      </w:pPr>
    </w:p>
    <w:p w14:paraId="5AE01BB6" w14:textId="77777777" w:rsidR="002F79E6" w:rsidRDefault="002F79E6">
      <w:pPr>
        <w:jc w:val="center"/>
        <w:outlineLvl w:val="0"/>
        <w:rPr>
          <w:ins w:id="297" w:author="TCS" w:date="2025-05-29T22:58:00Z" w16du:dateUtc="2025-05-29T17:28:00Z"/>
          <w:lang w:val="de-DE"/>
        </w:rPr>
      </w:pPr>
    </w:p>
    <w:p w14:paraId="56F2D394" w14:textId="77777777" w:rsidR="004E59DB" w:rsidRDefault="004E59DB">
      <w:pPr>
        <w:jc w:val="center"/>
        <w:outlineLvl w:val="0"/>
        <w:rPr>
          <w:lang w:val="de-DE"/>
        </w:rPr>
      </w:pPr>
    </w:p>
    <w:p w14:paraId="6293F16D" w14:textId="77777777" w:rsidR="002F79E6" w:rsidRDefault="002F79E6">
      <w:pPr>
        <w:jc w:val="center"/>
        <w:outlineLvl w:val="0"/>
        <w:rPr>
          <w:lang w:val="de-DE"/>
        </w:rPr>
      </w:pPr>
    </w:p>
    <w:p w14:paraId="60A1DA68" w14:textId="77777777" w:rsidR="002F79E6" w:rsidRDefault="002F79E6">
      <w:pPr>
        <w:jc w:val="center"/>
        <w:outlineLvl w:val="0"/>
        <w:rPr>
          <w:lang w:val="de-DE"/>
        </w:rPr>
      </w:pPr>
    </w:p>
    <w:p w14:paraId="3C44B2A1" w14:textId="77777777" w:rsidR="002F79E6" w:rsidRDefault="002F79E6">
      <w:pPr>
        <w:jc w:val="center"/>
        <w:outlineLvl w:val="0"/>
        <w:rPr>
          <w:lang w:val="de-DE"/>
        </w:rPr>
      </w:pPr>
    </w:p>
    <w:p w14:paraId="3285A514" w14:textId="77777777" w:rsidR="002F79E6" w:rsidRDefault="002F79E6">
      <w:pPr>
        <w:jc w:val="center"/>
        <w:outlineLvl w:val="0"/>
        <w:rPr>
          <w:lang w:val="de-DE"/>
        </w:rPr>
      </w:pPr>
    </w:p>
    <w:p w14:paraId="4C1ABAE5" w14:textId="77777777" w:rsidR="002F79E6" w:rsidRDefault="002F79E6">
      <w:pPr>
        <w:jc w:val="center"/>
        <w:outlineLvl w:val="0"/>
        <w:rPr>
          <w:lang w:val="de-DE"/>
        </w:rPr>
      </w:pPr>
    </w:p>
    <w:p w14:paraId="3880B9BC" w14:textId="77777777" w:rsidR="002F79E6" w:rsidRDefault="002F79E6">
      <w:pPr>
        <w:jc w:val="center"/>
        <w:outlineLvl w:val="0"/>
        <w:rPr>
          <w:lang w:val="de-DE"/>
        </w:rPr>
      </w:pPr>
    </w:p>
    <w:p w14:paraId="3D623345" w14:textId="77777777" w:rsidR="002F79E6" w:rsidRDefault="002F79E6">
      <w:pPr>
        <w:jc w:val="center"/>
        <w:outlineLvl w:val="0"/>
        <w:rPr>
          <w:lang w:val="de-DE"/>
        </w:rPr>
      </w:pPr>
    </w:p>
    <w:p w14:paraId="7B55ACF6" w14:textId="77777777" w:rsidR="002F79E6" w:rsidRDefault="002F79E6">
      <w:pPr>
        <w:pStyle w:val="Annex"/>
        <w:rPr>
          <w:lang w:val="de-DE"/>
        </w:rPr>
      </w:pPr>
      <w:r>
        <w:rPr>
          <w:lang w:val="de-DE"/>
        </w:rPr>
        <w:t>A. PAKENDI MÄRGISTUS</w:t>
      </w:r>
    </w:p>
    <w:p w14:paraId="20D963D6" w14:textId="77777777" w:rsidR="002F79E6" w:rsidRDefault="002F79E6">
      <w:pPr>
        <w:rPr>
          <w:noProof/>
          <w:lang w:val="de-DE"/>
        </w:rPr>
      </w:pPr>
    </w:p>
    <w:p w14:paraId="4ED7D5FE" w14:textId="77777777" w:rsidR="002F79E6" w:rsidRDefault="002F79E6">
      <w:pPr>
        <w:shd w:val="clear" w:color="auto" w:fill="FFFFFF"/>
        <w:rPr>
          <w:noProof/>
          <w:lang w:val="de-DE"/>
        </w:rPr>
      </w:pPr>
      <w:r>
        <w:rPr>
          <w:noProof/>
          <w:lang w:val="de-DE"/>
        </w:rPr>
        <w:br w:type="page"/>
      </w:r>
    </w:p>
    <w:p w14:paraId="49395587" w14:textId="77777777" w:rsidR="002F79E6" w:rsidRDefault="002F79E6">
      <w:pPr>
        <w:pBdr>
          <w:top w:val="single" w:sz="4" w:space="1" w:color="auto"/>
          <w:left w:val="single" w:sz="4" w:space="4" w:color="auto"/>
          <w:bottom w:val="single" w:sz="4" w:space="1" w:color="auto"/>
          <w:right w:val="single" w:sz="4" w:space="4" w:color="auto"/>
        </w:pBdr>
        <w:rPr>
          <w:b/>
          <w:noProof/>
          <w:lang w:val="de-DE"/>
        </w:rPr>
      </w:pPr>
      <w:r>
        <w:rPr>
          <w:b/>
          <w:lang w:val="de-DE"/>
        </w:rPr>
        <w:t>VÄLISPAKENDIL PEAVAD OLEMA JÄRGMISED ANDMED</w:t>
      </w:r>
    </w:p>
    <w:p w14:paraId="3792F73B" w14:textId="77777777" w:rsidR="002F79E6" w:rsidRDefault="002F79E6">
      <w:pPr>
        <w:pBdr>
          <w:top w:val="single" w:sz="4" w:space="1" w:color="auto"/>
          <w:left w:val="single" w:sz="4" w:space="4" w:color="auto"/>
          <w:bottom w:val="single" w:sz="4" w:space="1" w:color="auto"/>
          <w:right w:val="single" w:sz="4" w:space="4" w:color="auto"/>
        </w:pBdr>
        <w:ind w:left="567" w:hanging="567"/>
        <w:rPr>
          <w:b/>
          <w:noProof/>
          <w:lang w:val="de-DE"/>
        </w:rPr>
      </w:pPr>
    </w:p>
    <w:p w14:paraId="1C236E73" w14:textId="77777777" w:rsidR="002F79E6" w:rsidRDefault="002F79E6">
      <w:pPr>
        <w:pBdr>
          <w:top w:val="single" w:sz="4" w:space="1" w:color="auto"/>
          <w:left w:val="single" w:sz="4" w:space="4" w:color="auto"/>
          <w:bottom w:val="single" w:sz="4" w:space="1" w:color="auto"/>
          <w:right w:val="single" w:sz="4" w:space="4" w:color="auto"/>
        </w:pBdr>
        <w:rPr>
          <w:b/>
          <w:noProof/>
          <w:lang w:val="de-DE"/>
        </w:rPr>
      </w:pPr>
      <w:r>
        <w:rPr>
          <w:b/>
          <w:lang w:val="de-DE"/>
        </w:rPr>
        <w:t>VÄLISKARP</w:t>
      </w:r>
    </w:p>
    <w:p w14:paraId="1650E75B" w14:textId="77777777" w:rsidR="002F79E6" w:rsidRDefault="002F79E6">
      <w:pPr>
        <w:rPr>
          <w:noProof/>
          <w:lang w:val="de-DE"/>
        </w:rPr>
      </w:pPr>
    </w:p>
    <w:p w14:paraId="38C83CAA" w14:textId="77777777" w:rsidR="002F79E6" w:rsidRDefault="002F79E6">
      <w:pPr>
        <w:rPr>
          <w:noProof/>
          <w:lang w:val="de-DE"/>
        </w:rPr>
      </w:pPr>
    </w:p>
    <w:p w14:paraId="74CC1ED8" w14:textId="77777777" w:rsidR="002F79E6" w:rsidRDefault="002F79E6">
      <w:pPr>
        <w:pBdr>
          <w:top w:val="single" w:sz="4" w:space="1" w:color="auto"/>
          <w:left w:val="single" w:sz="4" w:space="4" w:color="auto"/>
          <w:bottom w:val="single" w:sz="4" w:space="1" w:color="auto"/>
          <w:right w:val="single" w:sz="4" w:space="4" w:color="auto"/>
        </w:pBdr>
        <w:ind w:left="567" w:hanging="567"/>
        <w:outlineLvl w:val="0"/>
        <w:rPr>
          <w:noProof/>
          <w:lang w:val="de-DE"/>
        </w:rPr>
      </w:pPr>
      <w:r>
        <w:rPr>
          <w:b/>
          <w:noProof/>
          <w:lang w:val="de-DE"/>
        </w:rPr>
        <w:t>1.</w:t>
      </w:r>
      <w:r>
        <w:rPr>
          <w:b/>
          <w:noProof/>
          <w:lang w:val="de-DE"/>
        </w:rPr>
        <w:tab/>
      </w:r>
      <w:r>
        <w:rPr>
          <w:b/>
          <w:lang w:val="de-DE"/>
        </w:rPr>
        <w:t>RAVIMPREPARAADI NIMETUS</w:t>
      </w:r>
    </w:p>
    <w:p w14:paraId="55C8438C" w14:textId="77777777" w:rsidR="002F79E6" w:rsidRDefault="002F79E6">
      <w:pPr>
        <w:rPr>
          <w:lang w:val="de-DE"/>
        </w:rPr>
      </w:pPr>
    </w:p>
    <w:p w14:paraId="7ED42E18" w14:textId="77777777" w:rsidR="002F79E6" w:rsidRDefault="002F79E6">
      <w:pPr>
        <w:rPr>
          <w:lang w:val="de-DE"/>
        </w:rPr>
      </w:pPr>
      <w:r>
        <w:rPr>
          <w:lang w:val="de-DE"/>
        </w:rPr>
        <w:t>Zelboraf 240 mg õhukese polümeerikattega tabletid</w:t>
      </w:r>
    </w:p>
    <w:p w14:paraId="2CF93F90" w14:textId="77777777" w:rsidR="002F79E6" w:rsidRDefault="002F79E6">
      <w:pPr>
        <w:rPr>
          <w:lang w:val="de-DE"/>
        </w:rPr>
      </w:pPr>
      <w:r>
        <w:rPr>
          <w:lang w:val="de-DE"/>
        </w:rPr>
        <w:t>vemurafeniib</w:t>
      </w:r>
    </w:p>
    <w:p w14:paraId="71084011" w14:textId="77777777" w:rsidR="002F79E6" w:rsidRDefault="002F79E6">
      <w:pPr>
        <w:rPr>
          <w:lang w:val="de-DE"/>
        </w:rPr>
      </w:pPr>
    </w:p>
    <w:p w14:paraId="648EB453" w14:textId="77777777" w:rsidR="002F79E6" w:rsidRDefault="002F79E6">
      <w:pPr>
        <w:rPr>
          <w:lang w:val="de-DE"/>
        </w:rPr>
      </w:pPr>
    </w:p>
    <w:p w14:paraId="51A8C093" w14:textId="77777777" w:rsidR="002F79E6" w:rsidRDefault="002F79E6">
      <w:pPr>
        <w:pBdr>
          <w:top w:val="single" w:sz="4" w:space="1" w:color="auto"/>
          <w:left w:val="single" w:sz="4" w:space="4" w:color="auto"/>
          <w:bottom w:val="single" w:sz="4" w:space="1" w:color="auto"/>
          <w:right w:val="single" w:sz="4" w:space="4" w:color="auto"/>
        </w:pBdr>
        <w:ind w:left="567" w:hanging="567"/>
        <w:outlineLvl w:val="0"/>
        <w:rPr>
          <w:b/>
          <w:noProof/>
          <w:lang w:val="de-DE"/>
        </w:rPr>
      </w:pPr>
      <w:r>
        <w:rPr>
          <w:b/>
          <w:noProof/>
          <w:lang w:val="de-DE"/>
        </w:rPr>
        <w:t>2.</w:t>
      </w:r>
      <w:r>
        <w:rPr>
          <w:b/>
          <w:noProof/>
          <w:lang w:val="de-DE"/>
        </w:rPr>
        <w:tab/>
      </w:r>
      <w:r>
        <w:rPr>
          <w:b/>
          <w:lang w:val="de-DE"/>
        </w:rPr>
        <w:t>TOIMEAINE(TE) SISALDUS</w:t>
      </w:r>
    </w:p>
    <w:p w14:paraId="51F09ADF" w14:textId="77777777" w:rsidR="002F79E6" w:rsidRDefault="002F79E6">
      <w:pPr>
        <w:rPr>
          <w:i/>
          <w:lang w:val="de-DE"/>
        </w:rPr>
      </w:pPr>
    </w:p>
    <w:p w14:paraId="16724431" w14:textId="77777777" w:rsidR="002F79E6" w:rsidRDefault="002F79E6">
      <w:pPr>
        <w:outlineLvl w:val="0"/>
        <w:rPr>
          <w:lang w:val="de-DE"/>
        </w:rPr>
      </w:pPr>
      <w:r>
        <w:rPr>
          <w:lang w:val="de-DE"/>
        </w:rPr>
        <w:t>Iga õhukese polümeerikattega tablett sisaldab 240 mg vemurafeniibi (vemurafeniibi ja hüpromelloosatsetaatsuktsinaadi kopretsipitaadina).</w:t>
      </w:r>
    </w:p>
    <w:p w14:paraId="38AEC3D9" w14:textId="77777777" w:rsidR="002F79E6" w:rsidRDefault="002F79E6">
      <w:pPr>
        <w:rPr>
          <w:lang w:val="de-DE"/>
        </w:rPr>
      </w:pPr>
    </w:p>
    <w:p w14:paraId="239C3094" w14:textId="77777777" w:rsidR="002F79E6" w:rsidRDefault="002F79E6">
      <w:pPr>
        <w:rPr>
          <w:lang w:val="de-DE"/>
        </w:rPr>
      </w:pPr>
    </w:p>
    <w:p w14:paraId="3A0061F3" w14:textId="77777777" w:rsidR="002F79E6" w:rsidRDefault="002F79E6">
      <w:pPr>
        <w:pBdr>
          <w:top w:val="single" w:sz="4" w:space="1" w:color="auto"/>
          <w:left w:val="single" w:sz="4" w:space="4" w:color="auto"/>
          <w:bottom w:val="single" w:sz="4" w:space="1" w:color="auto"/>
          <w:right w:val="single" w:sz="4" w:space="4" w:color="auto"/>
        </w:pBdr>
        <w:ind w:left="567" w:hanging="567"/>
        <w:outlineLvl w:val="0"/>
        <w:rPr>
          <w:noProof/>
          <w:highlight w:val="lightGray"/>
          <w:lang w:val="de-DE"/>
        </w:rPr>
      </w:pPr>
      <w:r>
        <w:rPr>
          <w:b/>
          <w:noProof/>
          <w:lang w:val="de-DE"/>
        </w:rPr>
        <w:t>3.</w:t>
      </w:r>
      <w:r>
        <w:rPr>
          <w:b/>
          <w:noProof/>
          <w:lang w:val="de-DE"/>
        </w:rPr>
        <w:tab/>
      </w:r>
      <w:r>
        <w:rPr>
          <w:b/>
          <w:lang w:val="de-DE"/>
        </w:rPr>
        <w:t>ABIAINED</w:t>
      </w:r>
    </w:p>
    <w:p w14:paraId="3BBA8C5B" w14:textId="77777777" w:rsidR="002F79E6" w:rsidRDefault="002F79E6">
      <w:pPr>
        <w:rPr>
          <w:noProof/>
          <w:lang w:val="de-DE"/>
        </w:rPr>
      </w:pPr>
    </w:p>
    <w:p w14:paraId="7EA75A2B" w14:textId="77777777" w:rsidR="002F79E6" w:rsidRDefault="002F79E6">
      <w:pPr>
        <w:rPr>
          <w:noProof/>
          <w:lang w:val="de-DE"/>
        </w:rPr>
      </w:pPr>
    </w:p>
    <w:p w14:paraId="753B1F06" w14:textId="77777777" w:rsidR="002F79E6" w:rsidRDefault="002F79E6">
      <w:pPr>
        <w:pBdr>
          <w:top w:val="single" w:sz="4" w:space="1" w:color="auto"/>
          <w:left w:val="single" w:sz="4" w:space="4" w:color="auto"/>
          <w:bottom w:val="single" w:sz="4" w:space="1" w:color="auto"/>
          <w:right w:val="single" w:sz="4" w:space="4" w:color="auto"/>
        </w:pBdr>
        <w:ind w:left="567" w:hanging="567"/>
        <w:outlineLvl w:val="0"/>
        <w:rPr>
          <w:noProof/>
          <w:lang w:val="de-DE"/>
        </w:rPr>
      </w:pPr>
      <w:r>
        <w:rPr>
          <w:b/>
          <w:noProof/>
          <w:lang w:val="de-DE"/>
        </w:rPr>
        <w:t>4.</w:t>
      </w:r>
      <w:r>
        <w:rPr>
          <w:b/>
          <w:noProof/>
          <w:lang w:val="de-DE"/>
        </w:rPr>
        <w:tab/>
      </w:r>
      <w:r>
        <w:rPr>
          <w:b/>
          <w:lang w:val="de-DE"/>
        </w:rPr>
        <w:t>RAVIMVORM JA PAKENDI SUURUS</w:t>
      </w:r>
    </w:p>
    <w:p w14:paraId="78222FAC" w14:textId="77777777" w:rsidR="002F79E6" w:rsidRDefault="002F79E6">
      <w:pPr>
        <w:rPr>
          <w:noProof/>
          <w:lang w:val="de-DE"/>
        </w:rPr>
      </w:pPr>
    </w:p>
    <w:p w14:paraId="528BDB7C" w14:textId="77777777" w:rsidR="002F79E6" w:rsidRDefault="002F79E6">
      <w:pPr>
        <w:rPr>
          <w:noProof/>
          <w:lang w:val="de-DE"/>
        </w:rPr>
      </w:pPr>
      <w:r>
        <w:rPr>
          <w:noProof/>
          <w:lang w:val="de-DE"/>
        </w:rPr>
        <w:t>56 x 1 õhukese polümeerikattega tabletti</w:t>
      </w:r>
    </w:p>
    <w:p w14:paraId="5A700394" w14:textId="77777777" w:rsidR="002F79E6" w:rsidRDefault="002F79E6">
      <w:pPr>
        <w:rPr>
          <w:noProof/>
          <w:lang w:val="de-DE"/>
        </w:rPr>
      </w:pPr>
    </w:p>
    <w:p w14:paraId="16463550" w14:textId="77777777" w:rsidR="002F79E6" w:rsidRDefault="002F79E6">
      <w:pPr>
        <w:rPr>
          <w:noProof/>
          <w:lang w:val="de-DE"/>
        </w:rPr>
      </w:pPr>
    </w:p>
    <w:p w14:paraId="1E77EACC" w14:textId="77777777" w:rsidR="002F79E6" w:rsidRDefault="002F79E6">
      <w:pPr>
        <w:pBdr>
          <w:top w:val="single" w:sz="4" w:space="1" w:color="auto"/>
          <w:left w:val="single" w:sz="4" w:space="4" w:color="auto"/>
          <w:bottom w:val="single" w:sz="4" w:space="1" w:color="auto"/>
          <w:right w:val="single" w:sz="4" w:space="4" w:color="auto"/>
        </w:pBdr>
        <w:ind w:left="567" w:hanging="567"/>
        <w:outlineLvl w:val="0"/>
        <w:rPr>
          <w:noProof/>
          <w:highlight w:val="lightGray"/>
          <w:lang w:val="de-DE"/>
        </w:rPr>
      </w:pPr>
      <w:r>
        <w:rPr>
          <w:b/>
          <w:noProof/>
          <w:lang w:val="de-DE"/>
        </w:rPr>
        <w:t>5.</w:t>
      </w:r>
      <w:r>
        <w:rPr>
          <w:b/>
          <w:noProof/>
          <w:lang w:val="de-DE"/>
        </w:rPr>
        <w:tab/>
      </w:r>
      <w:r>
        <w:rPr>
          <w:b/>
          <w:lang w:val="de-DE"/>
        </w:rPr>
        <w:t>MANUSTAMISVIIS JA -TEE(D)</w:t>
      </w:r>
    </w:p>
    <w:p w14:paraId="79775871" w14:textId="77777777" w:rsidR="002F79E6" w:rsidRDefault="002F79E6">
      <w:pPr>
        <w:rPr>
          <w:lang w:val="de-DE"/>
        </w:rPr>
      </w:pPr>
    </w:p>
    <w:p w14:paraId="7288DA10" w14:textId="77777777" w:rsidR="002F79E6" w:rsidRDefault="002F79E6">
      <w:pPr>
        <w:rPr>
          <w:lang w:val="de-DE"/>
        </w:rPr>
      </w:pPr>
      <w:r>
        <w:rPr>
          <w:lang w:val="de-DE"/>
        </w:rPr>
        <w:t>Enne ravimi kasutamist lugege pakendi infolehte</w:t>
      </w:r>
    </w:p>
    <w:p w14:paraId="07229120" w14:textId="77777777" w:rsidR="002F79E6" w:rsidRDefault="002F79E6">
      <w:pPr>
        <w:rPr>
          <w:lang w:val="de-DE"/>
        </w:rPr>
      </w:pPr>
      <w:r>
        <w:rPr>
          <w:lang w:val="de-DE"/>
        </w:rPr>
        <w:t>Suukaudne.</w:t>
      </w:r>
    </w:p>
    <w:p w14:paraId="54262F19" w14:textId="77777777" w:rsidR="002F79E6" w:rsidRDefault="002F79E6">
      <w:pPr>
        <w:autoSpaceDE w:val="0"/>
        <w:autoSpaceDN w:val="0"/>
        <w:adjustRightInd w:val="0"/>
        <w:rPr>
          <w:lang w:val="de-DE"/>
        </w:rPr>
      </w:pPr>
    </w:p>
    <w:p w14:paraId="57E9ADF1" w14:textId="77777777" w:rsidR="002F79E6" w:rsidRDefault="002F79E6">
      <w:pPr>
        <w:autoSpaceDE w:val="0"/>
        <w:autoSpaceDN w:val="0"/>
        <w:adjustRightInd w:val="0"/>
        <w:rPr>
          <w:lang w:val="de-DE"/>
        </w:rPr>
      </w:pPr>
    </w:p>
    <w:p w14:paraId="3AC2EAEA" w14:textId="77777777" w:rsidR="002F79E6" w:rsidRDefault="002F79E6">
      <w:pPr>
        <w:pBdr>
          <w:top w:val="single" w:sz="4" w:space="1" w:color="auto"/>
          <w:left w:val="single" w:sz="4" w:space="4" w:color="auto"/>
          <w:bottom w:val="single" w:sz="4" w:space="1" w:color="auto"/>
          <w:right w:val="single" w:sz="4" w:space="4" w:color="auto"/>
        </w:pBdr>
        <w:ind w:left="567" w:hanging="567"/>
        <w:outlineLvl w:val="0"/>
        <w:rPr>
          <w:noProof/>
          <w:lang w:val="de-DE"/>
        </w:rPr>
      </w:pPr>
      <w:r>
        <w:rPr>
          <w:b/>
          <w:noProof/>
          <w:lang w:val="de-DE"/>
        </w:rPr>
        <w:t>6.</w:t>
      </w:r>
      <w:r>
        <w:rPr>
          <w:b/>
          <w:noProof/>
          <w:lang w:val="de-DE"/>
        </w:rPr>
        <w:tab/>
      </w:r>
      <w:r>
        <w:rPr>
          <w:b/>
          <w:lang w:val="de-DE"/>
        </w:rPr>
        <w:t>ERIHOIATUS, ET RAVIMIT TULEB HOIDA LASTE EEST VARJATUD JA KÄTTESAAMATUS KOHAS</w:t>
      </w:r>
    </w:p>
    <w:p w14:paraId="62BAF038" w14:textId="77777777" w:rsidR="002F79E6" w:rsidRDefault="002F79E6">
      <w:pPr>
        <w:rPr>
          <w:lang w:val="de-DE"/>
        </w:rPr>
      </w:pPr>
    </w:p>
    <w:p w14:paraId="389E6CAF" w14:textId="77777777" w:rsidR="002F79E6" w:rsidRPr="002564A4" w:rsidRDefault="002F79E6">
      <w:pPr>
        <w:outlineLvl w:val="0"/>
        <w:rPr>
          <w:lang w:val="de-DE"/>
        </w:rPr>
      </w:pPr>
      <w:r w:rsidRPr="002564A4">
        <w:rPr>
          <w:lang w:val="de-DE"/>
        </w:rPr>
        <w:t>Hoida laste eest varjatud ja kättesaamatus kohas</w:t>
      </w:r>
    </w:p>
    <w:p w14:paraId="30BC5555" w14:textId="77777777" w:rsidR="002F79E6" w:rsidRPr="002564A4" w:rsidRDefault="002F79E6">
      <w:pPr>
        <w:rPr>
          <w:lang w:val="de-DE"/>
        </w:rPr>
      </w:pPr>
    </w:p>
    <w:p w14:paraId="44227CF7" w14:textId="77777777" w:rsidR="002F79E6" w:rsidRPr="002564A4" w:rsidRDefault="002F79E6">
      <w:pPr>
        <w:rPr>
          <w:lang w:val="de-DE"/>
        </w:rPr>
      </w:pPr>
    </w:p>
    <w:p w14:paraId="7A20D676" w14:textId="77777777" w:rsidR="002F79E6" w:rsidRPr="002564A4" w:rsidRDefault="002F79E6">
      <w:pPr>
        <w:pBdr>
          <w:top w:val="single" w:sz="4" w:space="1" w:color="auto"/>
          <w:left w:val="single" w:sz="4" w:space="4" w:color="auto"/>
          <w:bottom w:val="single" w:sz="4" w:space="1" w:color="auto"/>
          <w:right w:val="single" w:sz="4" w:space="4" w:color="auto"/>
        </w:pBdr>
        <w:ind w:left="567" w:hanging="567"/>
        <w:outlineLvl w:val="0"/>
        <w:rPr>
          <w:noProof/>
          <w:highlight w:val="lightGray"/>
          <w:lang w:val="de-DE"/>
        </w:rPr>
      </w:pPr>
      <w:r w:rsidRPr="002564A4">
        <w:rPr>
          <w:b/>
          <w:noProof/>
          <w:lang w:val="de-DE"/>
        </w:rPr>
        <w:t>7.</w:t>
      </w:r>
      <w:r w:rsidRPr="002564A4">
        <w:rPr>
          <w:b/>
          <w:noProof/>
          <w:lang w:val="de-DE"/>
        </w:rPr>
        <w:tab/>
      </w:r>
      <w:r w:rsidRPr="002564A4">
        <w:rPr>
          <w:b/>
          <w:lang w:val="de-DE"/>
        </w:rPr>
        <w:t>TEISED ERIHOIATUSED (VAJADUSEL)</w:t>
      </w:r>
    </w:p>
    <w:p w14:paraId="58D058B0" w14:textId="77777777" w:rsidR="002F79E6" w:rsidRPr="002564A4" w:rsidRDefault="002F79E6">
      <w:pPr>
        <w:tabs>
          <w:tab w:val="left" w:pos="749"/>
        </w:tabs>
        <w:rPr>
          <w:lang w:val="de-DE"/>
        </w:rPr>
      </w:pPr>
    </w:p>
    <w:p w14:paraId="4BE74076" w14:textId="77777777" w:rsidR="002F79E6" w:rsidRPr="002564A4" w:rsidRDefault="002F79E6">
      <w:pPr>
        <w:tabs>
          <w:tab w:val="left" w:pos="749"/>
        </w:tabs>
        <w:rPr>
          <w:lang w:val="de-DE"/>
        </w:rPr>
      </w:pPr>
    </w:p>
    <w:p w14:paraId="01A0D79F" w14:textId="77777777" w:rsidR="002F79E6" w:rsidRPr="002564A4" w:rsidRDefault="002F79E6">
      <w:pPr>
        <w:pBdr>
          <w:top w:val="single" w:sz="4" w:space="1" w:color="auto"/>
          <w:left w:val="single" w:sz="4" w:space="4" w:color="auto"/>
          <w:bottom w:val="single" w:sz="4" w:space="1" w:color="auto"/>
          <w:right w:val="single" w:sz="4" w:space="4" w:color="auto"/>
        </w:pBdr>
        <w:ind w:left="567" w:hanging="567"/>
        <w:outlineLvl w:val="0"/>
        <w:rPr>
          <w:noProof/>
          <w:highlight w:val="lightGray"/>
          <w:lang w:val="de-DE"/>
        </w:rPr>
      </w:pPr>
      <w:r w:rsidRPr="002564A4">
        <w:rPr>
          <w:b/>
          <w:noProof/>
          <w:lang w:val="de-DE"/>
        </w:rPr>
        <w:t>8.</w:t>
      </w:r>
      <w:r w:rsidRPr="002564A4">
        <w:rPr>
          <w:b/>
          <w:noProof/>
          <w:lang w:val="de-DE"/>
        </w:rPr>
        <w:tab/>
      </w:r>
      <w:r w:rsidRPr="002564A4">
        <w:rPr>
          <w:b/>
          <w:lang w:val="de-DE"/>
        </w:rPr>
        <w:t>KÕLBLIKKUSAEG</w:t>
      </w:r>
    </w:p>
    <w:p w14:paraId="127C9FB1" w14:textId="77777777" w:rsidR="002F79E6" w:rsidRPr="002564A4" w:rsidRDefault="002F79E6">
      <w:pPr>
        <w:rPr>
          <w:noProof/>
          <w:lang w:val="de-DE"/>
        </w:rPr>
      </w:pPr>
    </w:p>
    <w:p w14:paraId="5207143B" w14:textId="77777777" w:rsidR="002F79E6" w:rsidRPr="002564A4" w:rsidRDefault="00982AF0">
      <w:pPr>
        <w:rPr>
          <w:lang w:val="de-DE"/>
        </w:rPr>
      </w:pPr>
      <w:r w:rsidRPr="002564A4">
        <w:rPr>
          <w:lang w:val="de-DE"/>
        </w:rPr>
        <w:t>EXP</w:t>
      </w:r>
      <w:r w:rsidR="002F79E6" w:rsidRPr="002564A4">
        <w:rPr>
          <w:lang w:val="de-DE"/>
        </w:rPr>
        <w:t xml:space="preserve"> </w:t>
      </w:r>
    </w:p>
    <w:p w14:paraId="749FF2FC" w14:textId="77777777" w:rsidR="002F79E6" w:rsidRPr="002564A4" w:rsidRDefault="002F79E6">
      <w:pPr>
        <w:rPr>
          <w:noProof/>
          <w:lang w:val="de-DE"/>
        </w:rPr>
      </w:pPr>
    </w:p>
    <w:p w14:paraId="3739A416" w14:textId="77777777" w:rsidR="002F79E6" w:rsidRPr="002564A4" w:rsidRDefault="002F79E6">
      <w:pPr>
        <w:rPr>
          <w:noProof/>
          <w:lang w:val="de-DE"/>
        </w:rPr>
      </w:pPr>
    </w:p>
    <w:p w14:paraId="3958A141" w14:textId="77777777" w:rsidR="002F79E6" w:rsidRPr="002564A4" w:rsidRDefault="002F79E6">
      <w:pPr>
        <w:keepNext/>
        <w:pBdr>
          <w:top w:val="single" w:sz="4" w:space="1" w:color="auto"/>
          <w:left w:val="single" w:sz="4" w:space="4" w:color="auto"/>
          <w:bottom w:val="single" w:sz="4" w:space="1" w:color="auto"/>
          <w:right w:val="single" w:sz="4" w:space="4" w:color="auto"/>
        </w:pBdr>
        <w:ind w:left="567" w:hanging="567"/>
        <w:outlineLvl w:val="0"/>
        <w:rPr>
          <w:noProof/>
          <w:lang w:val="de-DE"/>
        </w:rPr>
      </w:pPr>
      <w:r w:rsidRPr="002564A4">
        <w:rPr>
          <w:b/>
          <w:noProof/>
          <w:lang w:val="de-DE"/>
        </w:rPr>
        <w:t>9.</w:t>
      </w:r>
      <w:r w:rsidRPr="002564A4">
        <w:rPr>
          <w:b/>
          <w:noProof/>
          <w:lang w:val="de-DE"/>
        </w:rPr>
        <w:tab/>
      </w:r>
      <w:r w:rsidRPr="002564A4">
        <w:rPr>
          <w:b/>
          <w:lang w:val="de-DE"/>
        </w:rPr>
        <w:t>SÄILITAMISE ERITINGIMUSED</w:t>
      </w:r>
    </w:p>
    <w:p w14:paraId="182F1C79" w14:textId="77777777" w:rsidR="002F79E6" w:rsidRPr="002564A4" w:rsidRDefault="002F79E6">
      <w:pPr>
        <w:rPr>
          <w:noProof/>
          <w:lang w:val="de-DE"/>
        </w:rPr>
      </w:pPr>
    </w:p>
    <w:p w14:paraId="626409F9" w14:textId="77777777" w:rsidR="002F79E6" w:rsidRPr="002564A4" w:rsidRDefault="002F79E6">
      <w:pPr>
        <w:rPr>
          <w:noProof/>
          <w:lang w:val="de-DE"/>
        </w:rPr>
      </w:pPr>
      <w:r w:rsidRPr="002564A4">
        <w:rPr>
          <w:noProof/>
          <w:lang w:val="de-DE"/>
        </w:rPr>
        <w:t>Hoida originaalpakendis niiskuse eest kaitstult</w:t>
      </w:r>
    </w:p>
    <w:p w14:paraId="32DF8241" w14:textId="77777777" w:rsidR="002F79E6" w:rsidRPr="002564A4" w:rsidRDefault="002F79E6">
      <w:pPr>
        <w:rPr>
          <w:noProof/>
          <w:lang w:val="de-DE"/>
        </w:rPr>
      </w:pPr>
    </w:p>
    <w:p w14:paraId="4394C790" w14:textId="77777777" w:rsidR="002F79E6" w:rsidRPr="002564A4" w:rsidRDefault="002F79E6">
      <w:pPr>
        <w:ind w:left="567" w:hanging="567"/>
        <w:rPr>
          <w:noProof/>
          <w:lang w:val="de-DE"/>
        </w:rPr>
      </w:pPr>
    </w:p>
    <w:p w14:paraId="3DB8B1E2" w14:textId="77777777" w:rsidR="002F79E6" w:rsidRPr="002564A4" w:rsidRDefault="002F79E6">
      <w:pPr>
        <w:keepNext/>
        <w:keepLines/>
        <w:pBdr>
          <w:top w:val="single" w:sz="4" w:space="1" w:color="auto"/>
          <w:left w:val="single" w:sz="4" w:space="4" w:color="auto"/>
          <w:bottom w:val="single" w:sz="4" w:space="1" w:color="auto"/>
          <w:right w:val="single" w:sz="4" w:space="4" w:color="auto"/>
        </w:pBdr>
        <w:ind w:left="567" w:hanging="567"/>
        <w:outlineLvl w:val="0"/>
        <w:rPr>
          <w:b/>
          <w:noProof/>
          <w:lang w:val="de-DE"/>
        </w:rPr>
      </w:pPr>
      <w:r w:rsidRPr="002564A4">
        <w:rPr>
          <w:b/>
          <w:noProof/>
          <w:lang w:val="de-DE"/>
        </w:rPr>
        <w:t>10.</w:t>
      </w:r>
      <w:r w:rsidRPr="002564A4">
        <w:rPr>
          <w:b/>
          <w:noProof/>
          <w:lang w:val="de-DE"/>
        </w:rPr>
        <w:tab/>
      </w:r>
      <w:r w:rsidRPr="002564A4">
        <w:rPr>
          <w:b/>
          <w:lang w:val="de-DE"/>
        </w:rPr>
        <w:t>ERINÕUDED KASUTAMATA JÄÄNUD RAVIMPREPARAADI VÕI SELLEST TEKKINUD JÄÄTMEMATERJALI HÄVITAMISEKS, VASTAVALT VAJADUSELE</w:t>
      </w:r>
    </w:p>
    <w:p w14:paraId="718D0B62" w14:textId="77777777" w:rsidR="002F79E6" w:rsidRPr="002564A4" w:rsidRDefault="002F79E6">
      <w:pPr>
        <w:keepNext/>
        <w:keepLines/>
        <w:rPr>
          <w:noProof/>
          <w:lang w:val="de-DE"/>
        </w:rPr>
      </w:pPr>
    </w:p>
    <w:p w14:paraId="4AFA981A" w14:textId="77777777" w:rsidR="002F79E6" w:rsidRPr="002564A4" w:rsidRDefault="002F79E6">
      <w:pPr>
        <w:rPr>
          <w:noProof/>
          <w:lang w:val="de-DE"/>
        </w:rPr>
      </w:pPr>
    </w:p>
    <w:p w14:paraId="0AA9EDB2" w14:textId="77777777" w:rsidR="002F79E6" w:rsidRPr="00606E03" w:rsidRDefault="002F79E6">
      <w:pPr>
        <w:pBdr>
          <w:top w:val="single" w:sz="4" w:space="1" w:color="auto"/>
          <w:left w:val="single" w:sz="4" w:space="4" w:color="auto"/>
          <w:bottom w:val="single" w:sz="4" w:space="1" w:color="auto"/>
          <w:right w:val="single" w:sz="4" w:space="4" w:color="auto"/>
        </w:pBdr>
        <w:ind w:left="567" w:hanging="567"/>
        <w:outlineLvl w:val="0"/>
        <w:rPr>
          <w:b/>
          <w:noProof/>
          <w:lang w:val="de-DE"/>
        </w:rPr>
      </w:pPr>
      <w:r w:rsidRPr="00606E03">
        <w:rPr>
          <w:b/>
          <w:noProof/>
          <w:lang w:val="de-DE"/>
        </w:rPr>
        <w:t>11.</w:t>
      </w:r>
      <w:r w:rsidRPr="00606E03">
        <w:rPr>
          <w:b/>
          <w:noProof/>
          <w:lang w:val="de-DE"/>
        </w:rPr>
        <w:tab/>
      </w:r>
      <w:r w:rsidRPr="00606E03">
        <w:rPr>
          <w:b/>
          <w:lang w:val="de-DE"/>
        </w:rPr>
        <w:t>MÜÜGILOA HOIDJA NIMI JA AADRESS</w:t>
      </w:r>
    </w:p>
    <w:p w14:paraId="34108DBF" w14:textId="77777777" w:rsidR="002F79E6" w:rsidRPr="00606E03" w:rsidRDefault="002F79E6">
      <w:pPr>
        <w:rPr>
          <w:lang w:val="de-DE"/>
        </w:rPr>
      </w:pPr>
    </w:p>
    <w:p w14:paraId="7A1AA82F" w14:textId="77777777" w:rsidR="002F79E6" w:rsidRDefault="002F79E6">
      <w:pPr>
        <w:rPr>
          <w:lang w:val="de-CH"/>
        </w:rPr>
      </w:pPr>
      <w:r>
        <w:rPr>
          <w:lang w:val="de-CH"/>
        </w:rPr>
        <w:t xml:space="preserve">Roche Registration GmbH </w:t>
      </w:r>
    </w:p>
    <w:p w14:paraId="6BB2FE12" w14:textId="77777777" w:rsidR="002F79E6" w:rsidRDefault="002F79E6">
      <w:pPr>
        <w:rPr>
          <w:lang w:val="de-CH"/>
        </w:rPr>
      </w:pPr>
      <w:r>
        <w:rPr>
          <w:lang w:val="de-CH"/>
        </w:rPr>
        <w:t>Emil-Barell-Strasse 1</w:t>
      </w:r>
    </w:p>
    <w:p w14:paraId="4CC9E110" w14:textId="77777777" w:rsidR="002F79E6" w:rsidRDefault="002F79E6">
      <w:pPr>
        <w:rPr>
          <w:lang w:val="de-CH"/>
        </w:rPr>
      </w:pPr>
      <w:r>
        <w:rPr>
          <w:lang w:val="de-CH"/>
        </w:rPr>
        <w:t>79639 Grenzach-Wyhlen</w:t>
      </w:r>
    </w:p>
    <w:p w14:paraId="77CC0BA2" w14:textId="77777777" w:rsidR="002F79E6" w:rsidRDefault="002F79E6">
      <w:pPr>
        <w:rPr>
          <w:lang w:val="de-CH"/>
        </w:rPr>
      </w:pPr>
      <w:r>
        <w:rPr>
          <w:lang w:val="de-CH"/>
        </w:rPr>
        <w:t>Saksamaa</w:t>
      </w:r>
    </w:p>
    <w:p w14:paraId="69E74A79" w14:textId="77777777" w:rsidR="002F79E6" w:rsidRPr="00606E03" w:rsidRDefault="002F79E6">
      <w:pPr>
        <w:rPr>
          <w:lang w:val="de-DE"/>
        </w:rPr>
      </w:pPr>
    </w:p>
    <w:p w14:paraId="6920F146" w14:textId="77777777" w:rsidR="002F79E6" w:rsidRPr="00606E03" w:rsidRDefault="002F79E6">
      <w:pPr>
        <w:rPr>
          <w:lang w:val="de-DE"/>
        </w:rPr>
      </w:pPr>
    </w:p>
    <w:p w14:paraId="2FD50B28" w14:textId="77777777" w:rsidR="002F79E6" w:rsidRPr="002564A4" w:rsidRDefault="002F79E6">
      <w:pPr>
        <w:pBdr>
          <w:top w:val="single" w:sz="4" w:space="1" w:color="auto"/>
          <w:left w:val="single" w:sz="4" w:space="4" w:color="auto"/>
          <w:bottom w:val="single" w:sz="4" w:space="1" w:color="auto"/>
          <w:right w:val="single" w:sz="4" w:space="4" w:color="auto"/>
        </w:pBdr>
        <w:ind w:left="567" w:hanging="567"/>
        <w:outlineLvl w:val="0"/>
        <w:rPr>
          <w:noProof/>
          <w:lang w:val="de-DE"/>
        </w:rPr>
      </w:pPr>
      <w:r w:rsidRPr="002564A4">
        <w:rPr>
          <w:b/>
          <w:noProof/>
          <w:lang w:val="de-DE"/>
        </w:rPr>
        <w:t>12.</w:t>
      </w:r>
      <w:r w:rsidRPr="002564A4">
        <w:rPr>
          <w:b/>
          <w:noProof/>
          <w:lang w:val="de-DE"/>
        </w:rPr>
        <w:tab/>
      </w:r>
      <w:r w:rsidRPr="002564A4">
        <w:rPr>
          <w:b/>
          <w:lang w:val="de-DE"/>
        </w:rPr>
        <w:t>MÜÜGILOA NUMBER (NUMBRID)</w:t>
      </w:r>
      <w:r w:rsidRPr="002564A4">
        <w:rPr>
          <w:b/>
          <w:noProof/>
          <w:lang w:val="de-DE"/>
        </w:rPr>
        <w:t xml:space="preserve"> </w:t>
      </w:r>
    </w:p>
    <w:p w14:paraId="1B19D99F" w14:textId="77777777" w:rsidR="002F79E6" w:rsidRPr="002564A4" w:rsidRDefault="002F79E6">
      <w:pPr>
        <w:rPr>
          <w:noProof/>
          <w:lang w:val="de-DE"/>
        </w:rPr>
      </w:pPr>
    </w:p>
    <w:p w14:paraId="49BE654E" w14:textId="77777777" w:rsidR="002F79E6" w:rsidRPr="002564A4" w:rsidRDefault="002F79E6">
      <w:pPr>
        <w:keepNext/>
        <w:rPr>
          <w:szCs w:val="22"/>
          <w:lang w:val="de-DE"/>
        </w:rPr>
      </w:pPr>
      <w:r w:rsidRPr="002564A4">
        <w:rPr>
          <w:szCs w:val="22"/>
          <w:lang w:val="de-DE"/>
        </w:rPr>
        <w:t>EU/1/12/751/001</w:t>
      </w:r>
    </w:p>
    <w:p w14:paraId="2841322F" w14:textId="77777777" w:rsidR="002F79E6" w:rsidRPr="002564A4" w:rsidRDefault="002F79E6">
      <w:pPr>
        <w:rPr>
          <w:lang w:val="de-DE"/>
        </w:rPr>
      </w:pPr>
    </w:p>
    <w:p w14:paraId="682F0E89" w14:textId="77777777" w:rsidR="002F79E6" w:rsidRPr="002564A4" w:rsidRDefault="002F79E6">
      <w:pPr>
        <w:rPr>
          <w:lang w:val="de-DE"/>
        </w:rPr>
      </w:pPr>
    </w:p>
    <w:p w14:paraId="704D9953" w14:textId="77777777" w:rsidR="002F79E6" w:rsidRPr="002564A4" w:rsidRDefault="002F79E6">
      <w:pPr>
        <w:pBdr>
          <w:top w:val="single" w:sz="4" w:space="1" w:color="auto"/>
          <w:left w:val="single" w:sz="4" w:space="4" w:color="auto"/>
          <w:bottom w:val="single" w:sz="4" w:space="1" w:color="auto"/>
          <w:right w:val="single" w:sz="4" w:space="4" w:color="auto"/>
        </w:pBdr>
        <w:ind w:left="567" w:hanging="567"/>
        <w:outlineLvl w:val="0"/>
        <w:rPr>
          <w:noProof/>
          <w:lang w:val="de-DE"/>
        </w:rPr>
      </w:pPr>
      <w:r w:rsidRPr="002564A4">
        <w:rPr>
          <w:b/>
          <w:noProof/>
          <w:lang w:val="de-DE"/>
        </w:rPr>
        <w:t>13.</w:t>
      </w:r>
      <w:r w:rsidRPr="002564A4">
        <w:rPr>
          <w:b/>
          <w:noProof/>
          <w:lang w:val="de-DE"/>
        </w:rPr>
        <w:tab/>
      </w:r>
      <w:r w:rsidRPr="002564A4">
        <w:rPr>
          <w:b/>
          <w:lang w:val="de-DE"/>
        </w:rPr>
        <w:t xml:space="preserve">PARTII NUMBER </w:t>
      </w:r>
    </w:p>
    <w:p w14:paraId="6BFFF325" w14:textId="77777777" w:rsidR="002F79E6" w:rsidRPr="002564A4" w:rsidRDefault="002F79E6">
      <w:pPr>
        <w:rPr>
          <w:i/>
          <w:noProof/>
          <w:lang w:val="de-DE"/>
        </w:rPr>
      </w:pPr>
    </w:p>
    <w:p w14:paraId="551FC528" w14:textId="77777777" w:rsidR="002F79E6" w:rsidRPr="002564A4" w:rsidRDefault="00982AF0">
      <w:pPr>
        <w:rPr>
          <w:lang w:val="de-DE"/>
        </w:rPr>
      </w:pPr>
      <w:r w:rsidRPr="002564A4">
        <w:rPr>
          <w:lang w:val="de-DE"/>
        </w:rPr>
        <w:t>Lot</w:t>
      </w:r>
      <w:r w:rsidR="002F79E6" w:rsidRPr="002564A4">
        <w:rPr>
          <w:lang w:val="de-DE"/>
        </w:rPr>
        <w:t xml:space="preserve"> </w:t>
      </w:r>
    </w:p>
    <w:p w14:paraId="3EDB6CF8" w14:textId="77777777" w:rsidR="002F79E6" w:rsidRPr="002564A4" w:rsidRDefault="002F79E6">
      <w:pPr>
        <w:rPr>
          <w:noProof/>
          <w:lang w:val="de-DE"/>
        </w:rPr>
      </w:pPr>
    </w:p>
    <w:p w14:paraId="02F02CFB" w14:textId="77777777" w:rsidR="002F79E6" w:rsidRPr="002564A4" w:rsidRDefault="002F79E6">
      <w:pPr>
        <w:rPr>
          <w:noProof/>
          <w:lang w:val="de-DE"/>
        </w:rPr>
      </w:pPr>
    </w:p>
    <w:p w14:paraId="52FA4637" w14:textId="77777777" w:rsidR="002F79E6" w:rsidRPr="002564A4" w:rsidRDefault="002F79E6">
      <w:pPr>
        <w:pBdr>
          <w:top w:val="single" w:sz="4" w:space="1" w:color="auto"/>
          <w:left w:val="single" w:sz="4" w:space="4" w:color="auto"/>
          <w:bottom w:val="single" w:sz="4" w:space="1" w:color="auto"/>
          <w:right w:val="single" w:sz="4" w:space="4" w:color="auto"/>
        </w:pBdr>
        <w:ind w:left="567" w:hanging="567"/>
        <w:outlineLvl w:val="0"/>
        <w:rPr>
          <w:noProof/>
          <w:lang w:val="de-DE"/>
        </w:rPr>
      </w:pPr>
      <w:r w:rsidRPr="002564A4">
        <w:rPr>
          <w:b/>
          <w:noProof/>
          <w:lang w:val="de-DE"/>
        </w:rPr>
        <w:t>14.</w:t>
      </w:r>
      <w:r w:rsidRPr="002564A4">
        <w:rPr>
          <w:b/>
          <w:noProof/>
          <w:lang w:val="de-DE"/>
        </w:rPr>
        <w:tab/>
      </w:r>
      <w:r w:rsidRPr="002564A4">
        <w:rPr>
          <w:b/>
          <w:lang w:val="de-DE"/>
        </w:rPr>
        <w:t>RAVIMI VÄLJASTAMISTINGIMUSED</w:t>
      </w:r>
    </w:p>
    <w:p w14:paraId="66648C30" w14:textId="77777777" w:rsidR="002F79E6" w:rsidRPr="002564A4" w:rsidRDefault="002F79E6">
      <w:pPr>
        <w:rPr>
          <w:i/>
          <w:lang w:val="de-DE"/>
        </w:rPr>
      </w:pPr>
    </w:p>
    <w:p w14:paraId="3A6306F9" w14:textId="77777777" w:rsidR="002F79E6" w:rsidRPr="002564A4" w:rsidRDefault="002F79E6">
      <w:pPr>
        <w:rPr>
          <w:lang w:val="de-DE"/>
        </w:rPr>
      </w:pPr>
      <w:r w:rsidRPr="002564A4">
        <w:rPr>
          <w:lang w:val="de-DE"/>
        </w:rPr>
        <w:t>Retseptiravim</w:t>
      </w:r>
    </w:p>
    <w:p w14:paraId="040F49C4" w14:textId="77777777" w:rsidR="002F79E6" w:rsidRPr="002564A4" w:rsidRDefault="002F79E6">
      <w:pPr>
        <w:rPr>
          <w:lang w:val="de-DE"/>
        </w:rPr>
      </w:pPr>
    </w:p>
    <w:p w14:paraId="598D865F" w14:textId="77777777" w:rsidR="002F79E6" w:rsidRPr="002564A4" w:rsidRDefault="002F79E6">
      <w:pPr>
        <w:rPr>
          <w:lang w:val="de-DE"/>
        </w:rPr>
      </w:pPr>
    </w:p>
    <w:p w14:paraId="2568BDC2" w14:textId="77777777" w:rsidR="002F79E6" w:rsidRPr="002564A4" w:rsidRDefault="002F79E6">
      <w:pPr>
        <w:pBdr>
          <w:top w:val="single" w:sz="4" w:space="2" w:color="auto"/>
          <w:left w:val="single" w:sz="4" w:space="4" w:color="auto"/>
          <w:bottom w:val="single" w:sz="4" w:space="1" w:color="auto"/>
          <w:right w:val="single" w:sz="4" w:space="4" w:color="auto"/>
        </w:pBdr>
        <w:ind w:left="567" w:hanging="567"/>
        <w:outlineLvl w:val="0"/>
        <w:rPr>
          <w:noProof/>
          <w:lang w:val="de-DE"/>
        </w:rPr>
      </w:pPr>
      <w:r w:rsidRPr="002564A4">
        <w:rPr>
          <w:b/>
          <w:noProof/>
          <w:lang w:val="de-DE"/>
        </w:rPr>
        <w:t>15.</w:t>
      </w:r>
      <w:r w:rsidRPr="002564A4">
        <w:rPr>
          <w:b/>
          <w:noProof/>
          <w:lang w:val="de-DE"/>
        </w:rPr>
        <w:tab/>
      </w:r>
      <w:r w:rsidRPr="002564A4">
        <w:rPr>
          <w:b/>
          <w:lang w:val="de-DE"/>
        </w:rPr>
        <w:t>KASUTUSJUHEND</w:t>
      </w:r>
    </w:p>
    <w:p w14:paraId="3E448DC0" w14:textId="77777777" w:rsidR="002F79E6" w:rsidRPr="002564A4" w:rsidRDefault="002F79E6">
      <w:pPr>
        <w:rPr>
          <w:noProof/>
          <w:lang w:val="de-DE"/>
        </w:rPr>
      </w:pPr>
    </w:p>
    <w:p w14:paraId="66FEC328" w14:textId="77777777" w:rsidR="002F79E6" w:rsidRPr="002564A4" w:rsidRDefault="002F79E6">
      <w:pPr>
        <w:rPr>
          <w:noProof/>
          <w:lang w:val="de-DE"/>
        </w:rPr>
      </w:pPr>
    </w:p>
    <w:p w14:paraId="5691CF83" w14:textId="77777777" w:rsidR="002F79E6" w:rsidRPr="002564A4" w:rsidRDefault="002F79E6">
      <w:pPr>
        <w:pBdr>
          <w:top w:val="single" w:sz="4" w:space="1" w:color="auto"/>
          <w:left w:val="single" w:sz="4" w:space="4" w:color="auto"/>
          <w:bottom w:val="single" w:sz="4" w:space="0" w:color="auto"/>
          <w:right w:val="single" w:sz="4" w:space="4" w:color="auto"/>
        </w:pBdr>
        <w:ind w:left="567" w:hanging="567"/>
        <w:rPr>
          <w:noProof/>
          <w:lang w:val="de-DE"/>
        </w:rPr>
      </w:pPr>
      <w:r w:rsidRPr="002564A4">
        <w:rPr>
          <w:b/>
          <w:noProof/>
          <w:lang w:val="de-DE"/>
        </w:rPr>
        <w:t>16.</w:t>
      </w:r>
      <w:r w:rsidRPr="002564A4">
        <w:rPr>
          <w:b/>
          <w:noProof/>
          <w:lang w:val="de-DE"/>
        </w:rPr>
        <w:tab/>
        <w:t>TEAVE</w:t>
      </w:r>
      <w:r w:rsidRPr="002564A4">
        <w:rPr>
          <w:b/>
          <w:lang w:val="de-DE"/>
        </w:rPr>
        <w:t xml:space="preserve"> BRAILLE</w:t>
      </w:r>
      <w:r w:rsidRPr="002564A4">
        <w:rPr>
          <w:rFonts w:ascii="Tahoma" w:hAnsi="Tahoma"/>
          <w:b/>
          <w:lang w:val="de-DE"/>
        </w:rPr>
        <w:t>'</w:t>
      </w:r>
      <w:r w:rsidRPr="002564A4">
        <w:rPr>
          <w:b/>
          <w:lang w:val="de-DE"/>
        </w:rPr>
        <w:t xml:space="preserve"> KIRJAS (PUNKTKIRJAS)</w:t>
      </w:r>
    </w:p>
    <w:p w14:paraId="32D2C9B4" w14:textId="77777777" w:rsidR="002F79E6" w:rsidRPr="002564A4" w:rsidRDefault="002F79E6">
      <w:pPr>
        <w:rPr>
          <w:noProof/>
          <w:lang w:val="de-DE"/>
        </w:rPr>
      </w:pPr>
    </w:p>
    <w:p w14:paraId="5B90D48F" w14:textId="77777777" w:rsidR="002F79E6" w:rsidRPr="002564A4" w:rsidRDefault="002F79E6">
      <w:pPr>
        <w:rPr>
          <w:noProof/>
          <w:shd w:val="clear" w:color="auto" w:fill="C0C0C0"/>
          <w:lang w:val="de-DE"/>
        </w:rPr>
      </w:pPr>
      <w:r w:rsidRPr="002564A4">
        <w:rPr>
          <w:noProof/>
          <w:lang w:val="de-DE"/>
        </w:rPr>
        <w:t>zelboraf</w:t>
      </w:r>
    </w:p>
    <w:p w14:paraId="5E374771" w14:textId="77777777" w:rsidR="002F79E6" w:rsidRPr="002564A4" w:rsidRDefault="002F79E6">
      <w:pPr>
        <w:rPr>
          <w:noProof/>
          <w:lang w:val="de-DE"/>
        </w:rPr>
      </w:pPr>
    </w:p>
    <w:p w14:paraId="09BC9D8F" w14:textId="77777777" w:rsidR="002F79E6" w:rsidRPr="002564A4" w:rsidRDefault="002F79E6">
      <w:pPr>
        <w:rPr>
          <w:noProof/>
          <w:lang w:val="de-DE"/>
        </w:rPr>
      </w:pPr>
    </w:p>
    <w:p w14:paraId="23F532D2" w14:textId="77777777" w:rsidR="002F79E6" w:rsidRDefault="002F79E6">
      <w:pPr>
        <w:pBdr>
          <w:top w:val="single" w:sz="4" w:space="1" w:color="auto"/>
          <w:left w:val="single" w:sz="4" w:space="4" w:color="auto"/>
          <w:bottom w:val="single" w:sz="4" w:space="1" w:color="auto"/>
          <w:right w:val="single" w:sz="4" w:space="4" w:color="auto"/>
        </w:pBdr>
        <w:tabs>
          <w:tab w:val="left" w:pos="142"/>
        </w:tabs>
        <w:ind w:left="567" w:hanging="567"/>
        <w:rPr>
          <w:b/>
          <w:lang w:val="et-EE"/>
        </w:rPr>
      </w:pPr>
      <w:r>
        <w:rPr>
          <w:b/>
          <w:lang w:val="et-EE"/>
        </w:rPr>
        <w:t>17.</w:t>
      </w:r>
      <w:r>
        <w:rPr>
          <w:b/>
          <w:lang w:val="et-EE"/>
        </w:rPr>
        <w:tab/>
        <w:t>AINULAADNE IDENTIFIKAATOR – 2D-vöötkood</w:t>
      </w:r>
    </w:p>
    <w:p w14:paraId="10AB5ACA" w14:textId="77777777" w:rsidR="002F79E6" w:rsidRDefault="002F79E6">
      <w:pPr>
        <w:rPr>
          <w:noProof/>
          <w:lang w:val="et-EE"/>
        </w:rPr>
      </w:pPr>
    </w:p>
    <w:p w14:paraId="18C6A936" w14:textId="77777777" w:rsidR="002F79E6" w:rsidRDefault="002F79E6">
      <w:pPr>
        <w:rPr>
          <w:noProof/>
          <w:szCs w:val="22"/>
          <w:shd w:val="clear" w:color="auto" w:fill="CCCCCC"/>
          <w:lang w:val="et-EE"/>
        </w:rPr>
      </w:pPr>
      <w:r>
        <w:rPr>
          <w:noProof/>
          <w:highlight w:val="lightGray"/>
          <w:lang w:val="et-EE"/>
        </w:rPr>
        <w:t>Lisatud on 2D</w:t>
      </w:r>
      <w:r>
        <w:rPr>
          <w:noProof/>
          <w:highlight w:val="lightGray"/>
          <w:lang w:val="et-EE"/>
        </w:rPr>
        <w:noBreakHyphen/>
        <w:t>vöötkood, mis sisaldab ainulaadset identifikaatorit.</w:t>
      </w:r>
    </w:p>
    <w:p w14:paraId="18564E71" w14:textId="77777777" w:rsidR="002F79E6" w:rsidRDefault="002F79E6">
      <w:pPr>
        <w:rPr>
          <w:noProof/>
          <w:lang w:val="et-EE"/>
        </w:rPr>
      </w:pPr>
    </w:p>
    <w:p w14:paraId="420C0604" w14:textId="77777777" w:rsidR="002F79E6" w:rsidRDefault="002F79E6">
      <w:pPr>
        <w:rPr>
          <w:noProof/>
          <w:lang w:val="et-EE"/>
        </w:rPr>
      </w:pPr>
    </w:p>
    <w:p w14:paraId="624F8D6F" w14:textId="77777777" w:rsidR="002F79E6" w:rsidRDefault="002F79E6">
      <w:pPr>
        <w:pBdr>
          <w:top w:val="single" w:sz="4" w:space="1" w:color="auto"/>
          <w:left w:val="single" w:sz="4" w:space="4" w:color="auto"/>
          <w:bottom w:val="single" w:sz="4" w:space="1" w:color="auto"/>
          <w:right w:val="single" w:sz="4" w:space="4" w:color="auto"/>
        </w:pBdr>
        <w:tabs>
          <w:tab w:val="left" w:pos="142"/>
        </w:tabs>
        <w:ind w:left="567" w:hanging="567"/>
        <w:rPr>
          <w:b/>
          <w:lang w:val="et-EE"/>
        </w:rPr>
      </w:pPr>
      <w:r>
        <w:rPr>
          <w:b/>
          <w:lang w:val="et-EE"/>
        </w:rPr>
        <w:t>18.</w:t>
      </w:r>
      <w:r>
        <w:rPr>
          <w:b/>
          <w:lang w:val="et-EE"/>
        </w:rPr>
        <w:tab/>
        <w:t>AINULAADNE IDENTIFIKAATOR – INIMLOETAVAD ANDMED</w:t>
      </w:r>
    </w:p>
    <w:p w14:paraId="20F1CE31" w14:textId="77777777" w:rsidR="002F79E6" w:rsidRDefault="002F79E6">
      <w:pPr>
        <w:rPr>
          <w:noProof/>
          <w:lang w:val="et-EE"/>
        </w:rPr>
      </w:pPr>
    </w:p>
    <w:p w14:paraId="777FF2BB" w14:textId="77777777" w:rsidR="002F79E6" w:rsidRDefault="002F79E6">
      <w:pPr>
        <w:rPr>
          <w:color w:val="008000"/>
          <w:szCs w:val="22"/>
          <w:lang w:val="et-EE"/>
        </w:rPr>
      </w:pPr>
      <w:r>
        <w:rPr>
          <w:lang w:val="et-EE"/>
        </w:rPr>
        <w:t xml:space="preserve">PC: </w:t>
      </w:r>
    </w:p>
    <w:p w14:paraId="028FF456" w14:textId="77777777" w:rsidR="002F79E6" w:rsidRDefault="002F79E6">
      <w:pPr>
        <w:rPr>
          <w:szCs w:val="22"/>
          <w:lang w:val="et-EE"/>
        </w:rPr>
      </w:pPr>
      <w:r>
        <w:rPr>
          <w:lang w:val="et-EE"/>
        </w:rPr>
        <w:t xml:space="preserve">SN: </w:t>
      </w:r>
    </w:p>
    <w:p w14:paraId="679D3938" w14:textId="77777777" w:rsidR="002F79E6" w:rsidRDefault="002F79E6">
      <w:pPr>
        <w:rPr>
          <w:szCs w:val="22"/>
          <w:lang w:val="et-EE"/>
        </w:rPr>
      </w:pPr>
      <w:r>
        <w:rPr>
          <w:lang w:val="et-EE"/>
        </w:rPr>
        <w:t xml:space="preserve">NN: </w:t>
      </w:r>
    </w:p>
    <w:p w14:paraId="15A8F91B" w14:textId="77777777" w:rsidR="002F79E6" w:rsidRDefault="002F79E6">
      <w:pPr>
        <w:rPr>
          <w:szCs w:val="24"/>
          <w:lang w:val="et-EE"/>
        </w:rPr>
      </w:pPr>
    </w:p>
    <w:p w14:paraId="0E695089" w14:textId="77777777" w:rsidR="002F79E6" w:rsidRDefault="002F79E6">
      <w:pPr>
        <w:pBdr>
          <w:top w:val="single" w:sz="4" w:space="1" w:color="auto"/>
          <w:left w:val="single" w:sz="4" w:space="4" w:color="auto"/>
          <w:bottom w:val="single" w:sz="4" w:space="1" w:color="auto"/>
          <w:right w:val="single" w:sz="4" w:space="4" w:color="auto"/>
        </w:pBdr>
        <w:outlineLvl w:val="0"/>
        <w:rPr>
          <w:b/>
          <w:noProof/>
          <w:lang w:val="et-EE"/>
        </w:rPr>
      </w:pPr>
      <w:r>
        <w:rPr>
          <w:b/>
          <w:noProof/>
          <w:u w:val="single"/>
          <w:lang w:val="et-EE"/>
        </w:rPr>
        <w:br w:type="page"/>
      </w:r>
      <w:r>
        <w:rPr>
          <w:b/>
          <w:lang w:val="et-EE"/>
        </w:rPr>
        <w:t>MINIMAALSED ANDMED, MIS PEAVAD OLEMA BLISTER- VÕI RIBAPAKENDIL</w:t>
      </w:r>
    </w:p>
    <w:p w14:paraId="7943556F" w14:textId="77777777" w:rsidR="002F79E6" w:rsidRDefault="002F79E6">
      <w:pPr>
        <w:pBdr>
          <w:top w:val="single" w:sz="4" w:space="1" w:color="auto"/>
          <w:left w:val="single" w:sz="4" w:space="4" w:color="auto"/>
          <w:bottom w:val="single" w:sz="4" w:space="1" w:color="auto"/>
          <w:right w:val="single" w:sz="4" w:space="4" w:color="auto"/>
        </w:pBdr>
        <w:ind w:left="567" w:hanging="567"/>
        <w:rPr>
          <w:b/>
          <w:noProof/>
          <w:lang w:val="et-EE"/>
        </w:rPr>
      </w:pPr>
    </w:p>
    <w:p w14:paraId="27316FF9" w14:textId="77777777" w:rsidR="002F79E6" w:rsidRDefault="002F79E6">
      <w:pPr>
        <w:pBdr>
          <w:top w:val="single" w:sz="4" w:space="1" w:color="auto"/>
          <w:left w:val="single" w:sz="4" w:space="4" w:color="auto"/>
          <w:bottom w:val="single" w:sz="4" w:space="1" w:color="auto"/>
          <w:right w:val="single" w:sz="4" w:space="4" w:color="auto"/>
        </w:pBdr>
        <w:ind w:left="567" w:hanging="567"/>
        <w:rPr>
          <w:noProof/>
          <w:highlight w:val="lightGray"/>
          <w:lang w:val="et-EE"/>
        </w:rPr>
      </w:pPr>
      <w:r>
        <w:rPr>
          <w:b/>
          <w:lang w:val="et-EE"/>
        </w:rPr>
        <w:t>ÜHEANNUSELINE PERFOREERITUD BLISTER</w:t>
      </w:r>
    </w:p>
    <w:p w14:paraId="2EA1659F" w14:textId="77777777" w:rsidR="002F79E6" w:rsidRDefault="002F79E6">
      <w:pPr>
        <w:rPr>
          <w:noProof/>
          <w:lang w:val="et-EE"/>
        </w:rPr>
      </w:pPr>
    </w:p>
    <w:p w14:paraId="00C44727" w14:textId="77777777" w:rsidR="002F79E6" w:rsidRDefault="002F79E6">
      <w:pPr>
        <w:rPr>
          <w:noProof/>
          <w:lang w:val="et-EE"/>
        </w:rPr>
      </w:pPr>
    </w:p>
    <w:p w14:paraId="04EA541A" w14:textId="77777777" w:rsidR="002F79E6" w:rsidRDefault="002F79E6">
      <w:pPr>
        <w:pBdr>
          <w:top w:val="single" w:sz="4" w:space="1" w:color="auto"/>
          <w:left w:val="single" w:sz="4" w:space="4" w:color="auto"/>
          <w:bottom w:val="single" w:sz="4" w:space="1" w:color="auto"/>
          <w:right w:val="single" w:sz="4" w:space="4" w:color="auto"/>
        </w:pBdr>
        <w:ind w:left="567" w:hanging="567"/>
        <w:outlineLvl w:val="0"/>
        <w:rPr>
          <w:b/>
          <w:noProof/>
          <w:lang w:val="et-EE"/>
        </w:rPr>
      </w:pPr>
      <w:r>
        <w:rPr>
          <w:b/>
          <w:noProof/>
          <w:lang w:val="et-EE"/>
        </w:rPr>
        <w:t>1.</w:t>
      </w:r>
      <w:r>
        <w:rPr>
          <w:b/>
          <w:noProof/>
          <w:lang w:val="et-EE"/>
        </w:rPr>
        <w:tab/>
      </w:r>
      <w:r>
        <w:rPr>
          <w:b/>
          <w:lang w:val="et-EE"/>
        </w:rPr>
        <w:t>RAVIMPREPARAADI NIMETUS</w:t>
      </w:r>
    </w:p>
    <w:p w14:paraId="2CA90E03" w14:textId="77777777" w:rsidR="002F79E6" w:rsidRDefault="002F79E6">
      <w:pPr>
        <w:rPr>
          <w:i/>
          <w:lang w:val="et-EE"/>
        </w:rPr>
      </w:pPr>
    </w:p>
    <w:p w14:paraId="6C8B60A3" w14:textId="77777777" w:rsidR="002F79E6" w:rsidRDefault="002F79E6">
      <w:pPr>
        <w:ind w:left="567" w:hanging="567"/>
        <w:rPr>
          <w:lang w:val="et-EE"/>
        </w:rPr>
      </w:pPr>
      <w:r>
        <w:rPr>
          <w:lang w:val="et-EE"/>
        </w:rPr>
        <w:t>Zelboraf 240 mg tabletid</w:t>
      </w:r>
    </w:p>
    <w:p w14:paraId="3A073C12" w14:textId="77777777" w:rsidR="002F79E6" w:rsidRDefault="002F79E6">
      <w:pPr>
        <w:ind w:left="567" w:hanging="567"/>
        <w:rPr>
          <w:lang w:val="et-EE"/>
        </w:rPr>
      </w:pPr>
      <w:r>
        <w:rPr>
          <w:lang w:val="et-EE"/>
        </w:rPr>
        <w:t>vemurafeniib</w:t>
      </w:r>
    </w:p>
    <w:p w14:paraId="42986185" w14:textId="77777777" w:rsidR="002F79E6" w:rsidRDefault="002F79E6">
      <w:pPr>
        <w:rPr>
          <w:lang w:val="et-EE"/>
        </w:rPr>
      </w:pPr>
    </w:p>
    <w:p w14:paraId="6AE20321" w14:textId="77777777" w:rsidR="002F79E6" w:rsidRDefault="002F79E6">
      <w:pPr>
        <w:rPr>
          <w:lang w:val="et-EE"/>
        </w:rPr>
      </w:pPr>
    </w:p>
    <w:p w14:paraId="7B9F04B1" w14:textId="77777777" w:rsidR="002F79E6" w:rsidRDefault="002F79E6">
      <w:pPr>
        <w:pBdr>
          <w:top w:val="single" w:sz="4" w:space="1" w:color="auto"/>
          <w:left w:val="single" w:sz="4" w:space="4" w:color="auto"/>
          <w:bottom w:val="single" w:sz="4" w:space="1" w:color="auto"/>
          <w:right w:val="single" w:sz="4" w:space="4" w:color="auto"/>
        </w:pBdr>
        <w:ind w:left="567" w:hanging="567"/>
        <w:outlineLvl w:val="0"/>
        <w:rPr>
          <w:b/>
          <w:noProof/>
          <w:lang w:val="et-EE"/>
        </w:rPr>
      </w:pPr>
      <w:r>
        <w:rPr>
          <w:b/>
          <w:noProof/>
          <w:lang w:val="et-EE"/>
        </w:rPr>
        <w:t>2.</w:t>
      </w:r>
      <w:r>
        <w:rPr>
          <w:b/>
          <w:noProof/>
          <w:lang w:val="et-EE"/>
        </w:rPr>
        <w:tab/>
      </w:r>
      <w:r>
        <w:rPr>
          <w:b/>
          <w:lang w:val="et-EE"/>
        </w:rPr>
        <w:t>MÜÜGILOA HOIDJA NIMI</w:t>
      </w:r>
    </w:p>
    <w:p w14:paraId="1E83F64F" w14:textId="77777777" w:rsidR="002F79E6" w:rsidRDefault="002F79E6">
      <w:pPr>
        <w:rPr>
          <w:lang w:val="et-EE"/>
        </w:rPr>
      </w:pPr>
    </w:p>
    <w:p w14:paraId="478CFFDA" w14:textId="77777777" w:rsidR="002F79E6" w:rsidRDefault="002F79E6">
      <w:pPr>
        <w:rPr>
          <w:lang w:val="et-EE"/>
        </w:rPr>
      </w:pPr>
      <w:r>
        <w:rPr>
          <w:noProof/>
          <w:lang w:val="et-EE"/>
        </w:rPr>
        <w:t>Roche Registration Ltd.</w:t>
      </w:r>
    </w:p>
    <w:p w14:paraId="07402F28" w14:textId="77777777" w:rsidR="002F79E6" w:rsidRDefault="002F79E6">
      <w:pPr>
        <w:rPr>
          <w:lang w:val="et-EE"/>
        </w:rPr>
      </w:pPr>
    </w:p>
    <w:p w14:paraId="445DC6A8" w14:textId="77777777" w:rsidR="002F79E6" w:rsidRDefault="002F79E6">
      <w:pPr>
        <w:rPr>
          <w:lang w:val="et-EE"/>
        </w:rPr>
      </w:pPr>
    </w:p>
    <w:p w14:paraId="5C9AEC8D" w14:textId="77777777" w:rsidR="002F79E6" w:rsidRPr="002564A4" w:rsidRDefault="002F79E6">
      <w:pPr>
        <w:pBdr>
          <w:top w:val="single" w:sz="4" w:space="1" w:color="auto"/>
          <w:left w:val="single" w:sz="4" w:space="4" w:color="auto"/>
          <w:bottom w:val="single" w:sz="4" w:space="2" w:color="auto"/>
          <w:right w:val="single" w:sz="4" w:space="4" w:color="auto"/>
        </w:pBdr>
        <w:ind w:left="567" w:hanging="567"/>
        <w:outlineLvl w:val="0"/>
        <w:rPr>
          <w:b/>
          <w:noProof/>
          <w:highlight w:val="lightGray"/>
        </w:rPr>
      </w:pPr>
      <w:r w:rsidRPr="002564A4">
        <w:rPr>
          <w:b/>
          <w:noProof/>
        </w:rPr>
        <w:t>3.</w:t>
      </w:r>
      <w:r w:rsidRPr="002564A4">
        <w:rPr>
          <w:b/>
          <w:noProof/>
        </w:rPr>
        <w:tab/>
      </w:r>
      <w:r w:rsidRPr="002564A4">
        <w:rPr>
          <w:b/>
        </w:rPr>
        <w:t>KÕLBLIKKUSAEG</w:t>
      </w:r>
    </w:p>
    <w:p w14:paraId="3E71CF0A" w14:textId="77777777" w:rsidR="002F79E6" w:rsidRPr="002564A4" w:rsidRDefault="002F79E6">
      <w:pPr>
        <w:rPr>
          <w:noProof/>
        </w:rPr>
      </w:pPr>
    </w:p>
    <w:p w14:paraId="2F20891A" w14:textId="77777777" w:rsidR="002F79E6" w:rsidRDefault="002F79E6">
      <w:pPr>
        <w:rPr>
          <w:noProof/>
        </w:rPr>
      </w:pPr>
      <w:r>
        <w:rPr>
          <w:noProof/>
        </w:rPr>
        <w:t>EXP</w:t>
      </w:r>
    </w:p>
    <w:p w14:paraId="0E387574" w14:textId="77777777" w:rsidR="002F79E6" w:rsidRDefault="002F79E6">
      <w:pPr>
        <w:rPr>
          <w:noProof/>
        </w:rPr>
      </w:pPr>
    </w:p>
    <w:p w14:paraId="26FE8FCD" w14:textId="77777777" w:rsidR="002F79E6" w:rsidRDefault="002F79E6">
      <w:pPr>
        <w:rPr>
          <w:noProof/>
        </w:rPr>
      </w:pPr>
    </w:p>
    <w:p w14:paraId="0EDF68D8" w14:textId="77777777" w:rsidR="002F79E6" w:rsidRDefault="002F79E6">
      <w:pPr>
        <w:pBdr>
          <w:top w:val="single" w:sz="4" w:space="1" w:color="auto"/>
          <w:left w:val="single" w:sz="4" w:space="4" w:color="auto"/>
          <w:bottom w:val="single" w:sz="4" w:space="1" w:color="auto"/>
          <w:right w:val="single" w:sz="4" w:space="4" w:color="auto"/>
        </w:pBdr>
        <w:ind w:left="567" w:hanging="567"/>
        <w:outlineLvl w:val="0"/>
        <w:rPr>
          <w:b/>
          <w:noProof/>
          <w:highlight w:val="lightGray"/>
        </w:rPr>
      </w:pPr>
      <w:r>
        <w:rPr>
          <w:b/>
          <w:noProof/>
        </w:rPr>
        <w:t>4.</w:t>
      </w:r>
      <w:r>
        <w:rPr>
          <w:b/>
          <w:noProof/>
        </w:rPr>
        <w:tab/>
      </w:r>
      <w:r>
        <w:rPr>
          <w:b/>
        </w:rPr>
        <w:t xml:space="preserve">PARTII NUMBER </w:t>
      </w:r>
    </w:p>
    <w:p w14:paraId="2BC5D0E1" w14:textId="77777777" w:rsidR="002F79E6" w:rsidRDefault="002F79E6">
      <w:pPr>
        <w:rPr>
          <w:noProof/>
        </w:rPr>
      </w:pPr>
    </w:p>
    <w:p w14:paraId="5EEB1A3C" w14:textId="77777777" w:rsidR="002F79E6" w:rsidRDefault="002F79E6">
      <w:pPr>
        <w:rPr>
          <w:noProof/>
        </w:rPr>
      </w:pPr>
      <w:smartTag w:uri="urn:schemas-microsoft-com:office:smarttags" w:element="place">
        <w:r>
          <w:rPr>
            <w:noProof/>
          </w:rPr>
          <w:t>Lot</w:t>
        </w:r>
      </w:smartTag>
    </w:p>
    <w:p w14:paraId="7C5A491C" w14:textId="77777777" w:rsidR="002F79E6" w:rsidRDefault="002F79E6">
      <w:pPr>
        <w:rPr>
          <w:noProof/>
        </w:rPr>
      </w:pPr>
    </w:p>
    <w:p w14:paraId="2EB3A4CB" w14:textId="77777777" w:rsidR="002F79E6" w:rsidRDefault="002F79E6">
      <w:pPr>
        <w:rPr>
          <w:noProof/>
        </w:rPr>
      </w:pPr>
    </w:p>
    <w:p w14:paraId="3CC5CFB2" w14:textId="77777777" w:rsidR="002F79E6" w:rsidRPr="004E59DB" w:rsidRDefault="002F79E6">
      <w:pPr>
        <w:pBdr>
          <w:top w:val="single" w:sz="4" w:space="1" w:color="auto"/>
          <w:left w:val="single" w:sz="4" w:space="4" w:color="auto"/>
          <w:bottom w:val="single" w:sz="4" w:space="1" w:color="auto"/>
          <w:right w:val="single" w:sz="4" w:space="4" w:color="auto"/>
        </w:pBdr>
        <w:ind w:left="567" w:hanging="567"/>
        <w:outlineLvl w:val="0"/>
        <w:rPr>
          <w:b/>
          <w:noProof/>
          <w:highlight w:val="lightGray"/>
          <w:lang w:val="da-DK"/>
          <w:rPrChange w:id="298" w:author="TCS" w:date="2025-05-29T22:58:00Z" w16du:dateUtc="2025-05-29T17:28:00Z">
            <w:rPr>
              <w:b/>
              <w:noProof/>
              <w:highlight w:val="lightGray"/>
            </w:rPr>
          </w:rPrChange>
        </w:rPr>
      </w:pPr>
      <w:r w:rsidRPr="004E59DB">
        <w:rPr>
          <w:b/>
          <w:noProof/>
          <w:lang w:val="da-DK"/>
          <w:rPrChange w:id="299" w:author="TCS" w:date="2025-05-29T22:58:00Z" w16du:dateUtc="2025-05-29T17:28:00Z">
            <w:rPr>
              <w:b/>
              <w:noProof/>
            </w:rPr>
          </w:rPrChange>
        </w:rPr>
        <w:t>5.</w:t>
      </w:r>
      <w:r w:rsidRPr="004E59DB">
        <w:rPr>
          <w:b/>
          <w:noProof/>
          <w:lang w:val="da-DK"/>
          <w:rPrChange w:id="300" w:author="TCS" w:date="2025-05-29T22:58:00Z" w16du:dateUtc="2025-05-29T17:28:00Z">
            <w:rPr>
              <w:b/>
              <w:noProof/>
            </w:rPr>
          </w:rPrChange>
        </w:rPr>
        <w:tab/>
      </w:r>
      <w:r w:rsidRPr="004E59DB">
        <w:rPr>
          <w:b/>
          <w:lang w:val="da-DK"/>
          <w:rPrChange w:id="301" w:author="TCS" w:date="2025-05-29T22:58:00Z" w16du:dateUtc="2025-05-29T17:28:00Z">
            <w:rPr>
              <w:b/>
            </w:rPr>
          </w:rPrChange>
        </w:rPr>
        <w:t>MUU</w:t>
      </w:r>
    </w:p>
    <w:p w14:paraId="0BBDB23D" w14:textId="77777777" w:rsidR="002F79E6" w:rsidRPr="004E59DB" w:rsidRDefault="002F79E6">
      <w:pPr>
        <w:rPr>
          <w:lang w:val="da-DK"/>
          <w:rPrChange w:id="302" w:author="TCS" w:date="2025-05-29T22:58:00Z" w16du:dateUtc="2025-05-29T17:28:00Z">
            <w:rPr/>
          </w:rPrChange>
        </w:rPr>
      </w:pPr>
    </w:p>
    <w:p w14:paraId="076B8815" w14:textId="77777777" w:rsidR="002F79E6" w:rsidRPr="004E59DB" w:rsidRDefault="002F79E6">
      <w:pPr>
        <w:rPr>
          <w:noProof/>
          <w:lang w:val="da-DK"/>
          <w:rPrChange w:id="303" w:author="TCS" w:date="2025-05-29T22:58:00Z" w16du:dateUtc="2025-05-29T17:28:00Z">
            <w:rPr>
              <w:noProof/>
            </w:rPr>
          </w:rPrChange>
        </w:rPr>
      </w:pPr>
      <w:r w:rsidRPr="004E59DB">
        <w:rPr>
          <w:b/>
          <w:noProof/>
          <w:lang w:val="da-DK"/>
          <w:rPrChange w:id="304" w:author="TCS" w:date="2025-05-29T22:58:00Z" w16du:dateUtc="2025-05-29T17:28:00Z">
            <w:rPr>
              <w:b/>
              <w:noProof/>
            </w:rPr>
          </w:rPrChange>
        </w:rPr>
        <w:br w:type="page"/>
      </w:r>
    </w:p>
    <w:p w14:paraId="435050C4" w14:textId="77777777" w:rsidR="002F79E6" w:rsidRPr="004E59DB" w:rsidRDefault="002F79E6">
      <w:pPr>
        <w:jc w:val="center"/>
        <w:rPr>
          <w:noProof/>
          <w:lang w:val="da-DK"/>
          <w:rPrChange w:id="305" w:author="TCS" w:date="2025-05-29T22:58:00Z" w16du:dateUtc="2025-05-29T17:28:00Z">
            <w:rPr>
              <w:noProof/>
            </w:rPr>
          </w:rPrChange>
        </w:rPr>
      </w:pPr>
    </w:p>
    <w:p w14:paraId="7B373F73" w14:textId="77777777" w:rsidR="002F79E6" w:rsidRPr="004E59DB" w:rsidRDefault="002F79E6">
      <w:pPr>
        <w:jc w:val="center"/>
        <w:rPr>
          <w:noProof/>
          <w:lang w:val="da-DK"/>
          <w:rPrChange w:id="306" w:author="TCS" w:date="2025-05-29T22:58:00Z" w16du:dateUtc="2025-05-29T17:28:00Z">
            <w:rPr>
              <w:noProof/>
            </w:rPr>
          </w:rPrChange>
        </w:rPr>
      </w:pPr>
    </w:p>
    <w:p w14:paraId="118A0D3A" w14:textId="77777777" w:rsidR="002F79E6" w:rsidRPr="004E59DB" w:rsidRDefault="002F79E6">
      <w:pPr>
        <w:jc w:val="center"/>
        <w:outlineLvl w:val="0"/>
        <w:rPr>
          <w:b/>
          <w:noProof/>
          <w:lang w:val="da-DK"/>
          <w:rPrChange w:id="307" w:author="TCS" w:date="2025-05-29T22:58:00Z" w16du:dateUtc="2025-05-29T17:28:00Z">
            <w:rPr>
              <w:b/>
              <w:noProof/>
            </w:rPr>
          </w:rPrChange>
        </w:rPr>
      </w:pPr>
    </w:p>
    <w:p w14:paraId="782A13A7" w14:textId="77777777" w:rsidR="002F79E6" w:rsidRPr="004E59DB" w:rsidRDefault="002F79E6">
      <w:pPr>
        <w:jc w:val="center"/>
        <w:outlineLvl w:val="0"/>
        <w:rPr>
          <w:b/>
          <w:noProof/>
          <w:lang w:val="da-DK"/>
          <w:rPrChange w:id="308" w:author="TCS" w:date="2025-05-29T22:58:00Z" w16du:dateUtc="2025-05-29T17:28:00Z">
            <w:rPr>
              <w:b/>
              <w:noProof/>
            </w:rPr>
          </w:rPrChange>
        </w:rPr>
      </w:pPr>
    </w:p>
    <w:p w14:paraId="0140E69B" w14:textId="77777777" w:rsidR="002F79E6" w:rsidRPr="004E59DB" w:rsidRDefault="002F79E6">
      <w:pPr>
        <w:jc w:val="center"/>
        <w:outlineLvl w:val="0"/>
        <w:rPr>
          <w:noProof/>
          <w:lang w:val="da-DK"/>
          <w:rPrChange w:id="309" w:author="TCS" w:date="2025-05-29T22:58:00Z" w16du:dateUtc="2025-05-29T17:28:00Z">
            <w:rPr>
              <w:noProof/>
            </w:rPr>
          </w:rPrChange>
        </w:rPr>
      </w:pPr>
    </w:p>
    <w:p w14:paraId="31DB8261" w14:textId="77777777" w:rsidR="002F79E6" w:rsidRPr="004E59DB" w:rsidRDefault="002F79E6">
      <w:pPr>
        <w:jc w:val="center"/>
        <w:outlineLvl w:val="0"/>
        <w:rPr>
          <w:noProof/>
          <w:lang w:val="da-DK"/>
          <w:rPrChange w:id="310" w:author="TCS" w:date="2025-05-29T22:58:00Z" w16du:dateUtc="2025-05-29T17:28:00Z">
            <w:rPr>
              <w:noProof/>
            </w:rPr>
          </w:rPrChange>
        </w:rPr>
      </w:pPr>
    </w:p>
    <w:p w14:paraId="4D259450" w14:textId="77777777" w:rsidR="002F79E6" w:rsidRPr="004E59DB" w:rsidRDefault="002F79E6">
      <w:pPr>
        <w:jc w:val="center"/>
        <w:outlineLvl w:val="0"/>
        <w:rPr>
          <w:noProof/>
          <w:lang w:val="da-DK"/>
          <w:rPrChange w:id="311" w:author="TCS" w:date="2025-05-29T22:58:00Z" w16du:dateUtc="2025-05-29T17:28:00Z">
            <w:rPr>
              <w:noProof/>
            </w:rPr>
          </w:rPrChange>
        </w:rPr>
      </w:pPr>
    </w:p>
    <w:p w14:paraId="35B79492" w14:textId="77777777" w:rsidR="002F79E6" w:rsidRPr="004E59DB" w:rsidRDefault="002F79E6">
      <w:pPr>
        <w:jc w:val="center"/>
        <w:outlineLvl w:val="0"/>
        <w:rPr>
          <w:noProof/>
          <w:lang w:val="da-DK"/>
          <w:rPrChange w:id="312" w:author="TCS" w:date="2025-05-29T22:58:00Z" w16du:dateUtc="2025-05-29T17:28:00Z">
            <w:rPr>
              <w:noProof/>
            </w:rPr>
          </w:rPrChange>
        </w:rPr>
      </w:pPr>
    </w:p>
    <w:p w14:paraId="5ECB7C8E" w14:textId="77777777" w:rsidR="002F79E6" w:rsidRPr="004E59DB" w:rsidRDefault="002F79E6">
      <w:pPr>
        <w:jc w:val="center"/>
        <w:outlineLvl w:val="0"/>
        <w:rPr>
          <w:noProof/>
          <w:lang w:val="da-DK"/>
          <w:rPrChange w:id="313" w:author="TCS" w:date="2025-05-29T22:58:00Z" w16du:dateUtc="2025-05-29T17:28:00Z">
            <w:rPr>
              <w:noProof/>
            </w:rPr>
          </w:rPrChange>
        </w:rPr>
      </w:pPr>
    </w:p>
    <w:p w14:paraId="3F76336B" w14:textId="77777777" w:rsidR="002F79E6" w:rsidRPr="004E59DB" w:rsidRDefault="002F79E6">
      <w:pPr>
        <w:jc w:val="center"/>
        <w:outlineLvl w:val="0"/>
        <w:rPr>
          <w:noProof/>
          <w:lang w:val="da-DK"/>
          <w:rPrChange w:id="314" w:author="TCS" w:date="2025-05-29T22:58:00Z" w16du:dateUtc="2025-05-29T17:28:00Z">
            <w:rPr>
              <w:noProof/>
            </w:rPr>
          </w:rPrChange>
        </w:rPr>
      </w:pPr>
    </w:p>
    <w:p w14:paraId="349F75ED" w14:textId="77777777" w:rsidR="002F79E6" w:rsidRPr="004E59DB" w:rsidRDefault="002F79E6">
      <w:pPr>
        <w:jc w:val="center"/>
        <w:outlineLvl w:val="0"/>
        <w:rPr>
          <w:noProof/>
          <w:lang w:val="da-DK"/>
          <w:rPrChange w:id="315" w:author="TCS" w:date="2025-05-29T22:58:00Z" w16du:dateUtc="2025-05-29T17:28:00Z">
            <w:rPr>
              <w:noProof/>
            </w:rPr>
          </w:rPrChange>
        </w:rPr>
      </w:pPr>
    </w:p>
    <w:p w14:paraId="647BC7B5" w14:textId="77777777" w:rsidR="002F79E6" w:rsidRPr="004E59DB" w:rsidRDefault="002F79E6">
      <w:pPr>
        <w:jc w:val="center"/>
        <w:outlineLvl w:val="0"/>
        <w:rPr>
          <w:noProof/>
          <w:lang w:val="da-DK"/>
          <w:rPrChange w:id="316" w:author="TCS" w:date="2025-05-29T22:58:00Z" w16du:dateUtc="2025-05-29T17:28:00Z">
            <w:rPr>
              <w:noProof/>
            </w:rPr>
          </w:rPrChange>
        </w:rPr>
      </w:pPr>
    </w:p>
    <w:p w14:paraId="7BA956F2" w14:textId="77777777" w:rsidR="002F79E6" w:rsidRPr="004E59DB" w:rsidRDefault="002F79E6">
      <w:pPr>
        <w:jc w:val="center"/>
        <w:outlineLvl w:val="0"/>
        <w:rPr>
          <w:noProof/>
          <w:lang w:val="da-DK"/>
          <w:rPrChange w:id="317" w:author="TCS" w:date="2025-05-29T22:58:00Z" w16du:dateUtc="2025-05-29T17:28:00Z">
            <w:rPr>
              <w:noProof/>
            </w:rPr>
          </w:rPrChange>
        </w:rPr>
      </w:pPr>
    </w:p>
    <w:p w14:paraId="2A798D35" w14:textId="77777777" w:rsidR="002F79E6" w:rsidRPr="004E59DB" w:rsidRDefault="002F79E6">
      <w:pPr>
        <w:jc w:val="center"/>
        <w:outlineLvl w:val="0"/>
        <w:rPr>
          <w:noProof/>
          <w:lang w:val="da-DK"/>
          <w:rPrChange w:id="318" w:author="TCS" w:date="2025-05-29T22:58:00Z" w16du:dateUtc="2025-05-29T17:28:00Z">
            <w:rPr>
              <w:noProof/>
            </w:rPr>
          </w:rPrChange>
        </w:rPr>
      </w:pPr>
    </w:p>
    <w:p w14:paraId="142AF782" w14:textId="77777777" w:rsidR="002F79E6" w:rsidRPr="004E59DB" w:rsidRDefault="002F79E6">
      <w:pPr>
        <w:jc w:val="center"/>
        <w:outlineLvl w:val="0"/>
        <w:rPr>
          <w:noProof/>
          <w:lang w:val="da-DK"/>
          <w:rPrChange w:id="319" w:author="TCS" w:date="2025-05-29T22:58:00Z" w16du:dateUtc="2025-05-29T17:28:00Z">
            <w:rPr>
              <w:noProof/>
            </w:rPr>
          </w:rPrChange>
        </w:rPr>
      </w:pPr>
    </w:p>
    <w:p w14:paraId="4F65F41E" w14:textId="77777777" w:rsidR="002F79E6" w:rsidRPr="004E59DB" w:rsidRDefault="002F79E6">
      <w:pPr>
        <w:jc w:val="center"/>
        <w:outlineLvl w:val="0"/>
        <w:rPr>
          <w:noProof/>
          <w:lang w:val="da-DK"/>
          <w:rPrChange w:id="320" w:author="TCS" w:date="2025-05-29T22:58:00Z" w16du:dateUtc="2025-05-29T17:28:00Z">
            <w:rPr>
              <w:noProof/>
            </w:rPr>
          </w:rPrChange>
        </w:rPr>
      </w:pPr>
    </w:p>
    <w:p w14:paraId="1552FE17" w14:textId="77777777" w:rsidR="002F79E6" w:rsidRPr="004E59DB" w:rsidRDefault="002F79E6">
      <w:pPr>
        <w:jc w:val="center"/>
        <w:outlineLvl w:val="0"/>
        <w:rPr>
          <w:noProof/>
          <w:lang w:val="da-DK"/>
          <w:rPrChange w:id="321" w:author="TCS" w:date="2025-05-29T22:58:00Z" w16du:dateUtc="2025-05-29T17:28:00Z">
            <w:rPr>
              <w:noProof/>
            </w:rPr>
          </w:rPrChange>
        </w:rPr>
      </w:pPr>
    </w:p>
    <w:p w14:paraId="2BEA6E01" w14:textId="77777777" w:rsidR="002F79E6" w:rsidRDefault="002F79E6">
      <w:pPr>
        <w:jc w:val="center"/>
        <w:outlineLvl w:val="0"/>
        <w:rPr>
          <w:ins w:id="322" w:author="TCS" w:date="2025-05-29T22:59:00Z" w16du:dateUtc="2025-05-29T17:29:00Z"/>
          <w:noProof/>
          <w:lang w:val="da-DK"/>
        </w:rPr>
      </w:pPr>
    </w:p>
    <w:p w14:paraId="68A181B0" w14:textId="77777777" w:rsidR="004E59DB" w:rsidRPr="004E59DB" w:rsidRDefault="004E59DB">
      <w:pPr>
        <w:jc w:val="center"/>
        <w:outlineLvl w:val="0"/>
        <w:rPr>
          <w:noProof/>
          <w:lang w:val="da-DK"/>
          <w:rPrChange w:id="323" w:author="TCS" w:date="2025-05-29T22:58:00Z" w16du:dateUtc="2025-05-29T17:28:00Z">
            <w:rPr>
              <w:noProof/>
            </w:rPr>
          </w:rPrChange>
        </w:rPr>
      </w:pPr>
    </w:p>
    <w:p w14:paraId="5B8AF84D" w14:textId="77777777" w:rsidR="002F79E6" w:rsidRPr="004E59DB" w:rsidRDefault="002F79E6">
      <w:pPr>
        <w:jc w:val="center"/>
        <w:outlineLvl w:val="0"/>
        <w:rPr>
          <w:noProof/>
          <w:lang w:val="da-DK"/>
          <w:rPrChange w:id="324" w:author="TCS" w:date="2025-05-29T22:58:00Z" w16du:dateUtc="2025-05-29T17:28:00Z">
            <w:rPr>
              <w:noProof/>
            </w:rPr>
          </w:rPrChange>
        </w:rPr>
      </w:pPr>
    </w:p>
    <w:p w14:paraId="7D6476F0" w14:textId="77777777" w:rsidR="002F79E6" w:rsidRPr="004E59DB" w:rsidRDefault="002F79E6">
      <w:pPr>
        <w:jc w:val="center"/>
        <w:outlineLvl w:val="0"/>
        <w:rPr>
          <w:noProof/>
          <w:lang w:val="da-DK"/>
          <w:rPrChange w:id="325" w:author="TCS" w:date="2025-05-29T22:58:00Z" w16du:dateUtc="2025-05-29T17:28:00Z">
            <w:rPr>
              <w:noProof/>
            </w:rPr>
          </w:rPrChange>
        </w:rPr>
      </w:pPr>
    </w:p>
    <w:p w14:paraId="1233D4A5" w14:textId="77777777" w:rsidR="002F79E6" w:rsidRPr="004E59DB" w:rsidRDefault="002F79E6">
      <w:pPr>
        <w:jc w:val="center"/>
        <w:outlineLvl w:val="0"/>
        <w:rPr>
          <w:noProof/>
          <w:lang w:val="da-DK"/>
          <w:rPrChange w:id="326" w:author="TCS" w:date="2025-05-29T22:58:00Z" w16du:dateUtc="2025-05-29T17:28:00Z">
            <w:rPr>
              <w:noProof/>
            </w:rPr>
          </w:rPrChange>
        </w:rPr>
      </w:pPr>
    </w:p>
    <w:p w14:paraId="6971705E" w14:textId="77777777" w:rsidR="002F79E6" w:rsidRPr="004E59DB" w:rsidRDefault="002F79E6">
      <w:pPr>
        <w:jc w:val="center"/>
        <w:outlineLvl w:val="0"/>
        <w:rPr>
          <w:noProof/>
          <w:lang w:val="da-DK"/>
          <w:rPrChange w:id="327" w:author="TCS" w:date="2025-05-29T22:58:00Z" w16du:dateUtc="2025-05-29T17:28:00Z">
            <w:rPr>
              <w:noProof/>
            </w:rPr>
          </w:rPrChange>
        </w:rPr>
      </w:pPr>
    </w:p>
    <w:p w14:paraId="3FF0A95B" w14:textId="77777777" w:rsidR="002F79E6" w:rsidRPr="004E59DB" w:rsidRDefault="002F79E6">
      <w:pPr>
        <w:pStyle w:val="Annex"/>
        <w:rPr>
          <w:lang w:val="da-DK"/>
          <w:rPrChange w:id="328" w:author="TCS" w:date="2025-05-29T22:58:00Z" w16du:dateUtc="2025-05-29T17:28:00Z">
            <w:rPr/>
          </w:rPrChange>
        </w:rPr>
      </w:pPr>
      <w:r w:rsidRPr="004E59DB">
        <w:rPr>
          <w:lang w:val="da-DK"/>
          <w:rPrChange w:id="329" w:author="TCS" w:date="2025-05-29T22:58:00Z" w16du:dateUtc="2025-05-29T17:28:00Z">
            <w:rPr/>
          </w:rPrChange>
        </w:rPr>
        <w:t>B. PAKENDI INFOLEHT</w:t>
      </w:r>
    </w:p>
    <w:p w14:paraId="0E9DCE6B" w14:textId="77777777" w:rsidR="002F79E6" w:rsidRPr="004E59DB" w:rsidRDefault="002F79E6">
      <w:pPr>
        <w:jc w:val="center"/>
        <w:outlineLvl w:val="0"/>
        <w:rPr>
          <w:noProof/>
          <w:lang w:val="da-DK"/>
          <w:rPrChange w:id="330" w:author="TCS" w:date="2025-05-29T22:58:00Z" w16du:dateUtc="2025-05-29T17:28:00Z">
            <w:rPr>
              <w:noProof/>
            </w:rPr>
          </w:rPrChange>
        </w:rPr>
      </w:pPr>
    </w:p>
    <w:p w14:paraId="5704A7DA" w14:textId="77777777" w:rsidR="002F79E6" w:rsidRPr="00B8373D" w:rsidRDefault="002F79E6">
      <w:pPr>
        <w:jc w:val="center"/>
        <w:outlineLvl w:val="0"/>
        <w:rPr>
          <w:noProof/>
          <w:lang w:val="et-EE"/>
        </w:rPr>
      </w:pPr>
      <w:r w:rsidRPr="004E59DB">
        <w:rPr>
          <w:noProof/>
          <w:lang w:val="da-DK"/>
          <w:rPrChange w:id="331" w:author="TCS" w:date="2025-05-29T22:58:00Z" w16du:dateUtc="2025-05-29T17:28:00Z">
            <w:rPr>
              <w:noProof/>
            </w:rPr>
          </w:rPrChange>
        </w:rPr>
        <w:br w:type="page"/>
      </w:r>
      <w:r w:rsidRPr="00B8373D">
        <w:rPr>
          <w:b/>
          <w:lang w:val="et-EE"/>
        </w:rPr>
        <w:t>Pakendi infoleht: teave kasutajale</w:t>
      </w:r>
    </w:p>
    <w:p w14:paraId="68A82CE3" w14:textId="77777777" w:rsidR="002F79E6" w:rsidRPr="00B8373D" w:rsidRDefault="002F79E6">
      <w:pPr>
        <w:numPr>
          <w:ilvl w:val="12"/>
          <w:numId w:val="0"/>
        </w:numPr>
        <w:shd w:val="clear" w:color="auto" w:fill="FFFFFF"/>
        <w:jc w:val="center"/>
        <w:rPr>
          <w:lang w:val="et-EE"/>
        </w:rPr>
      </w:pPr>
    </w:p>
    <w:p w14:paraId="16CEE060" w14:textId="77777777" w:rsidR="002F79E6" w:rsidRPr="00B8373D" w:rsidRDefault="002F79E6">
      <w:pPr>
        <w:tabs>
          <w:tab w:val="left" w:pos="993"/>
        </w:tabs>
        <w:jc w:val="center"/>
        <w:outlineLvl w:val="0"/>
        <w:rPr>
          <w:b/>
          <w:lang w:val="et-EE"/>
        </w:rPr>
      </w:pPr>
      <w:r w:rsidRPr="00B8373D">
        <w:rPr>
          <w:b/>
          <w:lang w:val="et-EE"/>
        </w:rPr>
        <w:t>Zelboraf 240 mg õhukese polümeerikattega tabletid</w:t>
      </w:r>
    </w:p>
    <w:p w14:paraId="19828989" w14:textId="77777777" w:rsidR="002F79E6" w:rsidRPr="00B8373D" w:rsidRDefault="002F79E6">
      <w:pPr>
        <w:numPr>
          <w:ilvl w:val="12"/>
          <w:numId w:val="0"/>
        </w:numPr>
        <w:jc w:val="center"/>
        <w:rPr>
          <w:lang w:val="et-EE"/>
        </w:rPr>
      </w:pPr>
      <w:r w:rsidRPr="00B8373D">
        <w:rPr>
          <w:lang w:val="et-EE"/>
        </w:rPr>
        <w:t>vemurafeniib</w:t>
      </w:r>
    </w:p>
    <w:p w14:paraId="3FE30B43" w14:textId="77777777" w:rsidR="002F79E6" w:rsidRPr="00B8373D" w:rsidRDefault="002F79E6">
      <w:pPr>
        <w:rPr>
          <w:noProof/>
          <w:lang w:val="et-EE"/>
        </w:rPr>
      </w:pPr>
    </w:p>
    <w:p w14:paraId="0433CF8D" w14:textId="77777777" w:rsidR="002F79E6" w:rsidRPr="00B8373D" w:rsidRDefault="002F79E6">
      <w:pPr>
        <w:suppressAutoHyphens/>
        <w:ind w:left="142" w:hanging="142"/>
        <w:rPr>
          <w:lang w:val="et-EE"/>
        </w:rPr>
      </w:pPr>
      <w:r w:rsidRPr="00B8373D">
        <w:rPr>
          <w:b/>
          <w:lang w:val="et-EE"/>
        </w:rPr>
        <w:t>Enne ravimi võtmist lugege hoolikalt infolehte, sest siin on teile vajalikku teavet.</w:t>
      </w:r>
    </w:p>
    <w:p w14:paraId="52AE0F44" w14:textId="77777777" w:rsidR="002F79E6" w:rsidRPr="00B8373D" w:rsidRDefault="002F79E6">
      <w:pPr>
        <w:ind w:left="567" w:right="-2" w:hanging="567"/>
        <w:rPr>
          <w:noProof/>
          <w:lang w:val="et-EE"/>
        </w:rPr>
      </w:pPr>
      <w:r w:rsidRPr="00B8373D">
        <w:rPr>
          <w:lang w:val="et-EE"/>
        </w:rPr>
        <w:sym w:font="Symbol" w:char="F0B7"/>
      </w:r>
      <w:r w:rsidRPr="00B8373D">
        <w:rPr>
          <w:lang w:val="et-EE"/>
        </w:rPr>
        <w:tab/>
        <w:t>Hoidke infoleht alles, et seda vajadusel uuesti lugeda.</w:t>
      </w:r>
      <w:r w:rsidRPr="00B8373D">
        <w:rPr>
          <w:noProof/>
          <w:lang w:val="et-EE"/>
        </w:rPr>
        <w:t xml:space="preserve"> </w:t>
      </w:r>
    </w:p>
    <w:p w14:paraId="7A8C82A2" w14:textId="77777777" w:rsidR="002F79E6" w:rsidRPr="00B8373D" w:rsidRDefault="002F79E6">
      <w:pPr>
        <w:ind w:left="567" w:right="-2" w:hanging="567"/>
        <w:rPr>
          <w:noProof/>
          <w:lang w:val="et-EE"/>
        </w:rPr>
      </w:pPr>
      <w:r w:rsidRPr="00B8373D">
        <w:rPr>
          <w:lang w:val="et-EE"/>
        </w:rPr>
        <w:sym w:font="Symbol" w:char="F0B7"/>
      </w:r>
      <w:r w:rsidRPr="00B8373D">
        <w:rPr>
          <w:lang w:val="et-EE"/>
        </w:rPr>
        <w:tab/>
        <w:t>Kui teil on lisaküsimusi, pidage nõu oma arstiga.</w:t>
      </w:r>
    </w:p>
    <w:p w14:paraId="7B7C865F" w14:textId="77777777" w:rsidR="002F79E6" w:rsidRPr="00B8373D" w:rsidRDefault="002F79E6">
      <w:pPr>
        <w:ind w:left="567" w:right="-2" w:hanging="567"/>
        <w:rPr>
          <w:lang w:val="et-EE"/>
        </w:rPr>
      </w:pPr>
      <w:r w:rsidRPr="00B8373D">
        <w:rPr>
          <w:lang w:val="et-EE"/>
        </w:rPr>
        <w:sym w:font="Symbol" w:char="F0B7"/>
      </w:r>
      <w:r w:rsidRPr="00B8373D">
        <w:rPr>
          <w:lang w:val="et-EE"/>
        </w:rPr>
        <w:tab/>
        <w:t>Ravim on välja kirjutatud üksnes teile.</w:t>
      </w:r>
      <w:r w:rsidRPr="00B8373D">
        <w:rPr>
          <w:noProof/>
          <w:lang w:val="et-EE"/>
        </w:rPr>
        <w:t xml:space="preserve"> </w:t>
      </w:r>
      <w:r w:rsidRPr="00B8373D">
        <w:rPr>
          <w:lang w:val="et-EE"/>
        </w:rPr>
        <w:t>Ärge andke seda kellelegi teisele. Ravim võib olla neile kahjulik, isegi kui haigusnähud on sarnased.</w:t>
      </w:r>
    </w:p>
    <w:p w14:paraId="733BDEB9" w14:textId="77777777" w:rsidR="002F79E6" w:rsidRPr="00B8373D" w:rsidRDefault="002F79E6">
      <w:pPr>
        <w:ind w:left="567" w:hanging="567"/>
        <w:rPr>
          <w:lang w:val="et-EE"/>
        </w:rPr>
      </w:pPr>
      <w:r w:rsidRPr="00B8373D">
        <w:rPr>
          <w:lang w:val="et-EE"/>
        </w:rPr>
        <w:sym w:font="Symbol" w:char="F0B7"/>
      </w:r>
      <w:r w:rsidRPr="00B8373D">
        <w:rPr>
          <w:lang w:val="et-EE"/>
        </w:rPr>
        <w:tab/>
        <w:t>Kui teil tekib ükskõik milline kõrvaltoime, pidage nõu oma arstiga. Kõrvaltoime võib olla ka selline, mida selles infolehes ei ole nimetatud. Vt lõik 4.</w:t>
      </w:r>
    </w:p>
    <w:p w14:paraId="5ADC54EB" w14:textId="77777777" w:rsidR="002F79E6" w:rsidRPr="00B8373D" w:rsidRDefault="002F79E6">
      <w:pPr>
        <w:ind w:right="-2"/>
        <w:rPr>
          <w:noProof/>
          <w:lang w:val="et-EE"/>
        </w:rPr>
      </w:pPr>
    </w:p>
    <w:p w14:paraId="51B2A2FF" w14:textId="77777777" w:rsidR="002F79E6" w:rsidRPr="00B8373D" w:rsidRDefault="002F79E6">
      <w:pPr>
        <w:keepNext/>
        <w:numPr>
          <w:ilvl w:val="12"/>
          <w:numId w:val="0"/>
        </w:numPr>
        <w:ind w:right="-2"/>
        <w:outlineLvl w:val="0"/>
        <w:rPr>
          <w:noProof/>
          <w:lang w:val="et-EE"/>
        </w:rPr>
      </w:pPr>
      <w:r w:rsidRPr="00B8373D">
        <w:rPr>
          <w:b/>
          <w:lang w:val="et-EE"/>
        </w:rPr>
        <w:t>Infolehe sisukord</w:t>
      </w:r>
    </w:p>
    <w:p w14:paraId="4D23F27E" w14:textId="77777777" w:rsidR="002F79E6" w:rsidRPr="00B8373D" w:rsidRDefault="002F79E6">
      <w:pPr>
        <w:numPr>
          <w:ilvl w:val="12"/>
          <w:numId w:val="0"/>
        </w:numPr>
        <w:tabs>
          <w:tab w:val="left" w:pos="567"/>
        </w:tabs>
        <w:ind w:left="567" w:right="-29" w:hanging="567"/>
        <w:rPr>
          <w:lang w:val="et-EE"/>
        </w:rPr>
      </w:pPr>
      <w:r w:rsidRPr="00B8373D">
        <w:rPr>
          <w:lang w:val="et-EE"/>
        </w:rPr>
        <w:t>1.</w:t>
      </w:r>
      <w:r w:rsidRPr="00B8373D">
        <w:rPr>
          <w:lang w:val="et-EE"/>
        </w:rPr>
        <w:tab/>
        <w:t>Mis ravim on Zelboraf ja milleks seda kasutatakse</w:t>
      </w:r>
      <w:r w:rsidRPr="00B8373D">
        <w:rPr>
          <w:noProof/>
          <w:lang w:val="et-EE"/>
        </w:rPr>
        <w:t xml:space="preserve"> </w:t>
      </w:r>
    </w:p>
    <w:p w14:paraId="771AAE27" w14:textId="77777777" w:rsidR="002F79E6" w:rsidRPr="00B8373D" w:rsidRDefault="002F79E6">
      <w:pPr>
        <w:numPr>
          <w:ilvl w:val="12"/>
          <w:numId w:val="0"/>
        </w:numPr>
        <w:tabs>
          <w:tab w:val="left" w:pos="567"/>
        </w:tabs>
        <w:ind w:left="567" w:right="-29" w:hanging="567"/>
        <w:rPr>
          <w:lang w:val="et-EE"/>
        </w:rPr>
      </w:pPr>
      <w:r w:rsidRPr="00B8373D">
        <w:rPr>
          <w:lang w:val="et-EE"/>
        </w:rPr>
        <w:t>2.</w:t>
      </w:r>
      <w:r w:rsidRPr="00B8373D">
        <w:rPr>
          <w:lang w:val="et-EE"/>
        </w:rPr>
        <w:tab/>
        <w:t>Mida on vaja teada enne Zelboraf’i võtmist</w:t>
      </w:r>
    </w:p>
    <w:p w14:paraId="5597FAF6" w14:textId="77777777" w:rsidR="002F79E6" w:rsidRPr="00B8373D" w:rsidRDefault="002F79E6">
      <w:pPr>
        <w:numPr>
          <w:ilvl w:val="12"/>
          <w:numId w:val="0"/>
        </w:numPr>
        <w:tabs>
          <w:tab w:val="left" w:pos="567"/>
        </w:tabs>
        <w:ind w:left="567" w:right="-29" w:hanging="567"/>
        <w:rPr>
          <w:lang w:val="et-EE"/>
        </w:rPr>
      </w:pPr>
      <w:r w:rsidRPr="00B8373D">
        <w:rPr>
          <w:lang w:val="et-EE"/>
        </w:rPr>
        <w:t>3.</w:t>
      </w:r>
      <w:r w:rsidRPr="00B8373D">
        <w:rPr>
          <w:lang w:val="et-EE"/>
        </w:rPr>
        <w:tab/>
        <w:t>Kuidas Zelboraf’i võtta</w:t>
      </w:r>
    </w:p>
    <w:p w14:paraId="4283A5AE" w14:textId="77777777" w:rsidR="002F79E6" w:rsidRPr="00B8373D" w:rsidRDefault="002F79E6">
      <w:pPr>
        <w:numPr>
          <w:ilvl w:val="12"/>
          <w:numId w:val="0"/>
        </w:numPr>
        <w:tabs>
          <w:tab w:val="left" w:pos="567"/>
        </w:tabs>
        <w:ind w:left="567" w:right="-29" w:hanging="567"/>
        <w:rPr>
          <w:noProof/>
          <w:lang w:val="et-EE"/>
        </w:rPr>
      </w:pPr>
      <w:r w:rsidRPr="00B8373D">
        <w:rPr>
          <w:noProof/>
          <w:lang w:val="et-EE"/>
        </w:rPr>
        <w:t>4.</w:t>
      </w:r>
      <w:r w:rsidRPr="00B8373D">
        <w:rPr>
          <w:noProof/>
          <w:lang w:val="et-EE"/>
        </w:rPr>
        <w:tab/>
      </w:r>
      <w:r w:rsidRPr="00B8373D">
        <w:rPr>
          <w:lang w:val="et-EE"/>
        </w:rPr>
        <w:t>Võimalikud kõrvaltoimed</w:t>
      </w:r>
      <w:r w:rsidRPr="00B8373D">
        <w:rPr>
          <w:noProof/>
          <w:lang w:val="et-EE"/>
        </w:rPr>
        <w:t xml:space="preserve"> </w:t>
      </w:r>
    </w:p>
    <w:p w14:paraId="4F77D6C8" w14:textId="77777777" w:rsidR="002F79E6" w:rsidRPr="00B8373D" w:rsidRDefault="002F79E6">
      <w:pPr>
        <w:ind w:left="567" w:right="-29" w:hanging="567"/>
        <w:rPr>
          <w:noProof/>
          <w:lang w:val="et-EE"/>
        </w:rPr>
      </w:pPr>
      <w:r w:rsidRPr="00B8373D">
        <w:rPr>
          <w:lang w:val="et-EE"/>
        </w:rPr>
        <w:t>5.</w:t>
      </w:r>
      <w:r w:rsidRPr="00B8373D">
        <w:rPr>
          <w:lang w:val="et-EE"/>
        </w:rPr>
        <w:tab/>
        <w:t>Kuidas Zelboraf’i säilitada</w:t>
      </w:r>
    </w:p>
    <w:p w14:paraId="437796F0" w14:textId="77777777" w:rsidR="002F79E6" w:rsidRPr="00B8373D" w:rsidRDefault="002F79E6">
      <w:pPr>
        <w:tabs>
          <w:tab w:val="left" w:pos="567"/>
        </w:tabs>
        <w:ind w:left="567" w:right="-29" w:hanging="567"/>
        <w:rPr>
          <w:noProof/>
          <w:lang w:val="et-EE"/>
        </w:rPr>
      </w:pPr>
      <w:r w:rsidRPr="00B8373D">
        <w:rPr>
          <w:noProof/>
          <w:lang w:val="et-EE"/>
        </w:rPr>
        <w:t>6.</w:t>
      </w:r>
      <w:r w:rsidRPr="00B8373D">
        <w:rPr>
          <w:noProof/>
          <w:lang w:val="et-EE"/>
        </w:rPr>
        <w:tab/>
      </w:r>
      <w:r w:rsidRPr="00B8373D">
        <w:rPr>
          <w:lang w:val="et-EE"/>
        </w:rPr>
        <w:t>Pakendi sisu ja muu teave</w:t>
      </w:r>
    </w:p>
    <w:p w14:paraId="5DE65EAF" w14:textId="77777777" w:rsidR="002F79E6" w:rsidRPr="00B8373D" w:rsidRDefault="002F79E6">
      <w:pPr>
        <w:numPr>
          <w:ilvl w:val="12"/>
          <w:numId w:val="0"/>
        </w:numPr>
        <w:rPr>
          <w:noProof/>
          <w:lang w:val="et-EE"/>
        </w:rPr>
      </w:pPr>
    </w:p>
    <w:p w14:paraId="69CB562F" w14:textId="77777777" w:rsidR="002F79E6" w:rsidRPr="00B8373D" w:rsidRDefault="002F79E6">
      <w:pPr>
        <w:numPr>
          <w:ilvl w:val="12"/>
          <w:numId w:val="0"/>
        </w:numPr>
        <w:rPr>
          <w:noProof/>
          <w:lang w:val="et-EE"/>
        </w:rPr>
      </w:pPr>
    </w:p>
    <w:p w14:paraId="38B63785" w14:textId="77777777" w:rsidR="002F79E6" w:rsidRPr="00B8373D" w:rsidRDefault="002F79E6">
      <w:pPr>
        <w:ind w:left="567" w:right="-2" w:hanging="567"/>
        <w:rPr>
          <w:b/>
          <w:noProof/>
          <w:lang w:val="et-EE"/>
        </w:rPr>
      </w:pPr>
      <w:r w:rsidRPr="00B8373D">
        <w:rPr>
          <w:b/>
          <w:lang w:val="et-EE"/>
        </w:rPr>
        <w:t>1.</w:t>
      </w:r>
      <w:r w:rsidRPr="00B8373D">
        <w:rPr>
          <w:b/>
          <w:lang w:val="et-EE"/>
        </w:rPr>
        <w:tab/>
        <w:t>Mis ravim on Zelboraf ja milleks seda kasutatakse</w:t>
      </w:r>
    </w:p>
    <w:p w14:paraId="417CB91E" w14:textId="77777777" w:rsidR="002F79E6" w:rsidRPr="00B8373D" w:rsidRDefault="002F79E6">
      <w:pPr>
        <w:numPr>
          <w:ilvl w:val="12"/>
          <w:numId w:val="0"/>
        </w:numPr>
        <w:rPr>
          <w:noProof/>
          <w:lang w:val="et-EE"/>
        </w:rPr>
      </w:pPr>
    </w:p>
    <w:p w14:paraId="68D67888" w14:textId="77777777" w:rsidR="002F79E6" w:rsidRPr="00B8373D" w:rsidRDefault="002F79E6">
      <w:pPr>
        <w:rPr>
          <w:szCs w:val="22"/>
          <w:lang w:val="et-EE"/>
        </w:rPr>
      </w:pPr>
      <w:r w:rsidRPr="00B8373D">
        <w:rPr>
          <w:szCs w:val="22"/>
          <w:lang w:val="et-EE"/>
        </w:rPr>
        <w:t>Zelboraf on vähivastane ravim, mis sisaldab toimeainena vemurafeniibi. Seda kasutatakse täiskasvanud patsientidel melanoomi raviks, mis on levinud teistesse kehaosadesse või mida ei saa eemaldada operatsiooni teel.</w:t>
      </w:r>
    </w:p>
    <w:p w14:paraId="06DAE1EF" w14:textId="77777777" w:rsidR="002F79E6" w:rsidRPr="00B8373D" w:rsidRDefault="002F79E6">
      <w:pPr>
        <w:rPr>
          <w:szCs w:val="22"/>
          <w:lang w:val="et-EE"/>
        </w:rPr>
      </w:pPr>
    </w:p>
    <w:p w14:paraId="161A5037" w14:textId="77777777" w:rsidR="002F79E6" w:rsidRPr="00B8373D" w:rsidRDefault="002F79E6">
      <w:pPr>
        <w:rPr>
          <w:szCs w:val="22"/>
          <w:lang w:val="et-EE"/>
        </w:rPr>
      </w:pPr>
      <w:r w:rsidRPr="00B8373D">
        <w:rPr>
          <w:szCs w:val="22"/>
          <w:lang w:val="et-EE"/>
        </w:rPr>
        <w:t>Seda võib kasutada ainult patsientidel, kelle vähil on muutus (mutatsioon) „BRAF“-geenis. See muutus võib viia melanoomi tekkeni.</w:t>
      </w:r>
    </w:p>
    <w:p w14:paraId="0A83FEEA" w14:textId="77777777" w:rsidR="002F79E6" w:rsidRPr="00B8373D" w:rsidRDefault="002F79E6">
      <w:pPr>
        <w:rPr>
          <w:szCs w:val="22"/>
          <w:lang w:val="et-EE"/>
        </w:rPr>
      </w:pPr>
    </w:p>
    <w:p w14:paraId="04D6FB94" w14:textId="77777777" w:rsidR="002F79E6" w:rsidRPr="00B8373D" w:rsidRDefault="002F79E6">
      <w:pPr>
        <w:rPr>
          <w:szCs w:val="22"/>
          <w:lang w:val="et-EE"/>
        </w:rPr>
      </w:pPr>
      <w:r w:rsidRPr="00B8373D">
        <w:rPr>
          <w:szCs w:val="22"/>
          <w:lang w:val="et-EE"/>
        </w:rPr>
        <w:t>Zelboraf on suunatud muutunud geeni poolt toodetavate valkude vastu ning aeglustab või peatab vähi arengu.</w:t>
      </w:r>
    </w:p>
    <w:p w14:paraId="467E0274" w14:textId="77777777" w:rsidR="002F79E6" w:rsidRPr="00B8373D" w:rsidRDefault="002F79E6">
      <w:pPr>
        <w:ind w:right="-2"/>
        <w:rPr>
          <w:noProof/>
          <w:lang w:val="et-EE"/>
        </w:rPr>
      </w:pPr>
    </w:p>
    <w:p w14:paraId="6B3103FD" w14:textId="77777777" w:rsidR="002F79E6" w:rsidRPr="00B8373D" w:rsidRDefault="002F79E6">
      <w:pPr>
        <w:ind w:right="-2"/>
        <w:rPr>
          <w:noProof/>
          <w:lang w:val="et-EE"/>
        </w:rPr>
      </w:pPr>
    </w:p>
    <w:p w14:paraId="5272F7AC" w14:textId="77777777" w:rsidR="002F79E6" w:rsidRPr="00B8373D" w:rsidRDefault="002F79E6">
      <w:pPr>
        <w:ind w:left="567" w:right="-2" w:hanging="567"/>
        <w:rPr>
          <w:b/>
          <w:lang w:val="et-EE"/>
        </w:rPr>
      </w:pPr>
      <w:r w:rsidRPr="00B8373D">
        <w:rPr>
          <w:b/>
          <w:lang w:val="et-EE"/>
        </w:rPr>
        <w:t>2.</w:t>
      </w:r>
      <w:r w:rsidRPr="00B8373D">
        <w:rPr>
          <w:b/>
          <w:lang w:val="et-EE"/>
        </w:rPr>
        <w:tab/>
        <w:t>Mida on vaja teada enne Zelboraf’i võtmist</w:t>
      </w:r>
    </w:p>
    <w:p w14:paraId="1F945794" w14:textId="77777777" w:rsidR="002F79E6" w:rsidRPr="00B8373D" w:rsidRDefault="002F79E6">
      <w:pPr>
        <w:rPr>
          <w:lang w:val="et-EE"/>
        </w:rPr>
      </w:pPr>
    </w:p>
    <w:p w14:paraId="18F0974B" w14:textId="77777777" w:rsidR="002F79E6" w:rsidRPr="00B8373D" w:rsidRDefault="002F79E6">
      <w:pPr>
        <w:numPr>
          <w:ilvl w:val="12"/>
          <w:numId w:val="0"/>
        </w:numPr>
        <w:outlineLvl w:val="0"/>
        <w:rPr>
          <w:lang w:val="et-EE"/>
        </w:rPr>
      </w:pPr>
      <w:r w:rsidRPr="00B8373D">
        <w:rPr>
          <w:b/>
          <w:lang w:val="et-EE"/>
        </w:rPr>
        <w:t>Ärge võtke Zelboraf’i:</w:t>
      </w:r>
    </w:p>
    <w:p w14:paraId="60E8D982" w14:textId="77777777" w:rsidR="002F79E6" w:rsidRPr="00B8373D" w:rsidRDefault="002F79E6">
      <w:pPr>
        <w:numPr>
          <w:ilvl w:val="12"/>
          <w:numId w:val="0"/>
        </w:numPr>
        <w:ind w:left="567" w:hanging="567"/>
        <w:rPr>
          <w:lang w:val="et-EE"/>
        </w:rPr>
      </w:pPr>
      <w:r w:rsidRPr="00B8373D">
        <w:rPr>
          <w:lang w:val="et-EE"/>
        </w:rPr>
        <w:sym w:font="Symbol" w:char="F0B7"/>
      </w:r>
      <w:r w:rsidRPr="00B8373D">
        <w:rPr>
          <w:lang w:val="et-EE"/>
        </w:rPr>
        <w:tab/>
        <w:t>kui olete vemurafeniibi või selle ravimi mis tahes koostisosade (loetletud käesoleva infolehe lõigus 6) suhtes</w:t>
      </w:r>
      <w:r w:rsidRPr="00B8373D">
        <w:rPr>
          <w:b/>
          <w:lang w:val="et-EE"/>
        </w:rPr>
        <w:t xml:space="preserve"> allergiline</w:t>
      </w:r>
      <w:r w:rsidRPr="00B8373D">
        <w:rPr>
          <w:lang w:val="et-EE"/>
        </w:rPr>
        <w:t>. Allergiliste reaktsioonide sümptomiteks võivad olla näo, huulte või keele turse, hingamisraskus, lööve või minestustunne.</w:t>
      </w:r>
    </w:p>
    <w:p w14:paraId="5FED3215" w14:textId="77777777" w:rsidR="002F79E6" w:rsidRPr="00B8373D" w:rsidRDefault="002F79E6">
      <w:pPr>
        <w:numPr>
          <w:ilvl w:val="12"/>
          <w:numId w:val="0"/>
        </w:numPr>
        <w:ind w:left="567" w:hanging="567"/>
        <w:rPr>
          <w:noProof/>
          <w:lang w:val="et-EE"/>
        </w:rPr>
      </w:pPr>
    </w:p>
    <w:p w14:paraId="29A73203" w14:textId="77777777" w:rsidR="002F79E6" w:rsidRPr="00B8373D" w:rsidRDefault="002F79E6">
      <w:pPr>
        <w:numPr>
          <w:ilvl w:val="12"/>
          <w:numId w:val="0"/>
        </w:numPr>
        <w:ind w:right="-2"/>
        <w:rPr>
          <w:b/>
          <w:noProof/>
          <w:lang w:val="et-EE"/>
        </w:rPr>
      </w:pPr>
      <w:r w:rsidRPr="00B8373D">
        <w:rPr>
          <w:b/>
          <w:noProof/>
          <w:lang w:val="et-EE"/>
        </w:rPr>
        <w:t>Hoiatused ja ettevaatusabinõud</w:t>
      </w:r>
    </w:p>
    <w:p w14:paraId="0E366387" w14:textId="77777777" w:rsidR="002F79E6" w:rsidRPr="00B8373D" w:rsidRDefault="002F79E6">
      <w:pPr>
        <w:numPr>
          <w:ilvl w:val="12"/>
          <w:numId w:val="0"/>
        </w:numPr>
        <w:rPr>
          <w:lang w:val="et-EE"/>
        </w:rPr>
      </w:pPr>
      <w:r w:rsidRPr="00B8373D">
        <w:rPr>
          <w:lang w:val="et-EE"/>
        </w:rPr>
        <w:t>Enne Zelboraf’i võtmist pidage nõu oma arstiga.</w:t>
      </w:r>
    </w:p>
    <w:p w14:paraId="5794DBA1" w14:textId="77777777" w:rsidR="002F79E6" w:rsidRPr="00B8373D" w:rsidRDefault="002F79E6">
      <w:pPr>
        <w:numPr>
          <w:ilvl w:val="12"/>
          <w:numId w:val="0"/>
        </w:numPr>
        <w:rPr>
          <w:noProof/>
          <w:lang w:val="et-EE"/>
        </w:rPr>
      </w:pPr>
    </w:p>
    <w:p w14:paraId="04BA8210" w14:textId="77777777" w:rsidR="002F79E6" w:rsidRPr="00B8373D" w:rsidRDefault="002F79E6">
      <w:pPr>
        <w:numPr>
          <w:ilvl w:val="12"/>
          <w:numId w:val="0"/>
        </w:numPr>
        <w:ind w:left="567" w:hanging="567"/>
        <w:rPr>
          <w:lang w:val="et-EE"/>
        </w:rPr>
      </w:pPr>
      <w:r w:rsidRPr="00B8373D">
        <w:rPr>
          <w:u w:val="single"/>
          <w:lang w:val="et-EE"/>
        </w:rPr>
        <w:t>Allergilised reaktsioonid</w:t>
      </w:r>
    </w:p>
    <w:p w14:paraId="021C59BC" w14:textId="77777777" w:rsidR="002F79E6" w:rsidRPr="00B8373D" w:rsidRDefault="002F79E6">
      <w:pPr>
        <w:numPr>
          <w:ilvl w:val="12"/>
          <w:numId w:val="0"/>
        </w:numPr>
        <w:ind w:left="567" w:hanging="567"/>
        <w:rPr>
          <w:lang w:val="et-EE"/>
        </w:rPr>
      </w:pPr>
      <w:r w:rsidRPr="00B8373D">
        <w:rPr>
          <w:lang w:val="et-EE"/>
        </w:rPr>
        <w:sym w:font="Symbol" w:char="F0B7"/>
      </w:r>
      <w:r w:rsidRPr="00B8373D">
        <w:rPr>
          <w:b/>
          <w:lang w:val="et-EE"/>
        </w:rPr>
        <w:tab/>
        <w:t>Zelboraf’i võtmise ajal võivad ilmneda allergilised reaktsioonid, mis võivad olla rasked.</w:t>
      </w:r>
      <w:r w:rsidRPr="00B8373D">
        <w:rPr>
          <w:lang w:val="et-EE"/>
        </w:rPr>
        <w:t xml:space="preserve"> Lõpetage Zelboraf’i võtmine ja pöörduge arstiabi saamiseks </w:t>
      </w:r>
      <w:r w:rsidRPr="00B8373D">
        <w:rPr>
          <w:b/>
          <w:lang w:val="et-EE"/>
        </w:rPr>
        <w:t>otsekohe</w:t>
      </w:r>
      <w:r w:rsidRPr="00B8373D">
        <w:rPr>
          <w:lang w:val="et-EE"/>
        </w:rPr>
        <w:t>, kui teil tekib mõni allergilise reaktsiooni nähtudest, nagu näo, huulte või keele turse, hingamisraskus, lööve või minestustunne.</w:t>
      </w:r>
    </w:p>
    <w:p w14:paraId="14AB4470" w14:textId="77777777" w:rsidR="002F79E6" w:rsidRPr="00B8373D" w:rsidRDefault="002F79E6">
      <w:pPr>
        <w:numPr>
          <w:ilvl w:val="12"/>
          <w:numId w:val="0"/>
        </w:numPr>
        <w:ind w:left="567" w:hanging="567"/>
        <w:rPr>
          <w:lang w:val="et-EE"/>
        </w:rPr>
      </w:pPr>
    </w:p>
    <w:p w14:paraId="096D2694" w14:textId="77777777" w:rsidR="002F79E6" w:rsidRPr="00B8373D" w:rsidRDefault="002F79E6">
      <w:pPr>
        <w:keepNext/>
        <w:keepLines/>
        <w:numPr>
          <w:ilvl w:val="12"/>
          <w:numId w:val="0"/>
        </w:numPr>
        <w:ind w:left="567" w:hanging="567"/>
        <w:rPr>
          <w:lang w:val="et-EE"/>
        </w:rPr>
      </w:pPr>
      <w:r w:rsidRPr="00B8373D">
        <w:rPr>
          <w:u w:val="single"/>
          <w:lang w:val="et-EE"/>
        </w:rPr>
        <w:t>Raskekujulised nahareaktsioonid</w:t>
      </w:r>
    </w:p>
    <w:p w14:paraId="3B6DB47D" w14:textId="77777777" w:rsidR="002F79E6" w:rsidRPr="00B8373D" w:rsidRDefault="002F79E6">
      <w:pPr>
        <w:keepNext/>
        <w:keepLines/>
        <w:numPr>
          <w:ilvl w:val="12"/>
          <w:numId w:val="0"/>
        </w:numPr>
        <w:ind w:left="567" w:hanging="567"/>
        <w:rPr>
          <w:lang w:val="et-EE"/>
        </w:rPr>
      </w:pPr>
      <w:r w:rsidRPr="00B8373D">
        <w:rPr>
          <w:lang w:val="et-EE"/>
        </w:rPr>
        <w:sym w:font="Symbol" w:char="F0B7"/>
      </w:r>
      <w:r w:rsidRPr="00B8373D">
        <w:rPr>
          <w:b/>
          <w:lang w:val="et-EE"/>
        </w:rPr>
        <w:tab/>
        <w:t>Zelboraf’i võtmise ajal võivad tekkida raskekujulised nahareaktsioonid.</w:t>
      </w:r>
      <w:r w:rsidRPr="00B8373D">
        <w:rPr>
          <w:lang w:val="et-EE"/>
        </w:rPr>
        <w:t xml:space="preserve"> Lõpetage Zelboraf’i võtmine ja pidage otsekohe nõu oma arstiga, kui teil tekib nahalööve koos mõne järgmise sümptomiga: villid nahal, villid või haavandid suus, naha ketendus, palavik, näo, käte või jalataldade punetus või turse.</w:t>
      </w:r>
    </w:p>
    <w:p w14:paraId="7AB1E624" w14:textId="77777777" w:rsidR="002F79E6" w:rsidRPr="00B8373D" w:rsidRDefault="002F79E6">
      <w:pPr>
        <w:numPr>
          <w:ilvl w:val="12"/>
          <w:numId w:val="0"/>
        </w:numPr>
        <w:ind w:left="567" w:hanging="567"/>
        <w:rPr>
          <w:lang w:val="et-EE"/>
        </w:rPr>
      </w:pPr>
    </w:p>
    <w:p w14:paraId="15D6DEE7" w14:textId="77777777" w:rsidR="002F79E6" w:rsidRPr="00B8373D" w:rsidRDefault="002F79E6">
      <w:pPr>
        <w:numPr>
          <w:ilvl w:val="12"/>
          <w:numId w:val="0"/>
        </w:numPr>
        <w:rPr>
          <w:noProof/>
          <w:lang w:val="et-EE"/>
        </w:rPr>
      </w:pPr>
      <w:r w:rsidRPr="00B8373D">
        <w:rPr>
          <w:noProof/>
          <w:u w:val="single"/>
          <w:lang w:val="et-EE"/>
        </w:rPr>
        <w:t>Varem esinenud vähk</w:t>
      </w:r>
    </w:p>
    <w:p w14:paraId="6F320614" w14:textId="77777777" w:rsidR="002F79E6" w:rsidRPr="00B8373D" w:rsidRDefault="002F79E6">
      <w:pPr>
        <w:numPr>
          <w:ilvl w:val="12"/>
          <w:numId w:val="0"/>
        </w:numPr>
        <w:ind w:left="567" w:hanging="567"/>
        <w:rPr>
          <w:lang w:val="et-EE"/>
        </w:rPr>
      </w:pPr>
      <w:r w:rsidRPr="00B8373D">
        <w:rPr>
          <w:lang w:val="et-EE"/>
        </w:rPr>
        <w:sym w:font="Symbol" w:char="F0B7"/>
      </w:r>
      <w:r w:rsidRPr="00B8373D">
        <w:rPr>
          <w:lang w:val="et-EE"/>
        </w:rPr>
        <w:tab/>
      </w:r>
      <w:r w:rsidRPr="00B8373D">
        <w:rPr>
          <w:b/>
          <w:lang w:val="et-EE"/>
        </w:rPr>
        <w:t xml:space="preserve">Teavitage oma arsti sellest, kui teil on olnud mõnda teist tüüpi vähk kui melanoom, </w:t>
      </w:r>
      <w:r w:rsidRPr="00B8373D">
        <w:rPr>
          <w:lang w:val="et-EE"/>
        </w:rPr>
        <w:t xml:space="preserve">sest Zelboraf võib põhjustada teatud tüüpi vähkide progresseerumist. </w:t>
      </w:r>
    </w:p>
    <w:p w14:paraId="6D201603" w14:textId="77777777" w:rsidR="002F79E6" w:rsidRPr="00B8373D" w:rsidRDefault="002F79E6">
      <w:pPr>
        <w:numPr>
          <w:ilvl w:val="12"/>
          <w:numId w:val="0"/>
        </w:numPr>
        <w:ind w:left="567" w:hanging="567"/>
        <w:rPr>
          <w:lang w:val="et-EE"/>
        </w:rPr>
      </w:pPr>
    </w:p>
    <w:p w14:paraId="02F96EE6" w14:textId="77777777" w:rsidR="002F79E6" w:rsidRPr="00B8373D" w:rsidRDefault="002F79E6">
      <w:pPr>
        <w:numPr>
          <w:ilvl w:val="12"/>
          <w:numId w:val="0"/>
        </w:numPr>
        <w:rPr>
          <w:noProof/>
          <w:lang w:val="et-EE"/>
        </w:rPr>
      </w:pPr>
      <w:r w:rsidRPr="00B8373D">
        <w:rPr>
          <w:noProof/>
          <w:u w:val="single"/>
          <w:lang w:val="et-EE"/>
        </w:rPr>
        <w:t>Kiiritusraviga seotud reaktsioonid</w:t>
      </w:r>
    </w:p>
    <w:p w14:paraId="36202022" w14:textId="77777777" w:rsidR="002F79E6" w:rsidRPr="00B8373D" w:rsidRDefault="002F79E6">
      <w:pPr>
        <w:numPr>
          <w:ilvl w:val="12"/>
          <w:numId w:val="0"/>
        </w:numPr>
        <w:ind w:left="567" w:hanging="567"/>
        <w:rPr>
          <w:lang w:val="et-EE"/>
        </w:rPr>
      </w:pPr>
      <w:r w:rsidRPr="00B8373D">
        <w:rPr>
          <w:lang w:val="et-EE"/>
        </w:rPr>
        <w:sym w:font="Symbol" w:char="F0B7"/>
      </w:r>
      <w:r w:rsidRPr="00B8373D">
        <w:rPr>
          <w:lang w:val="et-EE"/>
        </w:rPr>
        <w:tab/>
      </w:r>
      <w:r w:rsidRPr="00B8373D">
        <w:rPr>
          <w:b/>
          <w:lang w:val="et-EE"/>
        </w:rPr>
        <w:t xml:space="preserve">Teavitage oma arsti sellest, kui te olete saanud või on plaanis saada kiiritusravi, </w:t>
      </w:r>
      <w:r w:rsidRPr="00B8373D">
        <w:rPr>
          <w:lang w:val="et-EE"/>
        </w:rPr>
        <w:t xml:space="preserve">sest Zelboraf’i toimel võivad halveneda kiiritusravi kõrvaltoimed. </w:t>
      </w:r>
    </w:p>
    <w:p w14:paraId="097D8323" w14:textId="77777777" w:rsidR="002F79E6" w:rsidRPr="00B8373D" w:rsidRDefault="002F79E6">
      <w:pPr>
        <w:numPr>
          <w:ilvl w:val="12"/>
          <w:numId w:val="0"/>
        </w:numPr>
        <w:ind w:left="567" w:hanging="567"/>
        <w:rPr>
          <w:lang w:val="et-EE"/>
        </w:rPr>
      </w:pPr>
    </w:p>
    <w:p w14:paraId="2F1C8479" w14:textId="77777777" w:rsidR="002F79E6" w:rsidRPr="00B8373D" w:rsidRDefault="002F79E6">
      <w:pPr>
        <w:numPr>
          <w:ilvl w:val="12"/>
          <w:numId w:val="0"/>
        </w:numPr>
        <w:rPr>
          <w:noProof/>
          <w:lang w:val="et-EE"/>
        </w:rPr>
      </w:pPr>
      <w:r w:rsidRPr="00B8373D">
        <w:rPr>
          <w:noProof/>
          <w:u w:val="single"/>
          <w:lang w:val="et-EE"/>
        </w:rPr>
        <w:t>Südame häire</w:t>
      </w:r>
    </w:p>
    <w:p w14:paraId="7412D69E" w14:textId="77777777" w:rsidR="002F79E6" w:rsidRPr="00B8373D" w:rsidRDefault="002F79E6">
      <w:pPr>
        <w:numPr>
          <w:ilvl w:val="12"/>
          <w:numId w:val="0"/>
        </w:numPr>
        <w:ind w:left="567" w:hanging="567"/>
        <w:rPr>
          <w:lang w:val="et-EE"/>
        </w:rPr>
      </w:pPr>
      <w:r w:rsidRPr="00B8373D">
        <w:rPr>
          <w:lang w:val="et-EE"/>
        </w:rPr>
        <w:sym w:font="Symbol" w:char="F0B7"/>
      </w:r>
      <w:r w:rsidRPr="00B8373D">
        <w:rPr>
          <w:lang w:val="et-EE"/>
        </w:rPr>
        <w:tab/>
      </w:r>
      <w:r w:rsidRPr="00B8373D">
        <w:rPr>
          <w:b/>
          <w:lang w:val="et-EE"/>
        </w:rPr>
        <w:t>Teavitage oma arsti sellest, kui teil on südame häire,</w:t>
      </w:r>
      <w:r w:rsidRPr="00B8373D">
        <w:rPr>
          <w:lang w:val="et-EE"/>
        </w:rPr>
        <w:t xml:space="preserve"> </w:t>
      </w:r>
      <w:r w:rsidRPr="00B8373D">
        <w:rPr>
          <w:b/>
          <w:lang w:val="et-EE"/>
        </w:rPr>
        <w:t>näiteks südame elektrilise aktiivsuse muutus, mida nimetatakse „QT-intervalli pikenemiseks“.</w:t>
      </w:r>
      <w:r w:rsidRPr="00B8373D">
        <w:rPr>
          <w:lang w:val="et-EE"/>
        </w:rPr>
        <w:t xml:space="preserve"> </w:t>
      </w:r>
    </w:p>
    <w:p w14:paraId="11C0623D" w14:textId="77777777" w:rsidR="002F79E6" w:rsidRPr="00B8373D" w:rsidRDefault="002F79E6">
      <w:pPr>
        <w:numPr>
          <w:ilvl w:val="12"/>
          <w:numId w:val="0"/>
        </w:numPr>
        <w:ind w:left="567"/>
        <w:rPr>
          <w:lang w:val="et-EE"/>
        </w:rPr>
      </w:pPr>
      <w:r w:rsidRPr="00B8373D">
        <w:rPr>
          <w:lang w:val="et-EE"/>
        </w:rPr>
        <w:t>Arst teeb enne ravi ja ravi ajal Zelboraf’iga uuringud südametegevuse kontrollimiseks. Vajadusel võib arst otsustada ravi ajutiselt katkestada või üldse lõpetada.</w:t>
      </w:r>
    </w:p>
    <w:p w14:paraId="1C8574EF" w14:textId="77777777" w:rsidR="002F79E6" w:rsidRPr="00B8373D" w:rsidRDefault="002F79E6">
      <w:pPr>
        <w:numPr>
          <w:ilvl w:val="12"/>
          <w:numId w:val="0"/>
        </w:numPr>
        <w:ind w:left="567" w:hanging="567"/>
        <w:rPr>
          <w:lang w:val="et-EE"/>
        </w:rPr>
      </w:pPr>
    </w:p>
    <w:p w14:paraId="46E3C632" w14:textId="77777777" w:rsidR="002F79E6" w:rsidRPr="00B8373D" w:rsidRDefault="002F79E6">
      <w:pPr>
        <w:numPr>
          <w:ilvl w:val="12"/>
          <w:numId w:val="0"/>
        </w:numPr>
        <w:ind w:left="567" w:hanging="567"/>
        <w:rPr>
          <w:lang w:val="et-EE"/>
        </w:rPr>
      </w:pPr>
      <w:r w:rsidRPr="00B8373D">
        <w:rPr>
          <w:u w:val="single"/>
          <w:lang w:val="et-EE"/>
        </w:rPr>
        <w:t>Silmaprobleemid</w:t>
      </w:r>
    </w:p>
    <w:p w14:paraId="2B37500C" w14:textId="77777777" w:rsidR="002F79E6" w:rsidRPr="00B8373D" w:rsidRDefault="002F79E6">
      <w:pPr>
        <w:numPr>
          <w:ilvl w:val="12"/>
          <w:numId w:val="0"/>
        </w:numPr>
        <w:ind w:left="567" w:hanging="567"/>
        <w:rPr>
          <w:lang w:val="et-EE"/>
        </w:rPr>
      </w:pPr>
      <w:r w:rsidRPr="00B8373D">
        <w:rPr>
          <w:lang w:val="et-EE"/>
        </w:rPr>
        <w:sym w:font="Symbol" w:char="F0B7"/>
      </w:r>
      <w:r w:rsidRPr="00B8373D">
        <w:rPr>
          <w:lang w:val="et-EE"/>
        </w:rPr>
        <w:tab/>
      </w:r>
      <w:r w:rsidRPr="00B8373D">
        <w:rPr>
          <w:b/>
          <w:lang w:val="et-EE"/>
        </w:rPr>
        <w:t>Zelboraf’i võtmise ajal peab arst kontrollima teie silmi.</w:t>
      </w:r>
      <w:r w:rsidRPr="00B8373D">
        <w:rPr>
          <w:lang w:val="et-EE"/>
        </w:rPr>
        <w:t xml:space="preserve"> Teavitage oma arsti otsekohe sellest, kui teil tekivad ravi ajal silmavalu, silmade turse, punetus, ähmane nägemine või muud nägemise muutused.</w:t>
      </w:r>
    </w:p>
    <w:p w14:paraId="040694B6" w14:textId="77777777" w:rsidR="002F79E6" w:rsidRPr="00B8373D" w:rsidRDefault="002F79E6">
      <w:pPr>
        <w:numPr>
          <w:ilvl w:val="12"/>
          <w:numId w:val="0"/>
        </w:numPr>
        <w:ind w:left="567" w:hanging="567"/>
        <w:rPr>
          <w:lang w:val="et-EE"/>
        </w:rPr>
      </w:pPr>
    </w:p>
    <w:p w14:paraId="0B83AE03" w14:textId="77777777" w:rsidR="002F79E6" w:rsidRPr="00B8373D" w:rsidRDefault="002F79E6">
      <w:pPr>
        <w:numPr>
          <w:ilvl w:val="12"/>
          <w:numId w:val="0"/>
        </w:numPr>
        <w:ind w:left="567" w:hanging="567"/>
        <w:rPr>
          <w:lang w:val="et-EE"/>
        </w:rPr>
      </w:pPr>
      <w:r w:rsidRPr="00B8373D">
        <w:rPr>
          <w:u w:val="single"/>
          <w:lang w:val="et-EE"/>
        </w:rPr>
        <w:t>Lihas-skeleti ja sidekoe kahjustused</w:t>
      </w:r>
    </w:p>
    <w:p w14:paraId="55B75CCA" w14:textId="77777777" w:rsidR="002F79E6" w:rsidRPr="00B8373D" w:rsidRDefault="002F79E6">
      <w:pPr>
        <w:numPr>
          <w:ilvl w:val="12"/>
          <w:numId w:val="0"/>
        </w:numPr>
        <w:ind w:left="567" w:hanging="567"/>
        <w:rPr>
          <w:lang w:val="et-EE"/>
        </w:rPr>
      </w:pPr>
      <w:r w:rsidRPr="00B8373D">
        <w:rPr>
          <w:lang w:val="et-EE"/>
        </w:rPr>
        <w:sym w:font="Symbol" w:char="F0B7"/>
      </w:r>
      <w:r w:rsidRPr="00B8373D">
        <w:rPr>
          <w:lang w:val="et-EE"/>
        </w:rPr>
        <w:tab/>
      </w:r>
      <w:r w:rsidRPr="00B8373D">
        <w:rPr>
          <w:b/>
          <w:lang w:val="et-EE"/>
        </w:rPr>
        <w:t>Teavitage oma arsti sellest, kui täheldate peopesade ebatavalist paksenemist,</w:t>
      </w:r>
      <w:r w:rsidRPr="00B8373D">
        <w:rPr>
          <w:lang w:val="et-EE"/>
        </w:rPr>
        <w:t xml:space="preserve"> millega kaasneb sõrmede sissepoole kõverdumine, või jalataldade ebatavalist paksenemist, mis võib põhjustada valu.</w:t>
      </w:r>
    </w:p>
    <w:p w14:paraId="766F97F5" w14:textId="77777777" w:rsidR="002F79E6" w:rsidRPr="00B8373D" w:rsidRDefault="002F79E6">
      <w:pPr>
        <w:numPr>
          <w:ilvl w:val="12"/>
          <w:numId w:val="0"/>
        </w:numPr>
        <w:ind w:left="567" w:hanging="567"/>
        <w:rPr>
          <w:lang w:val="et-EE"/>
        </w:rPr>
      </w:pPr>
    </w:p>
    <w:p w14:paraId="32258565" w14:textId="77777777" w:rsidR="002F79E6" w:rsidRPr="00B8373D" w:rsidRDefault="002F79E6">
      <w:pPr>
        <w:numPr>
          <w:ilvl w:val="12"/>
          <w:numId w:val="0"/>
        </w:numPr>
        <w:ind w:left="567" w:hanging="567"/>
        <w:rPr>
          <w:lang w:val="et-EE"/>
        </w:rPr>
      </w:pPr>
      <w:r w:rsidRPr="00B8373D">
        <w:rPr>
          <w:u w:val="single"/>
          <w:lang w:val="et-EE"/>
        </w:rPr>
        <w:t>Naha kontroll enne ja pärast ravi ning ravi ajal</w:t>
      </w:r>
    </w:p>
    <w:p w14:paraId="647B430A" w14:textId="77777777" w:rsidR="002F79E6" w:rsidRPr="00B8373D" w:rsidRDefault="002F79E6">
      <w:pPr>
        <w:numPr>
          <w:ilvl w:val="12"/>
          <w:numId w:val="0"/>
        </w:numPr>
        <w:ind w:left="567" w:hanging="567"/>
        <w:rPr>
          <w:b/>
          <w:lang w:val="et-EE"/>
        </w:rPr>
      </w:pPr>
      <w:r w:rsidRPr="00B8373D">
        <w:rPr>
          <w:lang w:val="et-EE"/>
        </w:rPr>
        <w:sym w:font="Symbol" w:char="F0B7"/>
      </w:r>
      <w:r w:rsidRPr="00B8373D">
        <w:rPr>
          <w:b/>
          <w:lang w:val="et-EE"/>
        </w:rPr>
        <w:tab/>
        <w:t>Kui te märkate selle ravimi võtmise ajal ükskõik milliseid nahamuutusi, palun rääkige sellest oma arstile niipea kui võimalik.</w:t>
      </w:r>
    </w:p>
    <w:p w14:paraId="67C7BE2E" w14:textId="77777777" w:rsidR="002F79E6" w:rsidRPr="00B8373D" w:rsidRDefault="002F79E6">
      <w:pPr>
        <w:numPr>
          <w:ilvl w:val="12"/>
          <w:numId w:val="0"/>
        </w:numPr>
        <w:ind w:left="567" w:hanging="567"/>
        <w:rPr>
          <w:lang w:val="et-EE"/>
        </w:rPr>
      </w:pPr>
      <w:r w:rsidRPr="00B8373D">
        <w:rPr>
          <w:lang w:val="et-EE"/>
        </w:rPr>
        <w:sym w:font="Symbol" w:char="F0B7"/>
      </w:r>
      <w:r w:rsidRPr="00B8373D">
        <w:rPr>
          <w:lang w:val="et-EE"/>
        </w:rPr>
        <w:tab/>
        <w:t xml:space="preserve">Regulaarselt ravi ajal ja kuni 6 kuud pärast ravi peab arst kontrollima teie nahka teatud tüüpi vähi suhtes, mida nimetatakse </w:t>
      </w:r>
      <w:r w:rsidRPr="00B8373D">
        <w:rPr>
          <w:szCs w:val="22"/>
          <w:lang w:val="et-EE"/>
        </w:rPr>
        <w:t>„</w:t>
      </w:r>
      <w:r w:rsidRPr="00B8373D">
        <w:rPr>
          <w:lang w:val="et-EE"/>
        </w:rPr>
        <w:t>naha lamerakk-kartsinoomiks”.</w:t>
      </w:r>
    </w:p>
    <w:p w14:paraId="74D7EBF6" w14:textId="77777777" w:rsidR="002F79E6" w:rsidRPr="00B8373D" w:rsidRDefault="002F79E6">
      <w:pPr>
        <w:numPr>
          <w:ilvl w:val="12"/>
          <w:numId w:val="0"/>
        </w:numPr>
        <w:ind w:left="567" w:hanging="567"/>
        <w:rPr>
          <w:lang w:val="et-EE"/>
        </w:rPr>
      </w:pPr>
      <w:r w:rsidRPr="00B8373D">
        <w:rPr>
          <w:lang w:val="et-EE"/>
        </w:rPr>
        <w:sym w:font="Symbol" w:char="F0B7"/>
      </w:r>
      <w:r w:rsidRPr="00B8373D">
        <w:rPr>
          <w:lang w:val="et-EE"/>
        </w:rPr>
        <w:tab/>
        <w:t>Tavaliselt tekib see kolle päikesest kahjustatud nahal, püsib piirdununa ning on kirurgiliselt eemaldatav.</w:t>
      </w:r>
    </w:p>
    <w:p w14:paraId="1A8422DF" w14:textId="77777777" w:rsidR="002F79E6" w:rsidRPr="00B8373D" w:rsidRDefault="002F79E6">
      <w:pPr>
        <w:numPr>
          <w:ilvl w:val="12"/>
          <w:numId w:val="0"/>
        </w:numPr>
        <w:ind w:left="567" w:hanging="567"/>
        <w:rPr>
          <w:lang w:val="et-EE"/>
        </w:rPr>
      </w:pPr>
      <w:r w:rsidRPr="00B8373D">
        <w:rPr>
          <w:lang w:val="et-EE"/>
        </w:rPr>
        <w:sym w:font="Symbol" w:char="F0B7"/>
      </w:r>
      <w:r w:rsidRPr="00B8373D">
        <w:rPr>
          <w:lang w:val="et-EE"/>
        </w:rPr>
        <w:tab/>
        <w:t>Kui arst avastab teil sellist tüüpi nahavähi, siis ta ravib seda või saadab mõne teie arsti juurde ravile.</w:t>
      </w:r>
    </w:p>
    <w:p w14:paraId="5A3A8B12" w14:textId="77777777" w:rsidR="002F79E6" w:rsidRPr="00B8373D" w:rsidRDefault="002F79E6">
      <w:pPr>
        <w:numPr>
          <w:ilvl w:val="12"/>
          <w:numId w:val="0"/>
        </w:numPr>
        <w:ind w:left="567" w:hanging="567"/>
        <w:rPr>
          <w:lang w:val="et-EE"/>
        </w:rPr>
      </w:pPr>
      <w:r w:rsidRPr="00B8373D">
        <w:rPr>
          <w:lang w:val="et-EE"/>
        </w:rPr>
        <w:sym w:font="Symbol" w:char="F0B7"/>
      </w:r>
      <w:r w:rsidRPr="00B8373D">
        <w:rPr>
          <w:lang w:val="et-EE"/>
        </w:rPr>
        <w:tab/>
        <w:t>Lisaks peab arst uurima teie pead, kaela, suuõõnt ja lümfisõlmi ning teile tehakse regulaarselt kompuutertomograafia uuring. See on ettevaatusabinõu, et kontrollida teid lamerakk</w:t>
      </w:r>
      <w:r w:rsidRPr="00B8373D">
        <w:rPr>
          <w:lang w:val="et-EE"/>
        </w:rPr>
        <w:noBreakHyphen/>
        <w:t>kartsinoomi tekke suhtes. Enne ravi ja ravi lõppedes on soovitatav teha ka suguelundite uuring (naistele) ja pärakupiirkonna uuring.</w:t>
      </w:r>
    </w:p>
    <w:p w14:paraId="12F60503" w14:textId="77777777" w:rsidR="002F79E6" w:rsidRPr="00B8373D" w:rsidRDefault="002F79E6">
      <w:pPr>
        <w:numPr>
          <w:ilvl w:val="12"/>
          <w:numId w:val="0"/>
        </w:numPr>
        <w:ind w:left="567" w:hanging="567"/>
        <w:rPr>
          <w:lang w:val="et-EE"/>
        </w:rPr>
      </w:pPr>
      <w:r w:rsidRPr="00B8373D">
        <w:rPr>
          <w:lang w:val="et-EE"/>
        </w:rPr>
        <w:sym w:font="Symbol" w:char="F0B7"/>
      </w:r>
      <w:r w:rsidRPr="00B8373D">
        <w:rPr>
          <w:lang w:val="et-EE"/>
        </w:rPr>
        <w:tab/>
        <w:t>Teil võivad Zelboraf’i võtmise ajal tekkida uued melanoomikolded. Need kolded eemaldatakse tavaliselt kirurgilisel teel ja patsiendid jätkavad ravi. Teie jälgimine nende kollete tekke suhtes toimub samamoodi, nagu on kirjeldatud eespool naha lamerakk</w:t>
      </w:r>
      <w:r w:rsidRPr="00B8373D">
        <w:rPr>
          <w:lang w:val="et-EE"/>
        </w:rPr>
        <w:noBreakHyphen/>
        <w:t>kartsinoomi puhul.</w:t>
      </w:r>
    </w:p>
    <w:p w14:paraId="032B04E8" w14:textId="77777777" w:rsidR="002F79E6" w:rsidRPr="00B8373D" w:rsidRDefault="002F79E6">
      <w:pPr>
        <w:numPr>
          <w:ilvl w:val="12"/>
          <w:numId w:val="0"/>
        </w:numPr>
        <w:ind w:left="567" w:hanging="567"/>
        <w:rPr>
          <w:u w:val="single"/>
          <w:lang w:val="et-EE"/>
        </w:rPr>
      </w:pPr>
    </w:p>
    <w:p w14:paraId="2467F054" w14:textId="77777777" w:rsidR="002F79E6" w:rsidRPr="00B8373D" w:rsidRDefault="002F79E6">
      <w:pPr>
        <w:numPr>
          <w:ilvl w:val="12"/>
          <w:numId w:val="0"/>
        </w:numPr>
        <w:ind w:left="567" w:hanging="567"/>
        <w:rPr>
          <w:lang w:val="et-EE"/>
        </w:rPr>
      </w:pPr>
      <w:r w:rsidRPr="00B8373D">
        <w:rPr>
          <w:u w:val="single"/>
          <w:lang w:val="et-EE"/>
        </w:rPr>
        <w:t>Neeru- või maksaprobleemid</w:t>
      </w:r>
    </w:p>
    <w:p w14:paraId="427B9B43" w14:textId="77777777" w:rsidR="002F79E6" w:rsidRPr="00B8373D" w:rsidRDefault="002F79E6">
      <w:pPr>
        <w:numPr>
          <w:ilvl w:val="12"/>
          <w:numId w:val="0"/>
        </w:numPr>
        <w:ind w:left="567" w:hanging="567"/>
        <w:rPr>
          <w:lang w:val="et-EE"/>
        </w:rPr>
      </w:pPr>
      <w:r w:rsidRPr="00B8373D">
        <w:rPr>
          <w:lang w:val="et-EE"/>
        </w:rPr>
        <w:sym w:font="Symbol" w:char="F0B7"/>
      </w:r>
      <w:r w:rsidRPr="00B8373D">
        <w:rPr>
          <w:lang w:val="et-EE"/>
        </w:rPr>
        <w:tab/>
      </w:r>
      <w:r w:rsidRPr="00B8373D">
        <w:rPr>
          <w:b/>
          <w:lang w:val="et-EE"/>
        </w:rPr>
        <w:t>Teavitage neeru- või maksaprobleemidest oma arsti.</w:t>
      </w:r>
      <w:r w:rsidRPr="00B8373D">
        <w:rPr>
          <w:lang w:val="et-EE"/>
        </w:rPr>
        <w:t xml:space="preserve"> Need võivad mõjutada Zelboraf’i toimet. Arst teeb ka mõned vereanalüüsid teie maksa</w:t>
      </w:r>
      <w:r w:rsidRPr="00B8373D">
        <w:rPr>
          <w:lang w:val="et-EE"/>
        </w:rPr>
        <w:noBreakHyphen/>
        <w:t xml:space="preserve"> ja neerutalitluse kontrollimiseks enne Zelboraf’iga ravi alustamist ja ravi ajal.</w:t>
      </w:r>
    </w:p>
    <w:p w14:paraId="1B003488" w14:textId="77777777" w:rsidR="002F79E6" w:rsidRPr="00B8373D" w:rsidRDefault="002F79E6">
      <w:pPr>
        <w:numPr>
          <w:ilvl w:val="12"/>
          <w:numId w:val="0"/>
        </w:numPr>
        <w:ind w:left="567" w:hanging="567"/>
        <w:rPr>
          <w:lang w:val="et-EE"/>
        </w:rPr>
      </w:pPr>
    </w:p>
    <w:p w14:paraId="71EBFB0D" w14:textId="77777777" w:rsidR="002F79E6" w:rsidRPr="00B8373D" w:rsidRDefault="002F79E6">
      <w:pPr>
        <w:numPr>
          <w:ilvl w:val="12"/>
          <w:numId w:val="0"/>
        </w:numPr>
        <w:ind w:left="567" w:hanging="567"/>
        <w:rPr>
          <w:lang w:val="et-EE"/>
        </w:rPr>
      </w:pPr>
      <w:r w:rsidRPr="00B8373D">
        <w:rPr>
          <w:u w:val="single"/>
          <w:lang w:val="et-EE"/>
        </w:rPr>
        <w:t>Päikesekaitse</w:t>
      </w:r>
    </w:p>
    <w:p w14:paraId="050B2407" w14:textId="77777777" w:rsidR="002F79E6" w:rsidRPr="00B8373D" w:rsidRDefault="002F79E6">
      <w:pPr>
        <w:numPr>
          <w:ilvl w:val="12"/>
          <w:numId w:val="0"/>
        </w:numPr>
        <w:ind w:left="567" w:hanging="567"/>
        <w:rPr>
          <w:b/>
          <w:lang w:val="et-EE"/>
        </w:rPr>
      </w:pPr>
      <w:r w:rsidRPr="00B8373D">
        <w:rPr>
          <w:lang w:val="et-EE"/>
        </w:rPr>
        <w:sym w:font="Symbol" w:char="F0B7"/>
      </w:r>
      <w:r w:rsidRPr="00B8373D">
        <w:rPr>
          <w:lang w:val="et-EE"/>
        </w:rPr>
        <w:tab/>
        <w:t xml:space="preserve">Zelboraf’i võtmise ajal võib suureneda tundlikkus päikesekiirguse suhtes ja tekivad päikesepõletused, mis võivad olla tõsised. Ravi ajal </w:t>
      </w:r>
      <w:r w:rsidRPr="00B8373D">
        <w:rPr>
          <w:b/>
          <w:lang w:val="et-EE"/>
        </w:rPr>
        <w:t>kaitske oma nahka otsese päikesekiirguse eest.</w:t>
      </w:r>
    </w:p>
    <w:p w14:paraId="1771CF3A" w14:textId="77777777" w:rsidR="002F79E6" w:rsidRPr="00B8373D" w:rsidRDefault="002F79E6">
      <w:pPr>
        <w:numPr>
          <w:ilvl w:val="12"/>
          <w:numId w:val="0"/>
        </w:numPr>
        <w:ind w:left="567" w:hanging="567"/>
        <w:rPr>
          <w:lang w:val="et-EE"/>
        </w:rPr>
      </w:pPr>
      <w:r w:rsidRPr="00B8373D">
        <w:rPr>
          <w:lang w:val="et-EE"/>
        </w:rPr>
        <w:sym w:font="Symbol" w:char="F0B7"/>
      </w:r>
      <w:r w:rsidRPr="00B8373D">
        <w:rPr>
          <w:lang w:val="et-EE"/>
        </w:rPr>
        <w:tab/>
        <w:t>Kui kavatsete päikese käes viibida:</w:t>
      </w:r>
    </w:p>
    <w:p w14:paraId="04279DC5" w14:textId="77777777" w:rsidR="002F79E6" w:rsidRPr="00B8373D" w:rsidRDefault="002F79E6">
      <w:pPr>
        <w:ind w:left="938" w:hanging="392"/>
        <w:rPr>
          <w:lang w:val="et-EE"/>
        </w:rPr>
      </w:pPr>
      <w:r w:rsidRPr="00B8373D">
        <w:rPr>
          <w:lang w:val="et-EE"/>
        </w:rPr>
        <w:sym w:font="Symbol" w:char="F0B7"/>
      </w:r>
      <w:r w:rsidRPr="00B8373D">
        <w:rPr>
          <w:lang w:val="et-EE"/>
        </w:rPr>
        <w:tab/>
        <w:t>kandke riietust, mis kaitseb nahka päikese eest, kaasa arvatud pead ja nägu, käsi ja jalgu;</w:t>
      </w:r>
    </w:p>
    <w:p w14:paraId="7EDC3CCB" w14:textId="77777777" w:rsidR="002F79E6" w:rsidRPr="00B8373D" w:rsidRDefault="002F79E6">
      <w:pPr>
        <w:ind w:left="952" w:hanging="420"/>
        <w:rPr>
          <w:b/>
          <w:lang w:val="et-EE"/>
        </w:rPr>
      </w:pPr>
      <w:r w:rsidRPr="00B8373D">
        <w:rPr>
          <w:lang w:val="et-EE"/>
        </w:rPr>
        <w:sym w:font="Symbol" w:char="F0B7"/>
      </w:r>
      <w:r w:rsidRPr="00B8373D">
        <w:rPr>
          <w:lang w:val="et-EE"/>
        </w:rPr>
        <w:tab/>
        <w:t>kasutage huulepalsamit ja laia spektriga päikesekaitsevahendeid (minimaalne päikesekaitsefaktor 30, kanda nahale iga 2...3 tunni järel).</w:t>
      </w:r>
    </w:p>
    <w:p w14:paraId="62153AB8" w14:textId="77777777" w:rsidR="002F79E6" w:rsidRPr="00B8373D" w:rsidRDefault="002F79E6">
      <w:pPr>
        <w:ind w:left="567" w:hanging="567"/>
        <w:rPr>
          <w:lang w:val="et-EE"/>
        </w:rPr>
      </w:pPr>
      <w:r w:rsidRPr="00B8373D">
        <w:rPr>
          <w:lang w:val="et-EE"/>
        </w:rPr>
        <w:sym w:font="Symbol" w:char="F0B7"/>
      </w:r>
      <w:r w:rsidRPr="00B8373D">
        <w:rPr>
          <w:lang w:val="et-EE"/>
        </w:rPr>
        <w:tab/>
        <w:t>See aitab kaitsta päikesepõletuse eest.</w:t>
      </w:r>
    </w:p>
    <w:p w14:paraId="637A922A" w14:textId="77777777" w:rsidR="002F79E6" w:rsidRPr="00B8373D" w:rsidRDefault="002F79E6">
      <w:pPr>
        <w:ind w:left="567" w:hanging="567"/>
        <w:rPr>
          <w:b/>
          <w:lang w:val="et-EE"/>
        </w:rPr>
      </w:pPr>
    </w:p>
    <w:p w14:paraId="70462F9E" w14:textId="77777777" w:rsidR="002F79E6" w:rsidRPr="00B8373D" w:rsidRDefault="002F79E6">
      <w:pPr>
        <w:numPr>
          <w:ilvl w:val="12"/>
          <w:numId w:val="0"/>
        </w:numPr>
        <w:rPr>
          <w:b/>
          <w:noProof/>
          <w:lang w:val="et-EE"/>
        </w:rPr>
      </w:pPr>
      <w:r w:rsidRPr="00B8373D">
        <w:rPr>
          <w:b/>
          <w:lang w:val="et-EE"/>
        </w:rPr>
        <w:t>Lapsed ja noorukid</w:t>
      </w:r>
    </w:p>
    <w:p w14:paraId="4F9DC2D9" w14:textId="77777777" w:rsidR="002F79E6" w:rsidRPr="00B8373D" w:rsidRDefault="002F79E6">
      <w:pPr>
        <w:numPr>
          <w:ilvl w:val="12"/>
          <w:numId w:val="0"/>
        </w:numPr>
        <w:rPr>
          <w:noProof/>
          <w:lang w:val="et-EE"/>
        </w:rPr>
      </w:pPr>
      <w:r w:rsidRPr="00B8373D">
        <w:rPr>
          <w:noProof/>
          <w:lang w:val="et-EE"/>
        </w:rPr>
        <w:t>Lastel ja noorukitel ei ole Zelboraf’i kasutamine soovitatav. Zelboraf’i toimed alla 18 aasta vanustel inimestel on teadmata.</w:t>
      </w:r>
    </w:p>
    <w:p w14:paraId="7248E1CF" w14:textId="77777777" w:rsidR="002F79E6" w:rsidRPr="00B8373D" w:rsidRDefault="002F79E6">
      <w:pPr>
        <w:numPr>
          <w:ilvl w:val="12"/>
          <w:numId w:val="0"/>
        </w:numPr>
        <w:rPr>
          <w:noProof/>
          <w:lang w:val="et-EE"/>
        </w:rPr>
      </w:pPr>
    </w:p>
    <w:p w14:paraId="710BC060" w14:textId="77777777" w:rsidR="002F79E6" w:rsidRPr="00B8373D" w:rsidRDefault="002F79E6">
      <w:pPr>
        <w:keepNext/>
        <w:keepLines/>
        <w:numPr>
          <w:ilvl w:val="12"/>
          <w:numId w:val="0"/>
        </w:numPr>
        <w:rPr>
          <w:b/>
          <w:lang w:val="et-EE"/>
        </w:rPr>
      </w:pPr>
      <w:r w:rsidRPr="00B8373D">
        <w:rPr>
          <w:b/>
          <w:lang w:val="et-EE"/>
        </w:rPr>
        <w:t>Muud ravimid ja Zelboraf</w:t>
      </w:r>
    </w:p>
    <w:p w14:paraId="6AE01E94" w14:textId="77777777" w:rsidR="002F79E6" w:rsidRPr="00B8373D" w:rsidRDefault="002F79E6">
      <w:pPr>
        <w:keepNext/>
        <w:keepLines/>
        <w:numPr>
          <w:ilvl w:val="12"/>
          <w:numId w:val="0"/>
        </w:numPr>
        <w:rPr>
          <w:noProof/>
          <w:lang w:val="et-EE"/>
        </w:rPr>
      </w:pPr>
      <w:r w:rsidRPr="00B8373D">
        <w:rPr>
          <w:b/>
          <w:noProof/>
          <w:lang w:val="et-EE"/>
        </w:rPr>
        <w:t xml:space="preserve">Enne ravi alustamist teatage oma arstile, kui te </w:t>
      </w:r>
      <w:r w:rsidRPr="00B8373D">
        <w:rPr>
          <w:b/>
          <w:lang w:val="et-EE"/>
        </w:rPr>
        <w:t xml:space="preserve">võtate, olete hiljuti </w:t>
      </w:r>
      <w:r w:rsidRPr="00B8373D">
        <w:rPr>
          <w:b/>
          <w:noProof/>
          <w:lang w:val="et-EE"/>
        </w:rPr>
        <w:t>võtnud või võite kasutada mis tahes</w:t>
      </w:r>
      <w:r w:rsidRPr="00B8373D">
        <w:rPr>
          <w:b/>
          <w:lang w:val="et-EE"/>
        </w:rPr>
        <w:t xml:space="preserve"> muid ravimeid</w:t>
      </w:r>
      <w:r w:rsidRPr="00B8373D">
        <w:rPr>
          <w:noProof/>
          <w:lang w:val="et-EE"/>
        </w:rPr>
        <w:t xml:space="preserve"> (sealhulgas ravimeid, mida saab osta apteegist ilma retseptita). See on väga tähtis, sest rohkem kui ühe ravimi samaaegsel kasutamisel võib tugevneda või nõrgeneda ravimite toime.</w:t>
      </w:r>
    </w:p>
    <w:p w14:paraId="33020FC6" w14:textId="77777777" w:rsidR="002F79E6" w:rsidRPr="00B8373D" w:rsidRDefault="002F79E6">
      <w:pPr>
        <w:numPr>
          <w:ilvl w:val="12"/>
          <w:numId w:val="0"/>
        </w:numPr>
        <w:ind w:right="-2"/>
        <w:rPr>
          <w:noProof/>
          <w:lang w:val="et-EE"/>
        </w:rPr>
      </w:pPr>
    </w:p>
    <w:p w14:paraId="7123EA15" w14:textId="77777777" w:rsidR="002F79E6" w:rsidRPr="00B8373D" w:rsidRDefault="002F79E6">
      <w:pPr>
        <w:keepNext/>
        <w:numPr>
          <w:ilvl w:val="12"/>
          <w:numId w:val="0"/>
        </w:numPr>
        <w:ind w:right="-2"/>
        <w:rPr>
          <w:b/>
          <w:noProof/>
          <w:lang w:val="et-EE"/>
        </w:rPr>
      </w:pPr>
      <w:r w:rsidRPr="00B8373D">
        <w:rPr>
          <w:b/>
          <w:noProof/>
          <w:lang w:val="et-EE"/>
        </w:rPr>
        <w:t>Eriti tähtis on arsti teavitada järgmiste ravimite võtmisest:</w:t>
      </w:r>
    </w:p>
    <w:p w14:paraId="09D80897" w14:textId="77777777" w:rsidR="002F79E6" w:rsidRPr="00B8373D" w:rsidRDefault="002F79E6">
      <w:pPr>
        <w:keepNext/>
        <w:ind w:left="720" w:hanging="720"/>
        <w:rPr>
          <w:szCs w:val="22"/>
          <w:lang w:val="et-EE"/>
        </w:rPr>
      </w:pPr>
      <w:r w:rsidRPr="00B8373D">
        <w:rPr>
          <w:lang w:val="et-EE"/>
        </w:rPr>
        <w:sym w:font="Symbol" w:char="F0B7"/>
      </w:r>
      <w:r w:rsidRPr="00B8373D">
        <w:rPr>
          <w:b/>
          <w:szCs w:val="22"/>
          <w:lang w:val="et-EE"/>
        </w:rPr>
        <w:tab/>
      </w:r>
      <w:r w:rsidRPr="00B8373D">
        <w:rPr>
          <w:szCs w:val="22"/>
          <w:lang w:val="et-EE"/>
        </w:rPr>
        <w:t>R</w:t>
      </w:r>
      <w:r w:rsidRPr="00B8373D">
        <w:rPr>
          <w:lang w:val="et-EE"/>
        </w:rPr>
        <w:t>avimid, mis teadaolevalt mõjutavad südametegevust</w:t>
      </w:r>
      <w:r w:rsidRPr="00B8373D">
        <w:rPr>
          <w:szCs w:val="22"/>
          <w:lang w:val="et-EE"/>
        </w:rPr>
        <w:t>:</w:t>
      </w:r>
    </w:p>
    <w:p w14:paraId="3FCE3E21" w14:textId="77777777" w:rsidR="002F79E6" w:rsidRPr="00B8373D" w:rsidRDefault="002F79E6">
      <w:pPr>
        <w:keepNext/>
        <w:ind w:left="1134" w:hanging="425"/>
        <w:rPr>
          <w:lang w:val="et-EE"/>
        </w:rPr>
      </w:pPr>
      <w:r w:rsidRPr="00B8373D">
        <w:rPr>
          <w:lang w:val="et-EE"/>
        </w:rPr>
        <w:sym w:font="Symbol" w:char="F0B7"/>
      </w:r>
      <w:r w:rsidRPr="00B8373D">
        <w:rPr>
          <w:b/>
          <w:szCs w:val="22"/>
          <w:lang w:val="et-EE"/>
        </w:rPr>
        <w:tab/>
      </w:r>
      <w:r w:rsidRPr="00B8373D">
        <w:rPr>
          <w:lang w:val="et-EE"/>
        </w:rPr>
        <w:t>südame rütmihäirete ravimid (nt kinidiin, amiodaroon)</w:t>
      </w:r>
    </w:p>
    <w:p w14:paraId="66325772" w14:textId="77777777" w:rsidR="002F79E6" w:rsidRPr="00B8373D" w:rsidRDefault="002F79E6">
      <w:pPr>
        <w:ind w:left="1134" w:hanging="425"/>
        <w:rPr>
          <w:lang w:val="et-EE"/>
        </w:rPr>
      </w:pPr>
      <w:r w:rsidRPr="00B8373D">
        <w:rPr>
          <w:lang w:val="et-EE"/>
        </w:rPr>
        <w:sym w:font="Symbol" w:char="F0B7"/>
      </w:r>
      <w:r w:rsidRPr="00B8373D">
        <w:rPr>
          <w:b/>
          <w:szCs w:val="22"/>
          <w:lang w:val="et-EE"/>
        </w:rPr>
        <w:tab/>
      </w:r>
      <w:r w:rsidRPr="00B8373D">
        <w:rPr>
          <w:lang w:val="et-EE"/>
        </w:rPr>
        <w:t>depressiooniravimid (nt amitriptüliin, imipramiin)</w:t>
      </w:r>
    </w:p>
    <w:p w14:paraId="345199FD" w14:textId="77777777" w:rsidR="002F79E6" w:rsidRPr="00B8373D" w:rsidRDefault="002F79E6">
      <w:pPr>
        <w:ind w:left="1134" w:hanging="425"/>
        <w:rPr>
          <w:lang w:val="et-EE"/>
        </w:rPr>
      </w:pPr>
      <w:r w:rsidRPr="00B8373D">
        <w:rPr>
          <w:lang w:val="et-EE"/>
        </w:rPr>
        <w:sym w:font="Symbol" w:char="F0B7"/>
      </w:r>
      <w:r w:rsidRPr="00B8373D">
        <w:rPr>
          <w:b/>
          <w:szCs w:val="22"/>
          <w:lang w:val="et-EE"/>
        </w:rPr>
        <w:tab/>
      </w:r>
      <w:r w:rsidRPr="00B8373D">
        <w:rPr>
          <w:lang w:val="et-EE"/>
        </w:rPr>
        <w:t>bakteriaalsete nakkuste vastased ravimid (nt asitromütsiin, klaritromütsiin)</w:t>
      </w:r>
    </w:p>
    <w:p w14:paraId="398D5621" w14:textId="77777777" w:rsidR="002F79E6" w:rsidRPr="00B8373D" w:rsidRDefault="002F79E6">
      <w:pPr>
        <w:ind w:left="1134" w:hanging="425"/>
        <w:rPr>
          <w:lang w:val="et-EE"/>
        </w:rPr>
      </w:pPr>
      <w:r w:rsidRPr="00B8373D">
        <w:rPr>
          <w:lang w:val="et-EE"/>
        </w:rPr>
        <w:sym w:font="Symbol" w:char="F0B7"/>
      </w:r>
      <w:r w:rsidRPr="00B8373D">
        <w:rPr>
          <w:b/>
          <w:szCs w:val="22"/>
          <w:lang w:val="et-EE"/>
        </w:rPr>
        <w:tab/>
      </w:r>
      <w:r w:rsidRPr="00B8373D">
        <w:rPr>
          <w:lang w:val="et-EE"/>
        </w:rPr>
        <w:t>iivelduse ja oksendamise vastased ravimid (nt ondansetroon, domperidoon).</w:t>
      </w:r>
    </w:p>
    <w:p w14:paraId="7E2DF3F2" w14:textId="77777777" w:rsidR="002F79E6" w:rsidRPr="00B8373D" w:rsidRDefault="002F79E6">
      <w:pPr>
        <w:ind w:left="720" w:hanging="720"/>
        <w:rPr>
          <w:szCs w:val="22"/>
          <w:lang w:val="et-EE"/>
        </w:rPr>
      </w:pPr>
      <w:r w:rsidRPr="00B8373D">
        <w:rPr>
          <w:lang w:val="et-EE"/>
        </w:rPr>
        <w:sym w:font="Symbol" w:char="F0B7"/>
      </w:r>
      <w:r w:rsidRPr="00B8373D">
        <w:rPr>
          <w:b/>
          <w:szCs w:val="22"/>
          <w:lang w:val="et-EE"/>
        </w:rPr>
        <w:tab/>
      </w:r>
      <w:r w:rsidRPr="00B8373D">
        <w:rPr>
          <w:szCs w:val="22"/>
          <w:lang w:val="et-EE"/>
        </w:rPr>
        <w:t>Ravimid, mis erituvad peamiselt metabolismis osalevate valkude vahendusel, milleks on CYP1A2 (nt kofeiin, olansapiin, teofülliin), CYP3A4 (nt mõned suukaudsed rasestumisvastased tabletid) või CYP2C8.</w:t>
      </w:r>
    </w:p>
    <w:p w14:paraId="43F48173" w14:textId="77777777" w:rsidR="002F79E6" w:rsidRPr="00B8373D" w:rsidRDefault="002F79E6">
      <w:pPr>
        <w:ind w:left="720" w:hanging="720"/>
        <w:rPr>
          <w:szCs w:val="22"/>
          <w:lang w:val="et-EE"/>
        </w:rPr>
      </w:pPr>
      <w:r w:rsidRPr="00B8373D">
        <w:rPr>
          <w:lang w:val="et-EE"/>
        </w:rPr>
        <w:sym w:font="Symbol" w:char="F0B7"/>
      </w:r>
      <w:r w:rsidRPr="00B8373D">
        <w:rPr>
          <w:b/>
          <w:szCs w:val="22"/>
          <w:lang w:val="et-EE"/>
        </w:rPr>
        <w:tab/>
      </w:r>
      <w:r w:rsidRPr="00B8373D">
        <w:rPr>
          <w:szCs w:val="22"/>
          <w:lang w:val="et-EE"/>
        </w:rPr>
        <w:t>Ravimid, mis avaldavad mõju P</w:t>
      </w:r>
      <w:r w:rsidRPr="00B8373D">
        <w:rPr>
          <w:szCs w:val="22"/>
          <w:lang w:val="et-EE"/>
        </w:rPr>
        <w:noBreakHyphen/>
        <w:t>glükoproteiiniks (P</w:t>
      </w:r>
      <w:r w:rsidRPr="00B8373D">
        <w:rPr>
          <w:szCs w:val="22"/>
          <w:lang w:val="et-EE"/>
        </w:rPr>
        <w:noBreakHyphen/>
        <w:t>gp) või BCRP</w:t>
      </w:r>
      <w:r w:rsidRPr="00B8373D">
        <w:rPr>
          <w:szCs w:val="22"/>
          <w:lang w:val="et-EE"/>
        </w:rPr>
        <w:noBreakHyphen/>
        <w:t>ks nimetatud valgule (nt verapamiil, tsüklosporiin, ritonaviir, kinidiin, itrakonasool, gefitiniib).</w:t>
      </w:r>
    </w:p>
    <w:p w14:paraId="16170068" w14:textId="77777777" w:rsidR="002F79E6" w:rsidRPr="00B8373D" w:rsidRDefault="002F79E6">
      <w:pPr>
        <w:ind w:left="720" w:hanging="720"/>
        <w:rPr>
          <w:szCs w:val="22"/>
          <w:lang w:val="et-EE"/>
        </w:rPr>
      </w:pPr>
      <w:r w:rsidRPr="00B8373D">
        <w:rPr>
          <w:lang w:val="et-EE"/>
        </w:rPr>
        <w:sym w:font="Symbol" w:char="F0B7"/>
      </w:r>
      <w:r w:rsidRPr="00B8373D">
        <w:rPr>
          <w:szCs w:val="22"/>
          <w:lang w:val="et-EE"/>
        </w:rPr>
        <w:tab/>
        <w:t>Ravimid, millele võib mõju avaldada valk nimetusega P</w:t>
      </w:r>
      <w:r w:rsidRPr="00B8373D">
        <w:rPr>
          <w:szCs w:val="22"/>
          <w:lang w:val="et-EE"/>
        </w:rPr>
        <w:noBreakHyphen/>
        <w:t>gp (nt aliskireen, kolhitsiin, digoksiin, everoliimus, feksofenadiin) või valk nimetusega BCRP (nt metotreksaat, mitoksantroon, rosuvastatiin).</w:t>
      </w:r>
    </w:p>
    <w:p w14:paraId="0B775147" w14:textId="77777777" w:rsidR="002F79E6" w:rsidRPr="00B8373D" w:rsidRDefault="002F79E6">
      <w:pPr>
        <w:ind w:left="720" w:hanging="720"/>
        <w:rPr>
          <w:szCs w:val="22"/>
          <w:lang w:val="et-EE"/>
        </w:rPr>
      </w:pPr>
      <w:r w:rsidRPr="00B8373D">
        <w:rPr>
          <w:lang w:val="et-EE"/>
        </w:rPr>
        <w:sym w:font="Symbol" w:char="F0B7"/>
      </w:r>
      <w:r w:rsidRPr="00B8373D">
        <w:rPr>
          <w:b/>
          <w:szCs w:val="22"/>
          <w:lang w:val="et-EE"/>
        </w:rPr>
        <w:tab/>
      </w:r>
      <w:r w:rsidRPr="00B8373D">
        <w:rPr>
          <w:szCs w:val="22"/>
          <w:lang w:val="et-EE"/>
        </w:rPr>
        <w:t>Ravimid, mis stimuleerivad metabolismis osalevaid valke nagu CYP3A4 või metabolismi protsessi, mida nimetatakse glükuronisatsiooniks (nt rifampitsiin, rifabutiin, karbamasepiin, fenütoiin või naistepunaürt).</w:t>
      </w:r>
    </w:p>
    <w:p w14:paraId="7B75CCCF" w14:textId="77777777" w:rsidR="00B549A3" w:rsidRPr="00B8373D" w:rsidRDefault="00B549A3">
      <w:pPr>
        <w:ind w:left="720" w:hanging="720"/>
        <w:rPr>
          <w:szCs w:val="22"/>
          <w:lang w:val="et-EE"/>
        </w:rPr>
      </w:pPr>
      <w:r w:rsidRPr="00B8373D">
        <w:rPr>
          <w:lang w:val="et-EE"/>
        </w:rPr>
        <w:sym w:font="Symbol" w:char="F0B7"/>
      </w:r>
      <w:r w:rsidRPr="00B8373D">
        <w:rPr>
          <w:lang w:val="et-EE"/>
        </w:rPr>
        <w:tab/>
        <w:t>Ravimid, mis pärsivad tugevalt metabolismis osalevat valku CYP3A4 (nt ritonaviir, sakvinaviir, telitromütsiin, ketokonasool, itrakonasool, vorikonasool, posakonasool, nefasodoon, atasanaviir).</w:t>
      </w:r>
    </w:p>
    <w:p w14:paraId="713F0DFE" w14:textId="77777777" w:rsidR="002F79E6" w:rsidRPr="00B8373D" w:rsidRDefault="002F79E6">
      <w:pPr>
        <w:numPr>
          <w:ilvl w:val="12"/>
          <w:numId w:val="0"/>
        </w:numPr>
        <w:ind w:left="720" w:right="-2" w:hanging="720"/>
        <w:rPr>
          <w:lang w:val="et-EE"/>
        </w:rPr>
      </w:pPr>
      <w:r w:rsidRPr="00B8373D">
        <w:rPr>
          <w:lang w:val="et-EE"/>
        </w:rPr>
        <w:sym w:font="Symbol" w:char="F0B7"/>
      </w:r>
      <w:r w:rsidRPr="00B8373D">
        <w:rPr>
          <w:lang w:val="et-EE"/>
        </w:rPr>
        <w:tab/>
        <w:t>Verehüüvete teket vältiv ravim, mida nimetatakse varfariiniks.</w:t>
      </w:r>
    </w:p>
    <w:p w14:paraId="1B08BF96" w14:textId="77777777" w:rsidR="002F79E6" w:rsidRPr="00B8373D" w:rsidRDefault="002F79E6">
      <w:pPr>
        <w:numPr>
          <w:ilvl w:val="12"/>
          <w:numId w:val="0"/>
        </w:numPr>
        <w:ind w:left="720" w:right="-2" w:hanging="720"/>
        <w:rPr>
          <w:lang w:val="et-EE"/>
        </w:rPr>
      </w:pPr>
      <w:r w:rsidRPr="00B8373D">
        <w:rPr>
          <w:rFonts w:ascii="Tahoma" w:hAnsi="Tahoma" w:cs="Tahoma"/>
          <w:b/>
          <w:color w:val="000000"/>
          <w:sz w:val="16"/>
          <w:szCs w:val="16"/>
          <w:lang w:val="et-EE" w:eastAsia="en-US"/>
        </w:rPr>
        <w:t>•</w:t>
      </w:r>
      <w:r w:rsidRPr="00B8373D">
        <w:rPr>
          <w:lang w:val="et-EE"/>
        </w:rPr>
        <w:tab/>
        <w:t>Ravim nimetusega ipilimumab, melanoomi raviks kasutatav teine ravim. Selle ravimi kasutamine koos Zelboraf’iga ei ole soovitatav suurenenud toksilise toime tõttu maksale.</w:t>
      </w:r>
    </w:p>
    <w:p w14:paraId="39AAB024" w14:textId="77777777" w:rsidR="002F79E6" w:rsidRPr="00B8373D" w:rsidRDefault="002F79E6">
      <w:pPr>
        <w:numPr>
          <w:ilvl w:val="12"/>
          <w:numId w:val="0"/>
        </w:numPr>
        <w:ind w:left="567" w:right="-2" w:hanging="567"/>
        <w:rPr>
          <w:lang w:val="et-EE"/>
        </w:rPr>
      </w:pPr>
    </w:p>
    <w:p w14:paraId="643415F7" w14:textId="77777777" w:rsidR="002F79E6" w:rsidRPr="00B8373D" w:rsidRDefault="002F79E6">
      <w:pPr>
        <w:numPr>
          <w:ilvl w:val="12"/>
          <w:numId w:val="0"/>
        </w:numPr>
        <w:ind w:right="-2"/>
        <w:rPr>
          <w:lang w:val="et-EE"/>
        </w:rPr>
      </w:pPr>
      <w:r w:rsidRPr="00B8373D">
        <w:rPr>
          <w:lang w:val="et-EE"/>
        </w:rPr>
        <w:t>Kui te võtate mõnda nendest ravimitest (või kui te ei ole kindel), palun pidage enne Zelboraf’i võtmist nõu oma arstiga.</w:t>
      </w:r>
    </w:p>
    <w:p w14:paraId="3D3B8A1C" w14:textId="77777777" w:rsidR="002F79E6" w:rsidRPr="00B8373D" w:rsidRDefault="002F79E6">
      <w:pPr>
        <w:numPr>
          <w:ilvl w:val="12"/>
          <w:numId w:val="0"/>
        </w:numPr>
        <w:ind w:right="-2"/>
        <w:rPr>
          <w:lang w:val="et-EE"/>
        </w:rPr>
      </w:pPr>
    </w:p>
    <w:p w14:paraId="302E24CC" w14:textId="77777777" w:rsidR="002F79E6" w:rsidRPr="00B8373D" w:rsidRDefault="002F79E6">
      <w:pPr>
        <w:keepNext/>
        <w:keepLines/>
        <w:numPr>
          <w:ilvl w:val="12"/>
          <w:numId w:val="0"/>
        </w:numPr>
        <w:rPr>
          <w:lang w:val="et-EE"/>
        </w:rPr>
      </w:pPr>
      <w:r w:rsidRPr="00B8373D">
        <w:rPr>
          <w:b/>
          <w:lang w:val="et-EE"/>
        </w:rPr>
        <w:t>Rasedus ja imetamine</w:t>
      </w:r>
    </w:p>
    <w:p w14:paraId="75466AAA" w14:textId="77777777" w:rsidR="002F79E6" w:rsidRPr="00B8373D" w:rsidRDefault="002F79E6">
      <w:pPr>
        <w:ind w:left="567" w:hanging="567"/>
        <w:rPr>
          <w:lang w:val="et-EE"/>
        </w:rPr>
      </w:pPr>
      <w:r w:rsidRPr="00B8373D">
        <w:rPr>
          <w:lang w:val="et-EE"/>
        </w:rPr>
        <w:sym w:font="Symbol" w:char="F0B7"/>
      </w:r>
      <w:r w:rsidRPr="00B8373D">
        <w:rPr>
          <w:lang w:val="et-EE"/>
        </w:rPr>
        <w:tab/>
      </w:r>
      <w:r w:rsidRPr="00B8373D">
        <w:rPr>
          <w:b/>
          <w:lang w:val="et-EE"/>
        </w:rPr>
        <w:t xml:space="preserve">Kasutage sobivat rasestumisvastast meetodit ravi ajal </w:t>
      </w:r>
      <w:r w:rsidRPr="00B8373D">
        <w:rPr>
          <w:lang w:val="et-EE"/>
        </w:rPr>
        <w:t>ja vähemalt kuus kuud pärast ravi lõppu. Zelboraf’i toimel võib väheneda mõnede suukaudsete rasestumisvastaste tablettide toime. Palun teavitage suukaudsete rasestumisvastaste tablettide võtmisest oma arsti.</w:t>
      </w:r>
    </w:p>
    <w:p w14:paraId="297703AE" w14:textId="77777777" w:rsidR="002F79E6" w:rsidRPr="00B8373D" w:rsidRDefault="002F79E6">
      <w:pPr>
        <w:numPr>
          <w:ilvl w:val="12"/>
          <w:numId w:val="0"/>
        </w:numPr>
        <w:ind w:left="567" w:right="-2" w:hanging="567"/>
        <w:rPr>
          <w:lang w:val="et-EE"/>
        </w:rPr>
      </w:pPr>
      <w:r w:rsidRPr="00B8373D">
        <w:rPr>
          <w:lang w:val="et-EE"/>
        </w:rPr>
        <w:sym w:font="Symbol" w:char="F0B7"/>
      </w:r>
      <w:r w:rsidRPr="00B8373D">
        <w:rPr>
          <w:lang w:val="et-EE"/>
        </w:rPr>
        <w:tab/>
        <w:t>Zelboraf’i ei ole soovitatav kasutada raseduse ajal, välja arvatud juhul, kui arsti hinnangul ületab ravist saadav kasu emale raviga seotud riskid lapsele. Puuduvad andmed Zelboraf’i ohutuse kohta rasedatel. Kui te olete rase või kavatsete rasestuda, teavitage sellest oma arsti.</w:t>
      </w:r>
    </w:p>
    <w:p w14:paraId="55D4F0DE" w14:textId="77777777" w:rsidR="002F79E6" w:rsidRPr="00B8373D" w:rsidRDefault="002F79E6">
      <w:pPr>
        <w:numPr>
          <w:ilvl w:val="12"/>
          <w:numId w:val="0"/>
        </w:numPr>
        <w:ind w:left="567" w:right="-2" w:hanging="567"/>
        <w:rPr>
          <w:lang w:val="et-EE"/>
        </w:rPr>
      </w:pPr>
      <w:r w:rsidRPr="00B8373D">
        <w:rPr>
          <w:lang w:val="et-EE"/>
        </w:rPr>
        <w:sym w:font="Symbol" w:char="F0B7"/>
      </w:r>
      <w:r w:rsidRPr="00B8373D">
        <w:rPr>
          <w:lang w:val="et-EE"/>
        </w:rPr>
        <w:tab/>
        <w:t>Ei ole teada, kas Zelboraf’i koostisosad erituvad rinnapiima. Zelboraf</w:t>
      </w:r>
      <w:r w:rsidRPr="00B8373D">
        <w:rPr>
          <w:lang w:val="et-EE"/>
        </w:rPr>
        <w:noBreakHyphen/>
        <w:t>ravi ajal ei soovitata last rinnaga toita.</w:t>
      </w:r>
    </w:p>
    <w:p w14:paraId="65295980" w14:textId="77777777" w:rsidR="002F79E6" w:rsidRPr="00B8373D" w:rsidRDefault="002F79E6">
      <w:pPr>
        <w:numPr>
          <w:ilvl w:val="12"/>
          <w:numId w:val="0"/>
        </w:numPr>
        <w:rPr>
          <w:noProof/>
          <w:szCs w:val="24"/>
          <w:lang w:val="et-EE" w:eastAsia="en-US"/>
        </w:rPr>
      </w:pPr>
    </w:p>
    <w:p w14:paraId="7E5B7011" w14:textId="77777777" w:rsidR="002F79E6" w:rsidRPr="00B8373D" w:rsidRDefault="002F79E6">
      <w:pPr>
        <w:numPr>
          <w:ilvl w:val="12"/>
          <w:numId w:val="0"/>
        </w:numPr>
        <w:rPr>
          <w:szCs w:val="24"/>
          <w:lang w:val="et-EE" w:eastAsia="en-US"/>
        </w:rPr>
      </w:pPr>
      <w:r w:rsidRPr="00B8373D">
        <w:rPr>
          <w:noProof/>
          <w:szCs w:val="24"/>
          <w:lang w:val="et-EE" w:eastAsia="en-US"/>
        </w:rPr>
        <w:t>Kui te olete rase, imetate või arvate end olevat rase või kavatsete rasestuda, pidage enne selle</w:t>
      </w:r>
      <w:r w:rsidRPr="00B8373D">
        <w:rPr>
          <w:szCs w:val="24"/>
          <w:lang w:val="et-EE" w:eastAsia="en-US"/>
        </w:rPr>
        <w:t xml:space="preserve"> ravimi kasutamist nõu oma arstiga.</w:t>
      </w:r>
    </w:p>
    <w:p w14:paraId="14E743F3" w14:textId="77777777" w:rsidR="002F79E6" w:rsidRPr="00B8373D" w:rsidRDefault="002F79E6">
      <w:pPr>
        <w:numPr>
          <w:ilvl w:val="12"/>
          <w:numId w:val="0"/>
        </w:numPr>
        <w:rPr>
          <w:lang w:val="et-EE"/>
        </w:rPr>
      </w:pPr>
    </w:p>
    <w:p w14:paraId="072679DA" w14:textId="77777777" w:rsidR="002F79E6" w:rsidRPr="00B8373D" w:rsidRDefault="002F79E6">
      <w:pPr>
        <w:numPr>
          <w:ilvl w:val="12"/>
          <w:numId w:val="0"/>
        </w:numPr>
        <w:ind w:right="-2"/>
        <w:outlineLvl w:val="0"/>
        <w:rPr>
          <w:noProof/>
          <w:lang w:val="et-EE"/>
        </w:rPr>
      </w:pPr>
      <w:r w:rsidRPr="00B8373D">
        <w:rPr>
          <w:b/>
          <w:lang w:val="et-EE"/>
        </w:rPr>
        <w:t>Autojuhtimine ja masinatega töötamine</w:t>
      </w:r>
    </w:p>
    <w:p w14:paraId="6A1D58FD" w14:textId="77777777" w:rsidR="002F79E6" w:rsidRPr="00B8373D" w:rsidRDefault="002F79E6">
      <w:pPr>
        <w:numPr>
          <w:ilvl w:val="12"/>
          <w:numId w:val="0"/>
        </w:numPr>
        <w:ind w:right="-2"/>
        <w:rPr>
          <w:lang w:val="et-EE"/>
        </w:rPr>
      </w:pPr>
      <w:r w:rsidRPr="00B8373D">
        <w:rPr>
          <w:lang w:val="et-EE"/>
        </w:rPr>
        <w:t>Zelboraf’il on kõrvaltoimeid, mis võivad mõjutada autojuhtimise või masinatega töötamise võimet. Pöörake tähelepanu väsimusele või silmaprobleemidele, mille tõttu võib olla vaja autojuhtimisest hoiduda.</w:t>
      </w:r>
    </w:p>
    <w:p w14:paraId="02EBD5FA" w14:textId="77777777" w:rsidR="002F79E6" w:rsidRPr="00B8373D" w:rsidRDefault="002F79E6">
      <w:pPr>
        <w:numPr>
          <w:ilvl w:val="12"/>
          <w:numId w:val="0"/>
        </w:numPr>
        <w:ind w:right="-2"/>
        <w:rPr>
          <w:noProof/>
          <w:lang w:val="et-EE"/>
        </w:rPr>
      </w:pPr>
    </w:p>
    <w:p w14:paraId="2C7C9929" w14:textId="77777777" w:rsidR="00B549A3" w:rsidRPr="00B8373D" w:rsidRDefault="0011227A" w:rsidP="00186AF2">
      <w:pPr>
        <w:keepNext/>
        <w:numPr>
          <w:ilvl w:val="12"/>
          <w:numId w:val="0"/>
        </w:numPr>
        <w:rPr>
          <w:noProof/>
          <w:lang w:val="et-EE"/>
        </w:rPr>
      </w:pPr>
      <w:r w:rsidRPr="00B8373D">
        <w:rPr>
          <w:b/>
          <w:noProof/>
          <w:lang w:val="et-EE"/>
        </w:rPr>
        <w:t xml:space="preserve">Oluline teave mõningate </w:t>
      </w:r>
      <w:r w:rsidR="00B549A3" w:rsidRPr="00B8373D">
        <w:rPr>
          <w:b/>
          <w:noProof/>
          <w:lang w:val="et-EE"/>
        </w:rPr>
        <w:t>Zelboraf</w:t>
      </w:r>
      <w:r w:rsidRPr="00B8373D">
        <w:rPr>
          <w:b/>
          <w:noProof/>
          <w:lang w:val="et-EE"/>
        </w:rPr>
        <w:t>’i koostis</w:t>
      </w:r>
      <w:r w:rsidR="00B478A9" w:rsidRPr="00B8373D">
        <w:rPr>
          <w:b/>
          <w:noProof/>
          <w:lang w:val="et-EE"/>
        </w:rPr>
        <w:t>osade</w:t>
      </w:r>
      <w:r w:rsidRPr="00B8373D">
        <w:rPr>
          <w:b/>
          <w:noProof/>
          <w:lang w:val="et-EE"/>
        </w:rPr>
        <w:t xml:space="preserve"> suhtes</w:t>
      </w:r>
    </w:p>
    <w:p w14:paraId="430C7C5C" w14:textId="77777777" w:rsidR="00B549A3" w:rsidRPr="00B8373D" w:rsidRDefault="00B549A3">
      <w:pPr>
        <w:numPr>
          <w:ilvl w:val="12"/>
          <w:numId w:val="0"/>
        </w:numPr>
        <w:ind w:right="-2"/>
        <w:rPr>
          <w:noProof/>
          <w:lang w:val="et-EE"/>
        </w:rPr>
      </w:pPr>
      <w:r w:rsidRPr="00B8373D">
        <w:rPr>
          <w:lang w:val="et-EE"/>
        </w:rPr>
        <w:t>Ravim sisaldab vähem kui 1 mmol (23 mg) naatriumi tabletis, see tähendab põhimõtteliselt „naatriumivaba“.</w:t>
      </w:r>
    </w:p>
    <w:p w14:paraId="510BA452" w14:textId="77777777" w:rsidR="00B549A3" w:rsidRPr="00B8373D" w:rsidRDefault="00B549A3">
      <w:pPr>
        <w:numPr>
          <w:ilvl w:val="12"/>
          <w:numId w:val="0"/>
        </w:numPr>
        <w:ind w:right="-2"/>
        <w:rPr>
          <w:noProof/>
          <w:lang w:val="et-EE"/>
        </w:rPr>
      </w:pPr>
    </w:p>
    <w:p w14:paraId="46ABC1E5" w14:textId="77777777" w:rsidR="002F79E6" w:rsidRPr="00B8373D" w:rsidRDefault="002F79E6">
      <w:pPr>
        <w:numPr>
          <w:ilvl w:val="12"/>
          <w:numId w:val="0"/>
        </w:numPr>
        <w:ind w:right="-2"/>
        <w:rPr>
          <w:noProof/>
          <w:lang w:val="et-EE"/>
        </w:rPr>
      </w:pPr>
    </w:p>
    <w:p w14:paraId="463A3B71" w14:textId="77777777" w:rsidR="002F79E6" w:rsidRPr="00B8373D" w:rsidRDefault="002F79E6">
      <w:pPr>
        <w:keepNext/>
        <w:ind w:left="567" w:right="-2" w:hanging="567"/>
        <w:rPr>
          <w:b/>
          <w:noProof/>
          <w:lang w:val="et-EE"/>
        </w:rPr>
      </w:pPr>
      <w:r w:rsidRPr="00B8373D">
        <w:rPr>
          <w:b/>
          <w:lang w:val="et-EE"/>
        </w:rPr>
        <w:t>3.</w:t>
      </w:r>
      <w:r w:rsidRPr="00B8373D">
        <w:rPr>
          <w:b/>
          <w:lang w:val="et-EE"/>
        </w:rPr>
        <w:tab/>
        <w:t>Kuidas Zelboraf’i võtta</w:t>
      </w:r>
    </w:p>
    <w:p w14:paraId="4307424E" w14:textId="77777777" w:rsidR="002F79E6" w:rsidRPr="00B8373D" w:rsidRDefault="002F79E6">
      <w:pPr>
        <w:keepNext/>
        <w:rPr>
          <w:lang w:val="et-EE"/>
        </w:rPr>
      </w:pPr>
    </w:p>
    <w:p w14:paraId="08878587" w14:textId="77777777" w:rsidR="002F79E6" w:rsidRPr="00B8373D" w:rsidRDefault="002F79E6">
      <w:pPr>
        <w:numPr>
          <w:ilvl w:val="12"/>
          <w:numId w:val="0"/>
        </w:numPr>
        <w:ind w:right="-2"/>
        <w:rPr>
          <w:lang w:val="et-EE"/>
        </w:rPr>
      </w:pPr>
      <w:r w:rsidRPr="00B8373D">
        <w:rPr>
          <w:lang w:val="et-EE"/>
        </w:rPr>
        <w:t>Võtke seda ravimit alati täpselt nii, nagu arst on teile selgitanud. Kui te ei ole milleski kindel, pidage nõu oma arstiga.</w:t>
      </w:r>
    </w:p>
    <w:p w14:paraId="521A41B1" w14:textId="77777777" w:rsidR="002F79E6" w:rsidRPr="00B8373D" w:rsidRDefault="002F79E6">
      <w:pPr>
        <w:numPr>
          <w:ilvl w:val="12"/>
          <w:numId w:val="0"/>
        </w:numPr>
        <w:ind w:right="-2"/>
        <w:rPr>
          <w:lang w:val="et-EE"/>
        </w:rPr>
      </w:pPr>
    </w:p>
    <w:p w14:paraId="5456FF3D" w14:textId="77777777" w:rsidR="002F79E6" w:rsidRPr="00B8373D" w:rsidRDefault="002F79E6">
      <w:pPr>
        <w:keepNext/>
        <w:numPr>
          <w:ilvl w:val="12"/>
          <w:numId w:val="0"/>
        </w:numPr>
        <w:rPr>
          <w:lang w:val="et-EE"/>
        </w:rPr>
      </w:pPr>
      <w:r w:rsidRPr="00B8373D">
        <w:rPr>
          <w:b/>
          <w:lang w:val="et-EE"/>
        </w:rPr>
        <w:t>Kui palju tablette tuleb võtta</w:t>
      </w:r>
    </w:p>
    <w:p w14:paraId="288A9C21" w14:textId="77777777" w:rsidR="002F79E6" w:rsidRPr="00B8373D" w:rsidRDefault="002F79E6">
      <w:pPr>
        <w:numPr>
          <w:ilvl w:val="12"/>
          <w:numId w:val="0"/>
        </w:numPr>
        <w:ind w:left="567" w:right="-2" w:hanging="567"/>
        <w:rPr>
          <w:lang w:val="et-EE"/>
        </w:rPr>
      </w:pPr>
      <w:r w:rsidRPr="00B8373D">
        <w:rPr>
          <w:lang w:val="et-EE"/>
        </w:rPr>
        <w:sym w:font="Symbol" w:char="F0B7"/>
      </w:r>
      <w:r w:rsidRPr="00B8373D">
        <w:rPr>
          <w:lang w:val="et-EE"/>
        </w:rPr>
        <w:tab/>
        <w:t>Soovitatav annus on 4 tabletti kaks korda ööpäevas (kokku 8 tabletti).</w:t>
      </w:r>
    </w:p>
    <w:p w14:paraId="68947713" w14:textId="77777777" w:rsidR="002F79E6" w:rsidRPr="00B8373D" w:rsidRDefault="002F79E6">
      <w:pPr>
        <w:numPr>
          <w:ilvl w:val="12"/>
          <w:numId w:val="0"/>
        </w:numPr>
        <w:ind w:left="567" w:right="-2" w:hanging="567"/>
        <w:rPr>
          <w:lang w:val="et-EE"/>
        </w:rPr>
      </w:pPr>
      <w:r w:rsidRPr="00B8373D">
        <w:rPr>
          <w:lang w:val="et-EE"/>
        </w:rPr>
        <w:sym w:font="Symbol" w:char="F0B7"/>
      </w:r>
      <w:r w:rsidRPr="00B8373D">
        <w:rPr>
          <w:lang w:val="et-EE"/>
        </w:rPr>
        <w:tab/>
        <w:t>Võtke 4 tabletti hommikul. Seejärel võtke 4 tabletti õhtul.</w:t>
      </w:r>
    </w:p>
    <w:p w14:paraId="22A912FC" w14:textId="77777777" w:rsidR="002F79E6" w:rsidRPr="00B8373D" w:rsidRDefault="002F79E6">
      <w:pPr>
        <w:numPr>
          <w:ilvl w:val="12"/>
          <w:numId w:val="0"/>
        </w:numPr>
        <w:ind w:left="567" w:right="-2" w:hanging="567"/>
        <w:rPr>
          <w:lang w:val="et-EE"/>
        </w:rPr>
      </w:pPr>
      <w:r w:rsidRPr="00B8373D">
        <w:rPr>
          <w:lang w:val="et-EE"/>
        </w:rPr>
        <w:sym w:font="Symbol" w:char="F0B7"/>
      </w:r>
      <w:r w:rsidRPr="00B8373D">
        <w:rPr>
          <w:lang w:val="et-EE"/>
        </w:rPr>
        <w:tab/>
        <w:t>Kui teil tekivad kõrvaltoimed, võib arst otsustada, et jätkab teie ravi, kuid vähendab annust. Võtke Zelboraf’i alati täpselt nii, nagu arst on teile selgitanud.</w:t>
      </w:r>
    </w:p>
    <w:p w14:paraId="4B4A036C" w14:textId="77777777" w:rsidR="002F79E6" w:rsidRPr="00B8373D" w:rsidRDefault="002F79E6">
      <w:pPr>
        <w:numPr>
          <w:ilvl w:val="12"/>
          <w:numId w:val="0"/>
        </w:numPr>
        <w:ind w:left="567" w:right="-2" w:hanging="567"/>
        <w:rPr>
          <w:lang w:val="et-EE"/>
        </w:rPr>
      </w:pPr>
      <w:r w:rsidRPr="00B8373D">
        <w:rPr>
          <w:lang w:val="et-EE"/>
        </w:rPr>
        <w:sym w:font="Symbol" w:char="F0B7"/>
      </w:r>
      <w:r w:rsidRPr="00B8373D">
        <w:rPr>
          <w:lang w:val="et-EE"/>
        </w:rPr>
        <w:tab/>
        <w:t>Oksendamise korral jätkake Zelboraf’i võtmist nagu tavaliselt ning ärge võtke lisaannust.</w:t>
      </w:r>
    </w:p>
    <w:p w14:paraId="717210B6" w14:textId="77777777" w:rsidR="002F79E6" w:rsidRPr="00B8373D" w:rsidRDefault="002F79E6">
      <w:pPr>
        <w:numPr>
          <w:ilvl w:val="12"/>
          <w:numId w:val="0"/>
        </w:numPr>
        <w:ind w:left="567" w:right="-2" w:hanging="567"/>
        <w:rPr>
          <w:lang w:val="et-EE"/>
        </w:rPr>
      </w:pPr>
    </w:p>
    <w:p w14:paraId="3FF80516" w14:textId="77777777" w:rsidR="002F79E6" w:rsidRPr="00B8373D" w:rsidRDefault="002F79E6">
      <w:pPr>
        <w:keepNext/>
        <w:numPr>
          <w:ilvl w:val="12"/>
          <w:numId w:val="0"/>
        </w:numPr>
        <w:ind w:left="567" w:hanging="567"/>
        <w:rPr>
          <w:lang w:val="et-EE"/>
        </w:rPr>
      </w:pPr>
      <w:r w:rsidRPr="00B8373D">
        <w:rPr>
          <w:b/>
          <w:lang w:val="et-EE"/>
        </w:rPr>
        <w:t>Tablettide võtmine</w:t>
      </w:r>
    </w:p>
    <w:p w14:paraId="28E7F748" w14:textId="77777777" w:rsidR="002F79E6" w:rsidRPr="00B8373D" w:rsidRDefault="002F79E6">
      <w:pPr>
        <w:numPr>
          <w:ilvl w:val="12"/>
          <w:numId w:val="0"/>
        </w:numPr>
        <w:ind w:left="567" w:right="-2" w:hanging="567"/>
        <w:rPr>
          <w:lang w:val="et-EE"/>
        </w:rPr>
      </w:pPr>
      <w:r w:rsidRPr="00B8373D">
        <w:rPr>
          <w:lang w:val="et-EE"/>
        </w:rPr>
        <w:sym w:font="Symbol" w:char="F0B7"/>
      </w:r>
      <w:r w:rsidRPr="00B8373D">
        <w:rPr>
          <w:lang w:val="et-EE"/>
        </w:rPr>
        <w:tab/>
        <w:t>Ärge võtke Zelborafi regulaarselt tühja kõhuga.</w:t>
      </w:r>
    </w:p>
    <w:p w14:paraId="66065A46" w14:textId="77777777" w:rsidR="002F79E6" w:rsidRPr="00B8373D" w:rsidRDefault="002F79E6">
      <w:pPr>
        <w:numPr>
          <w:ilvl w:val="12"/>
          <w:numId w:val="0"/>
        </w:numPr>
        <w:ind w:left="567" w:right="-2" w:hanging="567"/>
        <w:rPr>
          <w:lang w:val="et-EE"/>
        </w:rPr>
      </w:pPr>
      <w:r w:rsidRPr="00B8373D">
        <w:rPr>
          <w:lang w:val="et-EE"/>
        </w:rPr>
        <w:sym w:font="Symbol" w:char="F0B7"/>
      </w:r>
      <w:r w:rsidRPr="00B8373D">
        <w:rPr>
          <w:lang w:val="et-EE"/>
        </w:rPr>
        <w:tab/>
        <w:t>Neelake tabletid tervelt koos klaasi veega. Tablette ei tohi närida ega purustada.</w:t>
      </w:r>
    </w:p>
    <w:p w14:paraId="1CC21675" w14:textId="77777777" w:rsidR="002F79E6" w:rsidRPr="00B8373D" w:rsidRDefault="002F79E6">
      <w:pPr>
        <w:numPr>
          <w:ilvl w:val="12"/>
          <w:numId w:val="0"/>
        </w:numPr>
        <w:ind w:right="-2"/>
        <w:rPr>
          <w:noProof/>
          <w:lang w:val="et-EE"/>
        </w:rPr>
      </w:pPr>
    </w:p>
    <w:p w14:paraId="5CE456FA" w14:textId="77777777" w:rsidR="002F79E6" w:rsidRPr="00B8373D" w:rsidRDefault="002F79E6">
      <w:pPr>
        <w:keepNext/>
        <w:numPr>
          <w:ilvl w:val="12"/>
          <w:numId w:val="0"/>
        </w:numPr>
        <w:outlineLvl w:val="0"/>
        <w:rPr>
          <w:lang w:val="et-EE"/>
        </w:rPr>
      </w:pPr>
      <w:r w:rsidRPr="00B8373D">
        <w:rPr>
          <w:b/>
          <w:lang w:val="et-EE"/>
        </w:rPr>
        <w:t>Kui te võtate Zelboraf’i rohkem kui ette nähtud</w:t>
      </w:r>
    </w:p>
    <w:p w14:paraId="3EE991CF" w14:textId="77777777" w:rsidR="002F79E6" w:rsidRPr="00B8373D" w:rsidRDefault="002F79E6">
      <w:pPr>
        <w:numPr>
          <w:ilvl w:val="12"/>
          <w:numId w:val="0"/>
        </w:numPr>
        <w:ind w:right="-2"/>
        <w:outlineLvl w:val="0"/>
        <w:rPr>
          <w:lang w:val="et-EE"/>
        </w:rPr>
      </w:pPr>
      <w:r w:rsidRPr="00B8373D">
        <w:rPr>
          <w:lang w:val="et-EE"/>
        </w:rPr>
        <w:t>Kui te võtate Zelboraf’i rohkem kui ette nähtud, pidage otsekohe nõu oma arstiga. Kui võtate liiga palju Zelboraf’i, võib suureneda kõrvaltoimete tekke tõenäosus ja raskus. Zelboraf’i kasutamisel ei ole üleannustamisjuhtusid täheldatud.</w:t>
      </w:r>
    </w:p>
    <w:p w14:paraId="218B75A3" w14:textId="77777777" w:rsidR="002F79E6" w:rsidRPr="00B8373D" w:rsidRDefault="002F79E6">
      <w:pPr>
        <w:rPr>
          <w:lang w:val="et-EE"/>
        </w:rPr>
      </w:pPr>
    </w:p>
    <w:p w14:paraId="7E2CB3F8" w14:textId="77777777" w:rsidR="002F79E6" w:rsidRPr="00B8373D" w:rsidRDefault="002F79E6">
      <w:pPr>
        <w:numPr>
          <w:ilvl w:val="12"/>
          <w:numId w:val="0"/>
        </w:numPr>
        <w:ind w:right="-2"/>
        <w:outlineLvl w:val="0"/>
        <w:rPr>
          <w:lang w:val="et-EE"/>
        </w:rPr>
      </w:pPr>
      <w:r w:rsidRPr="00B8373D">
        <w:rPr>
          <w:b/>
          <w:lang w:val="et-EE"/>
        </w:rPr>
        <w:t>Kui te unustate Zelboraf’i võtta</w:t>
      </w:r>
    </w:p>
    <w:p w14:paraId="1401356C" w14:textId="77777777" w:rsidR="002F79E6" w:rsidRPr="00B8373D" w:rsidRDefault="002F79E6">
      <w:pPr>
        <w:numPr>
          <w:ilvl w:val="12"/>
          <w:numId w:val="0"/>
        </w:numPr>
        <w:ind w:left="567" w:right="-2" w:hanging="567"/>
        <w:rPr>
          <w:lang w:val="et-EE"/>
        </w:rPr>
      </w:pPr>
      <w:r w:rsidRPr="00B8373D">
        <w:rPr>
          <w:lang w:val="et-EE"/>
        </w:rPr>
        <w:sym w:font="Symbol" w:char="F0B7"/>
      </w:r>
      <w:r w:rsidRPr="00B8373D">
        <w:rPr>
          <w:lang w:val="et-EE"/>
        </w:rPr>
        <w:tab/>
        <w:t>Kui te unustate annuse võtmata ja järgmise annuseni on aega üle 4 tunni, võtke unustatud annus sisse niipea, kui see meelde tuleb. Võtke järgmine annus tavalisel ajal.</w:t>
      </w:r>
    </w:p>
    <w:p w14:paraId="0D6B1B52" w14:textId="77777777" w:rsidR="002F79E6" w:rsidRPr="00B8373D" w:rsidRDefault="002F79E6">
      <w:pPr>
        <w:numPr>
          <w:ilvl w:val="12"/>
          <w:numId w:val="0"/>
        </w:numPr>
        <w:ind w:left="567" w:right="-2" w:hanging="567"/>
        <w:rPr>
          <w:b/>
          <w:noProof/>
          <w:lang w:val="et-EE"/>
        </w:rPr>
      </w:pPr>
      <w:r w:rsidRPr="00B8373D">
        <w:rPr>
          <w:lang w:val="et-EE"/>
        </w:rPr>
        <w:sym w:font="Symbol" w:char="F0B7"/>
      </w:r>
      <w:r w:rsidRPr="00B8373D">
        <w:rPr>
          <w:lang w:val="et-EE"/>
        </w:rPr>
        <w:tab/>
        <w:t>Kui järgmise annuseni on aega vähem kui 4 tundi, jätke unustatud annus võtmata. Seejärel võtke järgmine annus tavalisel ajal.</w:t>
      </w:r>
    </w:p>
    <w:p w14:paraId="6103DD46" w14:textId="77777777" w:rsidR="002F79E6" w:rsidRPr="00B8373D" w:rsidRDefault="002F79E6">
      <w:pPr>
        <w:numPr>
          <w:ilvl w:val="12"/>
          <w:numId w:val="0"/>
        </w:numPr>
        <w:ind w:left="567" w:right="-2" w:hanging="567"/>
        <w:rPr>
          <w:lang w:val="et-EE"/>
        </w:rPr>
      </w:pPr>
      <w:r w:rsidRPr="00B8373D">
        <w:rPr>
          <w:lang w:val="et-EE"/>
        </w:rPr>
        <w:sym w:font="Symbol" w:char="F0B7"/>
      </w:r>
      <w:r w:rsidRPr="00B8373D">
        <w:rPr>
          <w:lang w:val="et-EE"/>
        </w:rPr>
        <w:tab/>
        <w:t>Ärge võtke kahekordset annust, kui annus jäi eelmisel korral võtmata.</w:t>
      </w:r>
    </w:p>
    <w:p w14:paraId="6C4CA104" w14:textId="77777777" w:rsidR="002F79E6" w:rsidRPr="00B8373D" w:rsidRDefault="002F79E6">
      <w:pPr>
        <w:numPr>
          <w:ilvl w:val="12"/>
          <w:numId w:val="0"/>
        </w:numPr>
        <w:ind w:right="-2"/>
        <w:rPr>
          <w:lang w:val="et-EE"/>
        </w:rPr>
      </w:pPr>
    </w:p>
    <w:p w14:paraId="52CA0772" w14:textId="77777777" w:rsidR="002F79E6" w:rsidRPr="00B8373D" w:rsidRDefault="002F79E6">
      <w:pPr>
        <w:numPr>
          <w:ilvl w:val="12"/>
          <w:numId w:val="0"/>
        </w:numPr>
        <w:ind w:right="-2"/>
        <w:outlineLvl w:val="0"/>
        <w:rPr>
          <w:b/>
          <w:lang w:val="et-EE"/>
        </w:rPr>
      </w:pPr>
      <w:r w:rsidRPr="00B8373D">
        <w:rPr>
          <w:b/>
          <w:lang w:val="et-EE"/>
        </w:rPr>
        <w:t>Kui te lõpetate Zelboraf’i võtmise</w:t>
      </w:r>
    </w:p>
    <w:p w14:paraId="2B8C76F5" w14:textId="77777777" w:rsidR="002F79E6" w:rsidRPr="00B8373D" w:rsidRDefault="002F79E6">
      <w:pPr>
        <w:numPr>
          <w:ilvl w:val="12"/>
          <w:numId w:val="0"/>
        </w:numPr>
        <w:ind w:right="-29"/>
        <w:rPr>
          <w:lang w:val="et-EE"/>
        </w:rPr>
      </w:pPr>
      <w:r w:rsidRPr="00B8373D">
        <w:rPr>
          <w:lang w:val="et-EE"/>
        </w:rPr>
        <w:t>Tähtis on jätkata Zelboraf’i võtmist senikaua, kui arst seda soovitab. Kui teil on lisaküsimusi selle ravimi kasutamise kohta,</w:t>
      </w:r>
      <w:r w:rsidRPr="00B8373D">
        <w:rPr>
          <w:b/>
          <w:lang w:val="et-EE"/>
        </w:rPr>
        <w:t xml:space="preserve"> </w:t>
      </w:r>
      <w:r w:rsidRPr="00B8373D">
        <w:rPr>
          <w:lang w:val="et-EE"/>
        </w:rPr>
        <w:t>pidage nõu oma arstiga.</w:t>
      </w:r>
    </w:p>
    <w:p w14:paraId="46BC66FA" w14:textId="77777777" w:rsidR="002F79E6" w:rsidRPr="00B8373D" w:rsidRDefault="002F79E6">
      <w:pPr>
        <w:numPr>
          <w:ilvl w:val="12"/>
          <w:numId w:val="0"/>
        </w:numPr>
        <w:rPr>
          <w:lang w:val="et-EE"/>
        </w:rPr>
      </w:pPr>
    </w:p>
    <w:p w14:paraId="44C753B8" w14:textId="77777777" w:rsidR="002F79E6" w:rsidRPr="00B8373D" w:rsidRDefault="002F79E6">
      <w:pPr>
        <w:numPr>
          <w:ilvl w:val="12"/>
          <w:numId w:val="0"/>
        </w:numPr>
        <w:rPr>
          <w:lang w:val="et-EE"/>
        </w:rPr>
      </w:pPr>
    </w:p>
    <w:p w14:paraId="2DE39DF3" w14:textId="77777777" w:rsidR="002F79E6" w:rsidRPr="00B8373D" w:rsidRDefault="002F79E6">
      <w:pPr>
        <w:numPr>
          <w:ilvl w:val="12"/>
          <w:numId w:val="0"/>
        </w:numPr>
        <w:ind w:left="567" w:right="-2" w:hanging="567"/>
        <w:rPr>
          <w:lang w:val="et-EE"/>
        </w:rPr>
      </w:pPr>
      <w:r w:rsidRPr="00B8373D">
        <w:rPr>
          <w:b/>
          <w:lang w:val="et-EE"/>
        </w:rPr>
        <w:t>4.</w:t>
      </w:r>
      <w:r w:rsidRPr="00B8373D">
        <w:rPr>
          <w:b/>
          <w:lang w:val="et-EE"/>
        </w:rPr>
        <w:tab/>
        <w:t>Võimalikud kõrvaltoimed</w:t>
      </w:r>
    </w:p>
    <w:p w14:paraId="102F4088" w14:textId="77777777" w:rsidR="002F79E6" w:rsidRPr="00B8373D" w:rsidRDefault="002F79E6">
      <w:pPr>
        <w:numPr>
          <w:ilvl w:val="12"/>
          <w:numId w:val="0"/>
        </w:numPr>
        <w:rPr>
          <w:lang w:val="et-EE"/>
        </w:rPr>
      </w:pPr>
    </w:p>
    <w:p w14:paraId="7FCB5F4B" w14:textId="77777777" w:rsidR="002F79E6" w:rsidRPr="00B8373D" w:rsidRDefault="002F79E6">
      <w:pPr>
        <w:numPr>
          <w:ilvl w:val="12"/>
          <w:numId w:val="0"/>
        </w:numPr>
        <w:ind w:right="-29"/>
        <w:rPr>
          <w:lang w:val="et-EE"/>
        </w:rPr>
      </w:pPr>
      <w:r w:rsidRPr="00B8373D">
        <w:rPr>
          <w:lang w:val="et-EE"/>
        </w:rPr>
        <w:t>Nagu kõik ravimid, võib ka Zelboraf põhjustada kõrvaltoimeid, kuigi kõigil neid ei teki.</w:t>
      </w:r>
    </w:p>
    <w:p w14:paraId="3813C1CC" w14:textId="77777777" w:rsidR="002F79E6" w:rsidRPr="00B8373D" w:rsidRDefault="002F79E6">
      <w:pPr>
        <w:rPr>
          <w:lang w:val="et-EE"/>
        </w:rPr>
      </w:pPr>
    </w:p>
    <w:p w14:paraId="68FE8B32" w14:textId="77777777" w:rsidR="002F79E6" w:rsidRPr="00B8373D" w:rsidRDefault="002F79E6">
      <w:pPr>
        <w:rPr>
          <w:lang w:val="et-EE"/>
        </w:rPr>
      </w:pPr>
      <w:r w:rsidRPr="00B8373D">
        <w:rPr>
          <w:b/>
          <w:lang w:val="et-EE"/>
        </w:rPr>
        <w:t>Rasked allergilised reaktsioonid</w:t>
      </w:r>
    </w:p>
    <w:p w14:paraId="082EE013" w14:textId="77777777" w:rsidR="002F79E6" w:rsidRPr="00B8373D" w:rsidRDefault="002F79E6">
      <w:pPr>
        <w:rPr>
          <w:lang w:val="et-EE"/>
        </w:rPr>
      </w:pPr>
      <w:r w:rsidRPr="00B8373D">
        <w:rPr>
          <w:lang w:val="et-EE"/>
        </w:rPr>
        <w:t>Kui teil tekib mõni nendest nähtudest:</w:t>
      </w:r>
    </w:p>
    <w:p w14:paraId="0956E364" w14:textId="77777777" w:rsidR="002F79E6" w:rsidRPr="00B8373D" w:rsidRDefault="002F79E6">
      <w:pPr>
        <w:ind w:left="567" w:hanging="567"/>
        <w:rPr>
          <w:lang w:val="et-EE"/>
        </w:rPr>
      </w:pPr>
      <w:r w:rsidRPr="00B8373D">
        <w:rPr>
          <w:lang w:val="et-EE"/>
        </w:rPr>
        <w:sym w:font="Symbol" w:char="F0B7"/>
      </w:r>
      <w:r w:rsidRPr="00B8373D">
        <w:rPr>
          <w:lang w:val="et-EE"/>
        </w:rPr>
        <w:tab/>
        <w:t>näo, huulte või keele turse</w:t>
      </w:r>
    </w:p>
    <w:p w14:paraId="655E266D" w14:textId="77777777" w:rsidR="002F79E6" w:rsidRPr="00B8373D" w:rsidRDefault="002F79E6">
      <w:pPr>
        <w:ind w:left="567" w:hanging="567"/>
        <w:rPr>
          <w:lang w:val="et-EE"/>
        </w:rPr>
      </w:pPr>
      <w:r w:rsidRPr="00B8373D">
        <w:rPr>
          <w:lang w:val="et-EE"/>
        </w:rPr>
        <w:sym w:font="Symbol" w:char="F0B7"/>
      </w:r>
      <w:r w:rsidRPr="00B8373D">
        <w:rPr>
          <w:lang w:val="et-EE"/>
        </w:rPr>
        <w:tab/>
        <w:t>hingamisraskus</w:t>
      </w:r>
    </w:p>
    <w:p w14:paraId="67F51F27" w14:textId="77777777" w:rsidR="002F79E6" w:rsidRPr="00B8373D" w:rsidRDefault="002F79E6">
      <w:pPr>
        <w:ind w:left="567" w:hanging="567"/>
        <w:rPr>
          <w:lang w:val="et-EE"/>
        </w:rPr>
      </w:pPr>
      <w:r w:rsidRPr="00B8373D">
        <w:rPr>
          <w:lang w:val="et-EE"/>
        </w:rPr>
        <w:sym w:font="Symbol" w:char="F0B7"/>
      </w:r>
      <w:r w:rsidRPr="00B8373D">
        <w:rPr>
          <w:lang w:val="et-EE"/>
        </w:rPr>
        <w:tab/>
        <w:t>lööve</w:t>
      </w:r>
    </w:p>
    <w:p w14:paraId="41B9092A" w14:textId="77777777" w:rsidR="002F79E6" w:rsidRPr="00B8373D" w:rsidRDefault="002F79E6">
      <w:pPr>
        <w:ind w:left="567" w:hanging="567"/>
        <w:rPr>
          <w:lang w:val="et-EE"/>
        </w:rPr>
      </w:pPr>
      <w:r w:rsidRPr="00B8373D">
        <w:rPr>
          <w:lang w:val="et-EE"/>
        </w:rPr>
        <w:sym w:font="Symbol" w:char="F0B7"/>
      </w:r>
      <w:r w:rsidRPr="00B8373D">
        <w:rPr>
          <w:lang w:val="et-EE"/>
        </w:rPr>
        <w:tab/>
        <w:t>minestustunne.</w:t>
      </w:r>
    </w:p>
    <w:p w14:paraId="72A15C9B" w14:textId="77777777" w:rsidR="002F79E6" w:rsidRPr="00B8373D" w:rsidRDefault="002F79E6">
      <w:pPr>
        <w:keepNext/>
        <w:keepLines/>
        <w:ind w:left="567" w:hanging="567"/>
        <w:rPr>
          <w:lang w:val="et-EE"/>
        </w:rPr>
      </w:pPr>
      <w:r w:rsidRPr="00B8373D">
        <w:rPr>
          <w:lang w:val="et-EE"/>
        </w:rPr>
        <w:t>Helistage otsekohe arstile. Ärge kasutage rohkem Zelboraf’i enne, kui olete arstiga rääkinud.</w:t>
      </w:r>
    </w:p>
    <w:p w14:paraId="336AAA09" w14:textId="77777777" w:rsidR="002F79E6" w:rsidRPr="00B8373D" w:rsidRDefault="002F79E6">
      <w:pPr>
        <w:ind w:left="567" w:hanging="567"/>
        <w:rPr>
          <w:lang w:val="et-EE"/>
        </w:rPr>
      </w:pPr>
    </w:p>
    <w:p w14:paraId="1E09DB56" w14:textId="77777777" w:rsidR="002F79E6" w:rsidRPr="002564A4" w:rsidRDefault="002F79E6">
      <w:pPr>
        <w:rPr>
          <w:lang w:val="et-EE"/>
        </w:rPr>
      </w:pPr>
      <w:r w:rsidRPr="002564A4">
        <w:rPr>
          <w:lang w:val="et-EE"/>
        </w:rPr>
        <w:t>Patsientidel, kes saavad kiiritusravi enne Zelboraf’iga ravi alustamist, ravi ajal või pärast seda, võib tekkida kiiritusravi kõrvaltoimete halvenemine. See võib tekkida kiiritusravi saanud piirkonnas, näiteks nahal, söögitorus, põies, maksas, pärasooles ja kopsudes.</w:t>
      </w:r>
    </w:p>
    <w:p w14:paraId="7B303154" w14:textId="77777777" w:rsidR="002F79E6" w:rsidRPr="002564A4" w:rsidRDefault="002F79E6">
      <w:pPr>
        <w:rPr>
          <w:lang w:val="et-EE"/>
        </w:rPr>
      </w:pPr>
      <w:r w:rsidRPr="002564A4">
        <w:rPr>
          <w:lang w:val="et-EE"/>
        </w:rPr>
        <w:t>Kui teil tekib mõni järgmistest sümptomitest, teavitage sellest otsekohe oma arsti.</w:t>
      </w:r>
    </w:p>
    <w:p w14:paraId="02E16179" w14:textId="77777777" w:rsidR="002F79E6" w:rsidRPr="002564A4" w:rsidRDefault="002F79E6">
      <w:pPr>
        <w:autoSpaceDE w:val="0"/>
        <w:autoSpaceDN w:val="0"/>
        <w:adjustRightInd w:val="0"/>
        <w:ind w:left="550" w:hanging="550"/>
        <w:rPr>
          <w:lang w:val="et-EE"/>
        </w:rPr>
      </w:pPr>
      <w:r w:rsidRPr="002564A4">
        <w:rPr>
          <w:noProof/>
          <w:lang w:val="et-EE"/>
        </w:rPr>
        <w:t>●</w:t>
      </w:r>
      <w:r w:rsidRPr="002564A4">
        <w:rPr>
          <w:lang w:val="et-EE"/>
        </w:rPr>
        <w:tab/>
        <w:t>Nahalööve, villid, ketendus või naha värvuse muutus.</w:t>
      </w:r>
    </w:p>
    <w:p w14:paraId="1B651F79" w14:textId="77777777" w:rsidR="002F79E6" w:rsidRPr="002564A4" w:rsidRDefault="002F79E6">
      <w:pPr>
        <w:autoSpaceDE w:val="0"/>
        <w:autoSpaceDN w:val="0"/>
        <w:adjustRightInd w:val="0"/>
        <w:ind w:left="550" w:hanging="550"/>
        <w:rPr>
          <w:lang w:val="et-EE"/>
        </w:rPr>
      </w:pPr>
      <w:r w:rsidRPr="002564A4">
        <w:rPr>
          <w:lang w:val="et-EE"/>
        </w:rPr>
        <w:t>●</w:t>
      </w:r>
      <w:r w:rsidRPr="002564A4">
        <w:rPr>
          <w:lang w:val="et-EE"/>
        </w:rPr>
        <w:tab/>
        <w:t>Hingeldus, millega võivad kaasneda köha, palavik või külmavärinad (pneumoniit).</w:t>
      </w:r>
    </w:p>
    <w:p w14:paraId="11752780" w14:textId="77777777" w:rsidR="002F79E6" w:rsidRPr="002564A4" w:rsidRDefault="002F79E6">
      <w:pPr>
        <w:autoSpaceDE w:val="0"/>
        <w:autoSpaceDN w:val="0"/>
        <w:adjustRightInd w:val="0"/>
        <w:ind w:left="550" w:hanging="550"/>
        <w:rPr>
          <w:lang w:val="et-EE"/>
        </w:rPr>
      </w:pPr>
      <w:r w:rsidRPr="002564A4">
        <w:rPr>
          <w:lang w:val="et-EE"/>
        </w:rPr>
        <w:t>●</w:t>
      </w:r>
      <w:r w:rsidRPr="002564A4">
        <w:rPr>
          <w:lang w:val="et-EE"/>
        </w:rPr>
        <w:tab/>
        <w:t>Neelamisraskus või valu neelamisel, valu rindkeres, kõrvetised või maohappe tagasivool ehk refluks (ösofagiit).</w:t>
      </w:r>
    </w:p>
    <w:p w14:paraId="56790901" w14:textId="77777777" w:rsidR="002F79E6" w:rsidRPr="002564A4" w:rsidRDefault="002F79E6">
      <w:pPr>
        <w:ind w:left="567" w:hanging="567"/>
        <w:rPr>
          <w:lang w:val="et-EE"/>
        </w:rPr>
      </w:pPr>
    </w:p>
    <w:p w14:paraId="7C5B4B58" w14:textId="77777777" w:rsidR="002F79E6" w:rsidRPr="002564A4" w:rsidRDefault="002F79E6">
      <w:pPr>
        <w:keepNext/>
        <w:ind w:left="567" w:hanging="567"/>
        <w:rPr>
          <w:b/>
          <w:lang w:val="et-EE"/>
        </w:rPr>
      </w:pPr>
      <w:r w:rsidRPr="002564A4">
        <w:rPr>
          <w:b/>
          <w:lang w:val="et-EE"/>
        </w:rPr>
        <w:t>Kui märkate mis tahes nahamuutusi, pidage palun arstiga nõu niipea kui võimalik.</w:t>
      </w:r>
    </w:p>
    <w:p w14:paraId="556662F5" w14:textId="77777777" w:rsidR="002F79E6" w:rsidRPr="002564A4" w:rsidRDefault="002F79E6">
      <w:pPr>
        <w:keepNext/>
        <w:ind w:left="567" w:hanging="567"/>
        <w:rPr>
          <w:lang w:val="et-EE"/>
        </w:rPr>
      </w:pPr>
    </w:p>
    <w:p w14:paraId="53EF31BC" w14:textId="77777777" w:rsidR="002F79E6" w:rsidRPr="002564A4" w:rsidRDefault="002F79E6">
      <w:pPr>
        <w:ind w:left="567" w:hanging="567"/>
        <w:rPr>
          <w:lang w:val="et-EE"/>
        </w:rPr>
      </w:pPr>
      <w:r w:rsidRPr="002564A4">
        <w:rPr>
          <w:lang w:val="et-EE"/>
        </w:rPr>
        <w:t>Järgnevalt on kõrvaltoimed loetletud esinemissageduse järgi:</w:t>
      </w:r>
    </w:p>
    <w:p w14:paraId="1A53E63F" w14:textId="77777777" w:rsidR="002F79E6" w:rsidRPr="002564A4" w:rsidRDefault="002F79E6">
      <w:pPr>
        <w:ind w:left="567" w:hanging="567"/>
        <w:rPr>
          <w:lang w:val="et-EE"/>
        </w:rPr>
      </w:pPr>
    </w:p>
    <w:p w14:paraId="1FB4B669" w14:textId="77777777" w:rsidR="002F79E6" w:rsidRPr="002564A4" w:rsidRDefault="002F79E6">
      <w:pPr>
        <w:ind w:left="567" w:hanging="567"/>
        <w:rPr>
          <w:lang w:val="et-EE"/>
        </w:rPr>
      </w:pPr>
      <w:r w:rsidRPr="002564A4">
        <w:rPr>
          <w:lang w:val="et-EE"/>
        </w:rPr>
        <w:t>Väga sage (võivad tekkida rohkem kui ühel inimesel kümnest):</w:t>
      </w:r>
    </w:p>
    <w:p w14:paraId="72C6A478" w14:textId="77777777" w:rsidR="002F79E6" w:rsidRPr="002564A4" w:rsidRDefault="002F79E6">
      <w:pPr>
        <w:ind w:left="567" w:hanging="567"/>
        <w:rPr>
          <w:lang w:val="et-EE"/>
        </w:rPr>
      </w:pPr>
      <w:r w:rsidRPr="00B8373D">
        <w:rPr>
          <w:lang w:val="et-EE"/>
        </w:rPr>
        <w:sym w:font="Symbol" w:char="F0B7"/>
      </w:r>
      <w:r w:rsidRPr="002564A4">
        <w:rPr>
          <w:lang w:val="et-EE"/>
        </w:rPr>
        <w:tab/>
        <w:t>lööve, sügelus, kuiv või ketendav nahk</w:t>
      </w:r>
    </w:p>
    <w:p w14:paraId="49A096FD" w14:textId="77777777" w:rsidR="002F79E6" w:rsidRPr="002564A4" w:rsidRDefault="002F79E6">
      <w:pPr>
        <w:ind w:left="567" w:hanging="567"/>
        <w:rPr>
          <w:lang w:val="et-EE"/>
        </w:rPr>
      </w:pPr>
      <w:r w:rsidRPr="00B8373D">
        <w:rPr>
          <w:lang w:val="et-EE"/>
        </w:rPr>
        <w:sym w:font="Symbol" w:char="F0B7"/>
      </w:r>
      <w:r w:rsidRPr="002564A4">
        <w:rPr>
          <w:lang w:val="et-EE"/>
        </w:rPr>
        <w:tab/>
        <w:t>nahaprobleemid, sh soolatüükad</w:t>
      </w:r>
    </w:p>
    <w:p w14:paraId="30CD4A71" w14:textId="77777777" w:rsidR="002F79E6" w:rsidRPr="002564A4" w:rsidRDefault="002F79E6">
      <w:pPr>
        <w:ind w:left="567" w:hanging="567"/>
        <w:rPr>
          <w:lang w:val="et-EE"/>
        </w:rPr>
      </w:pPr>
      <w:r w:rsidRPr="00B8373D">
        <w:rPr>
          <w:lang w:val="et-EE"/>
        </w:rPr>
        <w:sym w:font="Symbol" w:char="F0B7"/>
      </w:r>
      <w:r w:rsidRPr="002564A4">
        <w:rPr>
          <w:lang w:val="et-EE"/>
        </w:rPr>
        <w:tab/>
        <w:t>teatud tüüpi nahavähk (naha lamerakk-kartsinoom)</w:t>
      </w:r>
    </w:p>
    <w:p w14:paraId="4EADA56B" w14:textId="77777777" w:rsidR="002F79E6" w:rsidRPr="002564A4" w:rsidRDefault="002F79E6">
      <w:pPr>
        <w:ind w:left="567" w:hanging="567"/>
        <w:rPr>
          <w:lang w:val="et-EE"/>
        </w:rPr>
      </w:pPr>
      <w:r w:rsidRPr="00B8373D">
        <w:rPr>
          <w:lang w:val="et-EE"/>
        </w:rPr>
        <w:sym w:font="Symbol" w:char="F0B7"/>
      </w:r>
      <w:r w:rsidRPr="002564A4">
        <w:rPr>
          <w:lang w:val="et-EE"/>
        </w:rPr>
        <w:tab/>
        <w:t>palmaar-plantaarne sündroom (st punetus, naha ketendus või villid kätel ja jalgadel)</w:t>
      </w:r>
    </w:p>
    <w:p w14:paraId="76AFE7F0" w14:textId="77777777" w:rsidR="002F79E6" w:rsidRPr="002564A4" w:rsidRDefault="002F79E6">
      <w:pPr>
        <w:ind w:left="567" w:hanging="567"/>
        <w:rPr>
          <w:lang w:val="et-EE"/>
        </w:rPr>
      </w:pPr>
      <w:r w:rsidRPr="00B8373D">
        <w:rPr>
          <w:lang w:val="et-EE"/>
        </w:rPr>
        <w:sym w:font="Symbol" w:char="F0B7"/>
      </w:r>
      <w:r w:rsidRPr="002564A4">
        <w:rPr>
          <w:lang w:val="et-EE"/>
        </w:rPr>
        <w:tab/>
        <w:t>päikesepõletus, suurenenud valgustundlikkus</w:t>
      </w:r>
    </w:p>
    <w:p w14:paraId="5561DBDF" w14:textId="77777777" w:rsidR="002F79E6" w:rsidRPr="002564A4" w:rsidRDefault="002F79E6">
      <w:pPr>
        <w:ind w:left="567" w:hanging="567"/>
        <w:rPr>
          <w:lang w:val="et-EE"/>
        </w:rPr>
      </w:pPr>
      <w:r w:rsidRPr="00B8373D">
        <w:rPr>
          <w:lang w:val="et-EE"/>
        </w:rPr>
        <w:sym w:font="Symbol" w:char="F0B7"/>
      </w:r>
      <w:r w:rsidRPr="002564A4">
        <w:rPr>
          <w:lang w:val="et-EE"/>
        </w:rPr>
        <w:tab/>
        <w:t>isutus</w:t>
      </w:r>
    </w:p>
    <w:p w14:paraId="263CD341" w14:textId="77777777" w:rsidR="002F79E6" w:rsidRPr="002564A4" w:rsidRDefault="002F79E6">
      <w:pPr>
        <w:ind w:left="567" w:hanging="567"/>
        <w:rPr>
          <w:lang w:val="et-EE"/>
        </w:rPr>
      </w:pPr>
      <w:r w:rsidRPr="00B8373D">
        <w:rPr>
          <w:lang w:val="et-EE"/>
        </w:rPr>
        <w:sym w:font="Symbol" w:char="F0B7"/>
      </w:r>
      <w:r w:rsidRPr="002564A4">
        <w:rPr>
          <w:lang w:val="et-EE"/>
        </w:rPr>
        <w:tab/>
        <w:t>peavalu</w:t>
      </w:r>
    </w:p>
    <w:p w14:paraId="068124E8" w14:textId="77777777" w:rsidR="002F79E6" w:rsidRPr="002564A4" w:rsidRDefault="002F79E6">
      <w:pPr>
        <w:ind w:left="567" w:hanging="567"/>
        <w:rPr>
          <w:lang w:val="et-EE"/>
        </w:rPr>
      </w:pPr>
      <w:r w:rsidRPr="00B8373D">
        <w:rPr>
          <w:lang w:val="et-EE"/>
        </w:rPr>
        <w:sym w:font="Symbol" w:char="F0B7"/>
      </w:r>
      <w:r w:rsidRPr="002564A4">
        <w:rPr>
          <w:lang w:val="et-EE"/>
        </w:rPr>
        <w:tab/>
        <w:t>maitsetundlikkuse muutused</w:t>
      </w:r>
    </w:p>
    <w:p w14:paraId="237185EA" w14:textId="77777777" w:rsidR="002F79E6" w:rsidRPr="002564A4" w:rsidRDefault="002F79E6">
      <w:pPr>
        <w:ind w:left="567" w:hanging="567"/>
        <w:rPr>
          <w:lang w:val="et-EE"/>
        </w:rPr>
      </w:pPr>
      <w:r w:rsidRPr="00B8373D">
        <w:rPr>
          <w:lang w:val="et-EE"/>
        </w:rPr>
        <w:sym w:font="Symbol" w:char="F0B7"/>
      </w:r>
      <w:r w:rsidRPr="002564A4">
        <w:rPr>
          <w:lang w:val="et-EE"/>
        </w:rPr>
        <w:tab/>
        <w:t>kõhulahtisus</w:t>
      </w:r>
    </w:p>
    <w:p w14:paraId="552B2D3C" w14:textId="77777777" w:rsidR="002F79E6" w:rsidRPr="002564A4" w:rsidRDefault="002F79E6">
      <w:pPr>
        <w:ind w:left="567" w:hanging="567"/>
        <w:rPr>
          <w:lang w:val="et-EE"/>
        </w:rPr>
      </w:pPr>
      <w:r w:rsidRPr="00B8373D">
        <w:rPr>
          <w:lang w:val="et-EE"/>
        </w:rPr>
        <w:sym w:font="Symbol" w:char="F0B7"/>
      </w:r>
      <w:r w:rsidRPr="002564A4">
        <w:rPr>
          <w:lang w:val="et-EE"/>
        </w:rPr>
        <w:tab/>
        <w:t>kõhukinnisus</w:t>
      </w:r>
    </w:p>
    <w:p w14:paraId="74733EB8" w14:textId="77777777" w:rsidR="002F79E6" w:rsidRPr="002564A4" w:rsidRDefault="002F79E6">
      <w:pPr>
        <w:ind w:left="567" w:hanging="567"/>
        <w:rPr>
          <w:lang w:val="et-EE"/>
        </w:rPr>
      </w:pPr>
      <w:r w:rsidRPr="00B8373D">
        <w:rPr>
          <w:lang w:val="et-EE"/>
        </w:rPr>
        <w:sym w:font="Symbol" w:char="F0B7"/>
      </w:r>
      <w:r w:rsidRPr="002564A4">
        <w:rPr>
          <w:lang w:val="et-EE"/>
        </w:rPr>
        <w:tab/>
        <w:t>iiveldus, oksendamine</w:t>
      </w:r>
    </w:p>
    <w:p w14:paraId="043A1694" w14:textId="77777777" w:rsidR="002F79E6" w:rsidRPr="002564A4" w:rsidRDefault="002F79E6">
      <w:pPr>
        <w:ind w:left="567" w:hanging="567"/>
        <w:rPr>
          <w:lang w:val="et-EE"/>
        </w:rPr>
      </w:pPr>
      <w:r w:rsidRPr="00B8373D">
        <w:rPr>
          <w:lang w:val="et-EE"/>
        </w:rPr>
        <w:sym w:font="Symbol" w:char="F0B7"/>
      </w:r>
      <w:r w:rsidRPr="002564A4">
        <w:rPr>
          <w:lang w:val="et-EE"/>
        </w:rPr>
        <w:tab/>
        <w:t>juuste väljalangemine</w:t>
      </w:r>
    </w:p>
    <w:p w14:paraId="4380D773" w14:textId="77777777" w:rsidR="002F79E6" w:rsidRPr="002564A4" w:rsidRDefault="002F79E6">
      <w:pPr>
        <w:ind w:left="567" w:hanging="567"/>
        <w:rPr>
          <w:lang w:val="et-EE"/>
        </w:rPr>
      </w:pPr>
      <w:r w:rsidRPr="00B8373D">
        <w:rPr>
          <w:lang w:val="et-EE"/>
        </w:rPr>
        <w:sym w:font="Symbol" w:char="F0B7"/>
      </w:r>
      <w:r w:rsidRPr="002564A4">
        <w:rPr>
          <w:lang w:val="et-EE"/>
        </w:rPr>
        <w:tab/>
        <w:t>liiges- või lihasvalu, lihas-skeleti valu</w:t>
      </w:r>
    </w:p>
    <w:p w14:paraId="40D62CA5" w14:textId="77777777" w:rsidR="002F79E6" w:rsidRPr="002564A4" w:rsidRDefault="002F79E6">
      <w:pPr>
        <w:ind w:left="567" w:hanging="567"/>
        <w:rPr>
          <w:lang w:val="et-EE"/>
        </w:rPr>
      </w:pPr>
      <w:r w:rsidRPr="00B8373D">
        <w:rPr>
          <w:lang w:val="et-EE"/>
        </w:rPr>
        <w:sym w:font="Symbol" w:char="F0B7"/>
      </w:r>
      <w:r w:rsidRPr="002564A4">
        <w:rPr>
          <w:lang w:val="et-EE"/>
        </w:rPr>
        <w:tab/>
        <w:t>jäsemete valu</w:t>
      </w:r>
    </w:p>
    <w:p w14:paraId="737B95EC" w14:textId="77777777" w:rsidR="002F79E6" w:rsidRPr="002564A4" w:rsidRDefault="002F79E6">
      <w:pPr>
        <w:ind w:left="567" w:hanging="567"/>
        <w:rPr>
          <w:lang w:val="et-EE"/>
        </w:rPr>
      </w:pPr>
      <w:r w:rsidRPr="00B8373D">
        <w:rPr>
          <w:lang w:val="et-EE"/>
        </w:rPr>
        <w:sym w:font="Symbol" w:char="F0B7"/>
      </w:r>
      <w:r w:rsidRPr="002564A4">
        <w:rPr>
          <w:lang w:val="et-EE"/>
        </w:rPr>
        <w:tab/>
        <w:t>seljavalu</w:t>
      </w:r>
    </w:p>
    <w:p w14:paraId="673372B9" w14:textId="77777777" w:rsidR="002F79E6" w:rsidRPr="002564A4" w:rsidRDefault="002F79E6">
      <w:pPr>
        <w:ind w:left="567" w:hanging="567"/>
        <w:rPr>
          <w:lang w:val="et-EE"/>
        </w:rPr>
      </w:pPr>
      <w:r w:rsidRPr="00B8373D">
        <w:rPr>
          <w:lang w:val="et-EE"/>
        </w:rPr>
        <w:sym w:font="Symbol" w:char="F0B7"/>
      </w:r>
      <w:r w:rsidRPr="002564A4">
        <w:rPr>
          <w:lang w:val="et-EE"/>
        </w:rPr>
        <w:tab/>
        <w:t>väsimus</w:t>
      </w:r>
    </w:p>
    <w:p w14:paraId="3BC503F1" w14:textId="77777777" w:rsidR="002F79E6" w:rsidRPr="002564A4" w:rsidRDefault="002F79E6">
      <w:pPr>
        <w:ind w:left="567" w:hanging="567"/>
        <w:rPr>
          <w:lang w:val="et-EE"/>
        </w:rPr>
      </w:pPr>
      <w:r w:rsidRPr="00B8373D">
        <w:rPr>
          <w:lang w:val="et-EE"/>
        </w:rPr>
        <w:sym w:font="Symbol" w:char="F0B7"/>
      </w:r>
      <w:r w:rsidRPr="002564A4">
        <w:rPr>
          <w:lang w:val="et-EE"/>
        </w:rPr>
        <w:tab/>
        <w:t>pearinglus</w:t>
      </w:r>
    </w:p>
    <w:p w14:paraId="1034FB23" w14:textId="77777777" w:rsidR="002F79E6" w:rsidRPr="002564A4" w:rsidRDefault="002F79E6">
      <w:pPr>
        <w:ind w:left="567" w:hanging="567"/>
        <w:rPr>
          <w:lang w:val="et-EE"/>
        </w:rPr>
      </w:pPr>
      <w:r w:rsidRPr="00B8373D">
        <w:rPr>
          <w:lang w:val="et-EE"/>
        </w:rPr>
        <w:sym w:font="Symbol" w:char="F0B7"/>
      </w:r>
      <w:r w:rsidRPr="002564A4">
        <w:rPr>
          <w:lang w:val="et-EE"/>
        </w:rPr>
        <w:tab/>
        <w:t>palavik</w:t>
      </w:r>
    </w:p>
    <w:p w14:paraId="5B93253C" w14:textId="77777777" w:rsidR="002F79E6" w:rsidRPr="002564A4" w:rsidRDefault="002F79E6">
      <w:pPr>
        <w:ind w:left="567" w:hanging="567"/>
        <w:rPr>
          <w:lang w:val="et-EE"/>
        </w:rPr>
      </w:pPr>
      <w:r w:rsidRPr="00B8373D">
        <w:rPr>
          <w:lang w:val="et-EE"/>
        </w:rPr>
        <w:sym w:font="Symbol" w:char="F0B7"/>
      </w:r>
      <w:r w:rsidRPr="002564A4">
        <w:rPr>
          <w:lang w:val="et-EE"/>
        </w:rPr>
        <w:tab/>
        <w:t>tursed, tavaliselt jalgades (perifeersed tursed)</w:t>
      </w:r>
    </w:p>
    <w:p w14:paraId="37085F7D" w14:textId="77777777" w:rsidR="002F79E6" w:rsidRPr="002564A4" w:rsidRDefault="002F79E6">
      <w:pPr>
        <w:ind w:left="567" w:hanging="567"/>
        <w:rPr>
          <w:lang w:val="et-EE"/>
        </w:rPr>
      </w:pPr>
      <w:r w:rsidRPr="00B8373D">
        <w:rPr>
          <w:lang w:val="et-EE"/>
        </w:rPr>
        <w:sym w:font="Symbol" w:char="F0B7"/>
      </w:r>
      <w:r w:rsidRPr="002564A4">
        <w:rPr>
          <w:lang w:val="et-EE"/>
        </w:rPr>
        <w:tab/>
        <w:t>köha.</w:t>
      </w:r>
    </w:p>
    <w:p w14:paraId="57441F71" w14:textId="77777777" w:rsidR="002F79E6" w:rsidRPr="002564A4" w:rsidRDefault="002F79E6">
      <w:pPr>
        <w:rPr>
          <w:lang w:val="et-EE"/>
        </w:rPr>
      </w:pPr>
    </w:p>
    <w:p w14:paraId="6B771481" w14:textId="77777777" w:rsidR="002F79E6" w:rsidRPr="002564A4" w:rsidRDefault="002F79E6">
      <w:pPr>
        <w:keepNext/>
        <w:rPr>
          <w:lang w:val="et-EE"/>
        </w:rPr>
      </w:pPr>
      <w:r w:rsidRPr="002564A4">
        <w:rPr>
          <w:lang w:val="et-EE"/>
        </w:rPr>
        <w:t>Sage (võivad tekkida kuni ühel inimesel kümnest):</w:t>
      </w:r>
    </w:p>
    <w:p w14:paraId="525A8CA0" w14:textId="77777777" w:rsidR="002F79E6" w:rsidRPr="002564A4" w:rsidRDefault="002F79E6">
      <w:pPr>
        <w:ind w:left="567" w:hanging="567"/>
        <w:rPr>
          <w:lang w:val="et-EE"/>
        </w:rPr>
      </w:pPr>
      <w:r w:rsidRPr="00B8373D">
        <w:rPr>
          <w:lang w:val="et-EE"/>
        </w:rPr>
        <w:sym w:font="Symbol" w:char="F0B7"/>
      </w:r>
      <w:r w:rsidRPr="002564A4">
        <w:rPr>
          <w:lang w:val="et-EE"/>
        </w:rPr>
        <w:tab/>
        <w:t>teatud tüüpi nahavähid (basaalrakuline kartsinoom, uus esmane melanoom)</w:t>
      </w:r>
    </w:p>
    <w:p w14:paraId="76D1C863" w14:textId="77777777" w:rsidR="002F79E6" w:rsidRPr="002564A4" w:rsidRDefault="002F79E6">
      <w:pPr>
        <w:ind w:left="567" w:hanging="567"/>
        <w:rPr>
          <w:lang w:val="et-EE"/>
        </w:rPr>
      </w:pPr>
      <w:r w:rsidRPr="00B8373D">
        <w:rPr>
          <w:lang w:val="et-EE"/>
        </w:rPr>
        <w:sym w:font="Symbol" w:char="F0B7"/>
      </w:r>
      <w:r w:rsidRPr="002564A4">
        <w:rPr>
          <w:lang w:val="et-EE"/>
        </w:rPr>
        <w:tab/>
        <w:t>peopesa aluste kudede tihkenemine, mis võib põhjustada sõrmede sissepoole kõverdumist; raskekujulised juhud võivad olla invaliidistavad</w:t>
      </w:r>
    </w:p>
    <w:p w14:paraId="69017E3D" w14:textId="77777777" w:rsidR="002F79E6" w:rsidRPr="002564A4" w:rsidRDefault="002F79E6">
      <w:pPr>
        <w:ind w:left="567" w:hanging="567"/>
        <w:rPr>
          <w:lang w:val="et-EE"/>
        </w:rPr>
      </w:pPr>
      <w:r w:rsidRPr="00B8373D">
        <w:rPr>
          <w:lang w:val="et-EE"/>
        </w:rPr>
        <w:sym w:font="Symbol" w:char="F0B7"/>
      </w:r>
      <w:r w:rsidRPr="002564A4">
        <w:rPr>
          <w:lang w:val="et-EE"/>
        </w:rPr>
        <w:tab/>
        <w:t>silmapõletik (uveiit)</w:t>
      </w:r>
    </w:p>
    <w:p w14:paraId="7954E929" w14:textId="77777777" w:rsidR="002F79E6" w:rsidRPr="002564A4" w:rsidRDefault="002F79E6">
      <w:pPr>
        <w:ind w:left="567" w:hanging="567"/>
        <w:rPr>
          <w:lang w:val="et-EE"/>
        </w:rPr>
      </w:pPr>
      <w:r w:rsidRPr="00B8373D">
        <w:rPr>
          <w:lang w:val="et-EE"/>
        </w:rPr>
        <w:sym w:font="Symbol" w:char="F0B7"/>
      </w:r>
      <w:r w:rsidRPr="002564A4">
        <w:rPr>
          <w:lang w:val="et-EE"/>
        </w:rPr>
        <w:tab/>
        <w:t>Belli halvatus (näohalvatuse vorm, mis on sageli pöörduv)</w:t>
      </w:r>
    </w:p>
    <w:p w14:paraId="4981C587" w14:textId="77777777" w:rsidR="002F79E6" w:rsidRPr="002564A4" w:rsidRDefault="002F79E6">
      <w:pPr>
        <w:ind w:left="567" w:hanging="567"/>
        <w:rPr>
          <w:lang w:val="et-EE"/>
        </w:rPr>
      </w:pPr>
      <w:r w:rsidRPr="00B8373D">
        <w:rPr>
          <w:lang w:val="et-EE"/>
        </w:rPr>
        <w:sym w:font="Symbol" w:char="F0B7"/>
      </w:r>
      <w:r w:rsidRPr="002564A4">
        <w:rPr>
          <w:lang w:val="et-EE"/>
        </w:rPr>
        <w:tab/>
        <w:t>surisemis- või põletustunne kätes ja jalgades</w:t>
      </w:r>
    </w:p>
    <w:p w14:paraId="12839ACC" w14:textId="77777777" w:rsidR="002F79E6" w:rsidRPr="002564A4" w:rsidRDefault="002F79E6">
      <w:pPr>
        <w:ind w:left="567" w:hanging="567"/>
        <w:rPr>
          <w:lang w:val="et-EE"/>
        </w:rPr>
      </w:pPr>
      <w:r w:rsidRPr="00B8373D">
        <w:rPr>
          <w:lang w:val="et-EE"/>
        </w:rPr>
        <w:sym w:font="Symbol" w:char="F0B7"/>
      </w:r>
      <w:r w:rsidRPr="002564A4">
        <w:rPr>
          <w:lang w:val="et-EE"/>
        </w:rPr>
        <w:tab/>
        <w:t>veresoonte põletik</w:t>
      </w:r>
    </w:p>
    <w:p w14:paraId="5DD633EA" w14:textId="77777777" w:rsidR="002F79E6" w:rsidRPr="002564A4" w:rsidRDefault="002F79E6">
      <w:pPr>
        <w:ind w:left="567" w:hanging="567"/>
        <w:rPr>
          <w:lang w:val="et-EE"/>
        </w:rPr>
      </w:pPr>
      <w:r w:rsidRPr="00B8373D">
        <w:rPr>
          <w:lang w:val="et-EE"/>
        </w:rPr>
        <w:sym w:font="Symbol" w:char="F0B7"/>
      </w:r>
      <w:r w:rsidRPr="002564A4">
        <w:rPr>
          <w:lang w:val="et-EE"/>
        </w:rPr>
        <w:tab/>
        <w:t xml:space="preserve">   närvikahjustus, mis võib põhjustada valu, tundlikkuse kaotust ja/või lihasnõrkust (perifeerne neuropaatia)</w:t>
      </w:r>
    </w:p>
    <w:p w14:paraId="7D926D7F" w14:textId="77777777" w:rsidR="002F79E6" w:rsidRPr="002564A4" w:rsidRDefault="002F79E6">
      <w:pPr>
        <w:ind w:left="567" w:hanging="567"/>
        <w:rPr>
          <w:lang w:val="et-EE"/>
        </w:rPr>
      </w:pPr>
      <w:r w:rsidRPr="00B8373D">
        <w:rPr>
          <w:lang w:val="et-EE"/>
        </w:rPr>
        <w:sym w:font="Symbol" w:char="F0B7"/>
      </w:r>
      <w:r w:rsidRPr="002564A4">
        <w:rPr>
          <w:lang w:val="et-EE"/>
        </w:rPr>
        <w:tab/>
        <w:t>liigeste põletik</w:t>
      </w:r>
    </w:p>
    <w:p w14:paraId="757FAB00" w14:textId="77777777" w:rsidR="002F79E6" w:rsidRPr="002564A4" w:rsidRDefault="002F79E6">
      <w:pPr>
        <w:ind w:left="567" w:hanging="567"/>
        <w:rPr>
          <w:lang w:val="et-EE"/>
        </w:rPr>
      </w:pPr>
      <w:r w:rsidRPr="00B8373D">
        <w:rPr>
          <w:lang w:val="et-EE"/>
        </w:rPr>
        <w:sym w:font="Symbol" w:char="F0B7"/>
      </w:r>
      <w:r w:rsidRPr="002564A4">
        <w:rPr>
          <w:lang w:val="et-EE"/>
        </w:rPr>
        <w:tab/>
        <w:t>juuksejuurte põletik</w:t>
      </w:r>
    </w:p>
    <w:p w14:paraId="3DD02798" w14:textId="77777777" w:rsidR="002F79E6" w:rsidRPr="002564A4" w:rsidRDefault="002F79E6">
      <w:pPr>
        <w:ind w:left="567" w:hanging="567"/>
        <w:rPr>
          <w:lang w:val="et-EE"/>
        </w:rPr>
      </w:pPr>
      <w:r w:rsidRPr="00B8373D">
        <w:rPr>
          <w:lang w:val="et-EE"/>
        </w:rPr>
        <w:sym w:font="Symbol" w:char="F0B7"/>
      </w:r>
      <w:r w:rsidRPr="002564A4">
        <w:rPr>
          <w:lang w:val="et-EE"/>
        </w:rPr>
        <w:tab/>
        <w:t>kaalulangus</w:t>
      </w:r>
    </w:p>
    <w:p w14:paraId="758BD126" w14:textId="77777777" w:rsidR="002F79E6" w:rsidRPr="002564A4" w:rsidRDefault="002F79E6">
      <w:pPr>
        <w:ind w:left="567" w:hanging="567"/>
        <w:rPr>
          <w:lang w:val="et-EE"/>
        </w:rPr>
      </w:pPr>
      <w:r w:rsidRPr="00B8373D">
        <w:rPr>
          <w:lang w:val="et-EE"/>
        </w:rPr>
        <w:sym w:font="Symbol" w:char="F0B7"/>
      </w:r>
      <w:r w:rsidRPr="002564A4">
        <w:rPr>
          <w:lang w:val="et-EE"/>
        </w:rPr>
        <w:tab/>
        <w:t>maksanäitajate muutused (ALAT, alkaalse fosfataasi ja bilirubiini tõus)</w:t>
      </w:r>
    </w:p>
    <w:p w14:paraId="0FE3A455" w14:textId="77777777" w:rsidR="002F79E6" w:rsidRPr="002564A4" w:rsidRDefault="002F79E6">
      <w:pPr>
        <w:ind w:left="567" w:hanging="567"/>
        <w:rPr>
          <w:lang w:val="et-EE"/>
        </w:rPr>
      </w:pPr>
      <w:r w:rsidRPr="00B8373D">
        <w:rPr>
          <w:lang w:val="et-EE"/>
        </w:rPr>
        <w:sym w:font="Symbol" w:char="F0B7"/>
      </w:r>
      <w:r w:rsidRPr="002564A4">
        <w:rPr>
          <w:lang w:val="et-EE"/>
        </w:rPr>
        <w:tab/>
        <w:t>südame elektrilise aktiivsuse muutused (QT-intervalli pikenemine)</w:t>
      </w:r>
    </w:p>
    <w:p w14:paraId="2B23F85E" w14:textId="77777777" w:rsidR="002F79E6" w:rsidRPr="002564A4" w:rsidRDefault="002F79E6">
      <w:pPr>
        <w:ind w:left="567" w:hanging="567"/>
        <w:rPr>
          <w:lang w:val="et-EE"/>
        </w:rPr>
      </w:pPr>
      <w:r w:rsidRPr="00B8373D">
        <w:rPr>
          <w:lang w:val="et-EE"/>
        </w:rPr>
        <w:sym w:font="Symbol" w:char="F0B7"/>
      </w:r>
      <w:r w:rsidRPr="002564A4">
        <w:rPr>
          <w:lang w:val="et-EE"/>
        </w:rPr>
        <w:tab/>
        <w:t>nahaaluse rasvkoe põletik</w:t>
      </w:r>
    </w:p>
    <w:p w14:paraId="1DFBFD6D" w14:textId="77777777" w:rsidR="002F79E6" w:rsidRPr="002564A4" w:rsidRDefault="002F79E6">
      <w:pPr>
        <w:ind w:left="567" w:hanging="567"/>
        <w:rPr>
          <w:lang w:val="et-EE"/>
        </w:rPr>
      </w:pPr>
      <w:r w:rsidRPr="00B8373D">
        <w:rPr>
          <w:lang w:val="et-EE"/>
        </w:rPr>
        <w:sym w:font="Symbol" w:char="F0B7"/>
      </w:r>
      <w:r w:rsidRPr="002564A4">
        <w:rPr>
          <w:lang w:val="et-EE"/>
        </w:rPr>
        <w:tab/>
        <w:t>neerutalitluse näitajate kõrvalekalded vereanalüüside tulemustes (kreatiniinisisalduse suurenemine)</w:t>
      </w:r>
    </w:p>
    <w:p w14:paraId="6735F8D1" w14:textId="77777777" w:rsidR="002F79E6" w:rsidRPr="002564A4" w:rsidRDefault="002F79E6">
      <w:pPr>
        <w:ind w:left="567" w:hanging="567"/>
        <w:rPr>
          <w:lang w:val="et-EE"/>
        </w:rPr>
      </w:pPr>
      <w:r w:rsidRPr="00B8373D">
        <w:rPr>
          <w:lang w:val="et-EE"/>
        </w:rPr>
        <w:sym w:font="Symbol" w:char="F0B7"/>
      </w:r>
      <w:r w:rsidRPr="002564A4">
        <w:rPr>
          <w:lang w:val="et-EE"/>
        </w:rPr>
        <w:tab/>
        <w:t>maksakanäitajate muutus (GGT suurenemine)</w:t>
      </w:r>
    </w:p>
    <w:p w14:paraId="1C9748F0" w14:textId="77777777" w:rsidR="00840C79" w:rsidRPr="002564A4" w:rsidRDefault="002F79E6">
      <w:pPr>
        <w:ind w:left="567" w:hanging="567"/>
        <w:rPr>
          <w:lang w:val="et-EE"/>
        </w:rPr>
      </w:pPr>
      <w:r w:rsidRPr="00B8373D">
        <w:rPr>
          <w:lang w:val="et-EE"/>
        </w:rPr>
        <w:sym w:font="Symbol" w:char="F0B7"/>
      </w:r>
      <w:r w:rsidRPr="002564A4">
        <w:rPr>
          <w:lang w:val="et-EE"/>
        </w:rPr>
        <w:tab/>
        <w:t>valgete vererakkude arvu vähenemine (neutropeenia)</w:t>
      </w:r>
    </w:p>
    <w:p w14:paraId="72D5DEF3" w14:textId="77777777" w:rsidR="004A1F38" w:rsidRDefault="00840C79">
      <w:pPr>
        <w:ind w:left="567" w:hanging="567"/>
        <w:rPr>
          <w:lang w:val="et-EE"/>
        </w:rPr>
      </w:pPr>
      <w:r w:rsidRPr="00B8373D">
        <w:rPr>
          <w:lang w:val="et-EE"/>
        </w:rPr>
        <w:sym w:font="Symbol" w:char="F0B7"/>
      </w:r>
      <w:r w:rsidRPr="002564A4">
        <w:rPr>
          <w:lang w:val="et-EE"/>
        </w:rPr>
        <w:tab/>
        <w:t>vereliistakute väike arv (trombotsütopeenia)</w:t>
      </w:r>
    </w:p>
    <w:p w14:paraId="11D70039" w14:textId="77777777" w:rsidR="002F79E6" w:rsidRPr="002564A4" w:rsidRDefault="004A1F38" w:rsidP="004A1F38">
      <w:pPr>
        <w:ind w:left="567" w:hanging="567"/>
        <w:rPr>
          <w:lang w:val="et-EE"/>
        </w:rPr>
      </w:pPr>
      <w:r w:rsidRPr="007F7809">
        <w:rPr>
          <w:rFonts w:eastAsia="SimSun"/>
          <w:szCs w:val="22"/>
          <w:lang w:eastAsia="zh-CN" w:bidi="th-TH"/>
        </w:rPr>
        <w:sym w:font="Symbol" w:char="F0B7"/>
      </w:r>
      <w:r w:rsidRPr="004E59DB">
        <w:rPr>
          <w:rFonts w:eastAsia="SimSun"/>
          <w:szCs w:val="22"/>
          <w:lang w:val="et-EE" w:eastAsia="zh-CN" w:bidi="th-TH"/>
          <w:rPrChange w:id="332" w:author="TCS" w:date="2025-05-29T22:58:00Z" w16du:dateUtc="2025-05-29T17:28:00Z">
            <w:rPr>
              <w:rFonts w:eastAsia="SimSun"/>
              <w:szCs w:val="22"/>
              <w:lang w:eastAsia="zh-CN" w:bidi="th-TH"/>
            </w:rPr>
          </w:rPrChange>
        </w:rPr>
        <w:tab/>
      </w:r>
      <w:r w:rsidRPr="004E59DB">
        <w:rPr>
          <w:noProof/>
          <w:lang w:val="et-EE"/>
          <w:rPrChange w:id="333" w:author="TCS" w:date="2025-05-29T22:58:00Z" w16du:dateUtc="2025-05-29T17:28:00Z">
            <w:rPr>
              <w:noProof/>
            </w:rPr>
          </w:rPrChange>
        </w:rPr>
        <w:t>valu või haavandid suus, limaskestade põletik (stomatiit)</w:t>
      </w:r>
      <w:r w:rsidR="002F79E6" w:rsidRPr="002564A4">
        <w:rPr>
          <w:lang w:val="et-EE"/>
        </w:rPr>
        <w:t>.</w:t>
      </w:r>
    </w:p>
    <w:p w14:paraId="00304C93" w14:textId="77777777" w:rsidR="002F79E6" w:rsidRPr="002564A4" w:rsidRDefault="002F79E6">
      <w:pPr>
        <w:rPr>
          <w:lang w:val="et-EE"/>
        </w:rPr>
      </w:pPr>
    </w:p>
    <w:p w14:paraId="57F649EA" w14:textId="77777777" w:rsidR="002F79E6" w:rsidRPr="002564A4" w:rsidRDefault="002F79E6">
      <w:pPr>
        <w:keepNext/>
        <w:keepLines/>
        <w:rPr>
          <w:lang w:val="et-EE"/>
        </w:rPr>
      </w:pPr>
      <w:r w:rsidRPr="002564A4">
        <w:rPr>
          <w:lang w:val="et-EE"/>
        </w:rPr>
        <w:t>Aeg-ajalt (võivad tekkida kuni ühel inimesel sajast):</w:t>
      </w:r>
    </w:p>
    <w:p w14:paraId="1E7E7DCA" w14:textId="77777777" w:rsidR="002F79E6" w:rsidRPr="002564A4" w:rsidRDefault="002F79E6">
      <w:pPr>
        <w:keepNext/>
        <w:keepLines/>
        <w:ind w:left="567" w:hanging="567"/>
        <w:rPr>
          <w:lang w:val="et-EE"/>
        </w:rPr>
      </w:pPr>
      <w:r w:rsidRPr="00B8373D">
        <w:rPr>
          <w:lang w:val="et-EE"/>
        </w:rPr>
        <w:sym w:font="Symbol" w:char="F0B7"/>
      </w:r>
      <w:r w:rsidRPr="002564A4">
        <w:rPr>
          <w:lang w:val="et-EE"/>
        </w:rPr>
        <w:tab/>
        <w:t>allergilised reaktsioonid, mis võivad avalduda näo turse ja hingamisraskusena</w:t>
      </w:r>
    </w:p>
    <w:p w14:paraId="75AC5FD5" w14:textId="77777777" w:rsidR="002F79E6" w:rsidRPr="002564A4" w:rsidRDefault="002F79E6">
      <w:pPr>
        <w:ind w:left="567" w:hanging="567"/>
        <w:rPr>
          <w:lang w:val="et-EE"/>
        </w:rPr>
      </w:pPr>
      <w:r w:rsidRPr="00B8373D">
        <w:rPr>
          <w:lang w:val="et-EE"/>
        </w:rPr>
        <w:sym w:font="Symbol" w:char="F0B7"/>
      </w:r>
      <w:r w:rsidRPr="002564A4">
        <w:rPr>
          <w:lang w:val="et-EE"/>
        </w:rPr>
        <w:tab/>
        <w:t>silma teatud osa verevarustuse lakkamine (võrkkesta veeni sulgus)</w:t>
      </w:r>
    </w:p>
    <w:p w14:paraId="70E56A15" w14:textId="77777777" w:rsidR="002F79E6" w:rsidRPr="002564A4" w:rsidRDefault="002F79E6">
      <w:pPr>
        <w:ind w:left="567" w:hanging="567"/>
        <w:rPr>
          <w:lang w:val="et-EE"/>
        </w:rPr>
      </w:pPr>
      <w:r w:rsidRPr="00B8373D">
        <w:rPr>
          <w:lang w:val="et-EE"/>
        </w:rPr>
        <w:sym w:font="Symbol" w:char="F0B7"/>
      </w:r>
      <w:r w:rsidRPr="002564A4">
        <w:rPr>
          <w:lang w:val="et-EE"/>
        </w:rPr>
        <w:tab/>
        <w:t>kõhunäärmepõletik</w:t>
      </w:r>
    </w:p>
    <w:p w14:paraId="2C23A3A3" w14:textId="77777777" w:rsidR="002F79E6" w:rsidRPr="002564A4" w:rsidRDefault="002F79E6">
      <w:pPr>
        <w:ind w:left="567" w:hanging="567"/>
        <w:rPr>
          <w:lang w:val="et-EE"/>
        </w:rPr>
      </w:pPr>
      <w:r w:rsidRPr="00B8373D">
        <w:rPr>
          <w:lang w:val="et-EE"/>
        </w:rPr>
        <w:sym w:font="Symbol" w:char="F0B7"/>
      </w:r>
      <w:r w:rsidRPr="002564A4">
        <w:rPr>
          <w:lang w:val="et-EE"/>
        </w:rPr>
        <w:tab/>
        <w:t>muutus maksa laboratoorsete analüüside tulemustes  või maksakahjustus, kaasa arvatud raske maksakahjustus, mille puhul on maks kahjustatud sellisel määral, et kaasneb selle talitluse langus</w:t>
      </w:r>
    </w:p>
    <w:p w14:paraId="6E496F5E" w14:textId="77777777" w:rsidR="002F79E6" w:rsidRPr="002564A4" w:rsidRDefault="002F79E6">
      <w:pPr>
        <w:ind w:left="567" w:hanging="567"/>
        <w:rPr>
          <w:lang w:val="et-EE"/>
        </w:rPr>
      </w:pPr>
      <w:r w:rsidRPr="00B8373D">
        <w:rPr>
          <w:lang w:val="et-EE"/>
        </w:rPr>
        <w:sym w:font="Symbol" w:char="F0B7"/>
      </w:r>
      <w:r w:rsidRPr="002564A4">
        <w:rPr>
          <w:lang w:val="et-EE"/>
        </w:rPr>
        <w:tab/>
        <w:t>teatud tüüpi vähk (mitte-naha lamerakk-kartsinoom)</w:t>
      </w:r>
    </w:p>
    <w:p w14:paraId="12424A1C" w14:textId="77777777" w:rsidR="002F79E6" w:rsidRPr="002564A4" w:rsidRDefault="002F79E6">
      <w:pPr>
        <w:ind w:left="567" w:hanging="567"/>
        <w:rPr>
          <w:lang w:val="et-EE"/>
        </w:rPr>
      </w:pPr>
      <w:r w:rsidRPr="00B8373D">
        <w:rPr>
          <w:lang w:val="et-EE"/>
        </w:rPr>
        <w:sym w:font="Symbol" w:char="F0B7"/>
      </w:r>
      <w:r w:rsidRPr="002564A4">
        <w:rPr>
          <w:lang w:val="et-EE"/>
        </w:rPr>
        <w:tab/>
        <w:t>jalatalla aluste süvakudede tihkenemine; raskekujulised juhud võivad olla invaliidistavad</w:t>
      </w:r>
    </w:p>
    <w:p w14:paraId="1421C973" w14:textId="77777777" w:rsidR="002F79E6" w:rsidRPr="002564A4" w:rsidRDefault="002F79E6">
      <w:pPr>
        <w:rPr>
          <w:lang w:val="et-EE"/>
        </w:rPr>
      </w:pPr>
    </w:p>
    <w:p w14:paraId="6F39F9DF" w14:textId="77777777" w:rsidR="002F79E6" w:rsidRPr="002564A4" w:rsidRDefault="002F79E6">
      <w:pPr>
        <w:keepNext/>
        <w:rPr>
          <w:lang w:val="et-EE"/>
        </w:rPr>
      </w:pPr>
      <w:r w:rsidRPr="002564A4">
        <w:rPr>
          <w:lang w:val="et-EE"/>
        </w:rPr>
        <w:t>Harv (võivad tekkida kuni ühel inimesel tuhandest):</w:t>
      </w:r>
    </w:p>
    <w:p w14:paraId="1E33C997" w14:textId="77777777" w:rsidR="002F79E6" w:rsidRPr="002564A4" w:rsidRDefault="002F79E6">
      <w:pPr>
        <w:ind w:left="567" w:hanging="567"/>
        <w:rPr>
          <w:lang w:val="et-EE"/>
        </w:rPr>
      </w:pPr>
      <w:r w:rsidRPr="00B8373D">
        <w:rPr>
          <w:lang w:val="et-EE"/>
        </w:rPr>
        <w:sym w:font="Symbol" w:char="F0B7"/>
      </w:r>
      <w:r w:rsidRPr="002564A4">
        <w:rPr>
          <w:lang w:val="et-EE"/>
        </w:rPr>
        <w:tab/>
        <w:t>Teatud tüüpi olemasoleva RAS mutatsiooniga vähi (krooniline müelomonotsütaarne leukeemia, pankrease adenokartsinoom) progresseerumine.</w:t>
      </w:r>
    </w:p>
    <w:p w14:paraId="43C956C9" w14:textId="77777777" w:rsidR="002F79E6" w:rsidRPr="002564A4" w:rsidRDefault="002F79E6">
      <w:pPr>
        <w:ind w:left="567" w:hanging="567"/>
        <w:rPr>
          <w:lang w:val="et-EE"/>
        </w:rPr>
      </w:pPr>
      <w:r w:rsidRPr="00B8373D">
        <w:rPr>
          <w:lang w:val="et-EE"/>
        </w:rPr>
        <w:sym w:font="Symbol" w:char="F0B7"/>
      </w:r>
      <w:r w:rsidRPr="002564A4">
        <w:rPr>
          <w:lang w:val="et-EE"/>
        </w:rPr>
        <w:tab/>
        <w:t>Teatud tüüpi raskekujuline nahareaktsioon, mida iseloomustab lööve koos kaasneva palaviku ja siseelundite põletiku, näiteks maksa- ja neerupõletikuga</w:t>
      </w:r>
    </w:p>
    <w:p w14:paraId="1E1327F3" w14:textId="77777777" w:rsidR="002C02BB" w:rsidRPr="002564A4" w:rsidRDefault="007B51AA" w:rsidP="0064748D">
      <w:pPr>
        <w:ind w:left="567" w:hanging="567"/>
        <w:rPr>
          <w:lang w:val="et-EE"/>
        </w:rPr>
      </w:pPr>
      <w:r w:rsidRPr="00B8373D">
        <w:rPr>
          <w:lang w:val="et-EE"/>
        </w:rPr>
        <w:sym w:font="Symbol" w:char="F0B7"/>
      </w:r>
      <w:r w:rsidRPr="002564A4">
        <w:rPr>
          <w:lang w:val="et-EE"/>
        </w:rPr>
        <w:tab/>
      </w:r>
      <w:r w:rsidR="002C02BB" w:rsidRPr="002564A4">
        <w:rPr>
          <w:lang w:val="et-EE"/>
        </w:rPr>
        <w:t>Põletikulised haigused, mis mõjutavad peamiselt nahka, kopsu ja silma (sarkoidoos).</w:t>
      </w:r>
    </w:p>
    <w:p w14:paraId="5FF06154" w14:textId="77777777" w:rsidR="002F79E6" w:rsidRPr="002564A4" w:rsidRDefault="002F79E6">
      <w:pPr>
        <w:ind w:left="567" w:hanging="567"/>
        <w:rPr>
          <w:lang w:val="et-EE"/>
        </w:rPr>
      </w:pPr>
      <w:r w:rsidRPr="00B8373D">
        <w:rPr>
          <w:lang w:val="et-EE"/>
        </w:rPr>
        <w:sym w:font="Symbol" w:char="F0B7"/>
      </w:r>
      <w:r w:rsidRPr="002564A4">
        <w:rPr>
          <w:lang w:val="et-EE"/>
        </w:rPr>
        <w:tab/>
        <w:t>Teatud neerukahjustuse vormid, mida iseloomustab põletik (äge interstitsiaalne nefriit) või neerutorukeste kahjustus (äge tubulaarnekroos).</w:t>
      </w:r>
    </w:p>
    <w:p w14:paraId="23D2BB5E" w14:textId="77777777" w:rsidR="002F79E6" w:rsidRPr="002564A4" w:rsidRDefault="002F79E6">
      <w:pPr>
        <w:rPr>
          <w:lang w:val="et-EE"/>
        </w:rPr>
      </w:pPr>
    </w:p>
    <w:p w14:paraId="666AD58B" w14:textId="77777777" w:rsidR="002F79E6" w:rsidRPr="002564A4" w:rsidRDefault="002F79E6">
      <w:pPr>
        <w:keepNext/>
        <w:keepLines/>
        <w:numPr>
          <w:ilvl w:val="12"/>
          <w:numId w:val="0"/>
        </w:numPr>
        <w:outlineLvl w:val="0"/>
        <w:rPr>
          <w:b/>
          <w:noProof/>
          <w:szCs w:val="24"/>
          <w:lang w:val="et-EE"/>
        </w:rPr>
      </w:pPr>
      <w:r w:rsidRPr="002564A4">
        <w:rPr>
          <w:b/>
          <w:noProof/>
          <w:szCs w:val="24"/>
          <w:lang w:val="et-EE"/>
        </w:rPr>
        <w:t>Kõrvaltoimetest teatamine</w:t>
      </w:r>
    </w:p>
    <w:p w14:paraId="2B8F31E1" w14:textId="77777777" w:rsidR="002F79E6" w:rsidRPr="002564A4" w:rsidRDefault="002F79E6">
      <w:pPr>
        <w:keepNext/>
        <w:keepLines/>
        <w:numPr>
          <w:ilvl w:val="12"/>
          <w:numId w:val="0"/>
        </w:numPr>
        <w:ind w:right="-29"/>
        <w:rPr>
          <w:lang w:val="et-EE"/>
        </w:rPr>
      </w:pPr>
      <w:r w:rsidRPr="002564A4">
        <w:rPr>
          <w:szCs w:val="24"/>
          <w:lang w:val="et-EE"/>
        </w:rPr>
        <w:t>Kui</w:t>
      </w:r>
      <w:r w:rsidRPr="002564A4">
        <w:rPr>
          <w:noProof/>
          <w:szCs w:val="24"/>
          <w:lang w:val="et-EE"/>
        </w:rPr>
        <w:t xml:space="preserve"> </w:t>
      </w:r>
      <w:r w:rsidRPr="002564A4">
        <w:rPr>
          <w:szCs w:val="24"/>
          <w:lang w:val="et-EE"/>
        </w:rPr>
        <w:t xml:space="preserve">teil tekib ükskõik milline </w:t>
      </w:r>
      <w:r w:rsidRPr="002564A4">
        <w:rPr>
          <w:noProof/>
          <w:szCs w:val="24"/>
          <w:lang w:val="et-EE"/>
        </w:rPr>
        <w:t>kõrvaltoime, pidage nõu oma arstiga.</w:t>
      </w:r>
      <w:r w:rsidRPr="002564A4">
        <w:rPr>
          <w:szCs w:val="24"/>
          <w:lang w:val="et-EE"/>
        </w:rPr>
        <w:t xml:space="preserve"> Kõrvaltoime v</w:t>
      </w:r>
      <w:r w:rsidRPr="002564A4">
        <w:rPr>
          <w:noProof/>
          <w:szCs w:val="24"/>
          <w:lang w:val="et-EE"/>
        </w:rPr>
        <w:t>õib olla ka selline</w:t>
      </w:r>
      <w:r w:rsidRPr="002564A4">
        <w:rPr>
          <w:szCs w:val="24"/>
          <w:lang w:val="et-EE"/>
        </w:rPr>
        <w:t>, mida selles infolehes ei ole nimetatud. K</w:t>
      </w:r>
      <w:r w:rsidRPr="002564A4">
        <w:rPr>
          <w:noProof/>
          <w:szCs w:val="24"/>
          <w:lang w:val="et-EE"/>
        </w:rPr>
        <w:t xml:space="preserve">õrvaltoimetest võite ka ise teatada </w:t>
      </w:r>
      <w:r w:rsidRPr="002564A4">
        <w:rPr>
          <w:rFonts w:cs="Calibri"/>
          <w:noProof/>
          <w:szCs w:val="24"/>
          <w:highlight w:val="lightGray"/>
          <w:lang w:val="et-EE"/>
        </w:rPr>
        <w:t xml:space="preserve">riikliku teavitussüsteemi </w:t>
      </w:r>
      <w:r w:rsidR="00763078" w:rsidRPr="008756D3">
        <w:rPr>
          <w:rFonts w:cs="Calibri"/>
          <w:noProof/>
          <w:szCs w:val="24"/>
          <w:highlight w:val="lightGray"/>
          <w:lang w:val="et-EE"/>
        </w:rPr>
        <w:t>(</w:t>
      </w:r>
      <w:r w:rsidR="00763078" w:rsidRPr="008756D3">
        <w:rPr>
          <w:highlight w:val="lightGray"/>
          <w:rPrChange w:id="334" w:author="TCS" w:date="2025-05-29T23:15:00Z" w16du:dateUtc="2025-05-29T17:45:00Z">
            <w:rPr/>
          </w:rPrChange>
        </w:rPr>
        <w:fldChar w:fldCharType="begin"/>
      </w:r>
      <w:r w:rsidR="00763078" w:rsidRPr="008756D3">
        <w:rPr>
          <w:highlight w:val="lightGray"/>
          <w:lang w:val="et-EE"/>
          <w:rPrChange w:id="335" w:author="TCS" w:date="2025-05-29T23:15:00Z" w16du:dateUtc="2025-05-29T17:45:00Z">
            <w:rPr/>
          </w:rPrChange>
        </w:rPr>
        <w:instrText>HYPERLINK "https://www.ema.europa.eu/documents/template-form/qrd-appendix-v-adverse-drug-reaction-reporting-details_en.docx"</w:instrText>
      </w:r>
      <w:r w:rsidR="00763078" w:rsidRPr="001B10D2">
        <w:rPr>
          <w:highlight w:val="lightGray"/>
        </w:rPr>
      </w:r>
      <w:r w:rsidR="00763078" w:rsidRPr="008756D3">
        <w:rPr>
          <w:highlight w:val="lightGray"/>
          <w:rPrChange w:id="336" w:author="TCS" w:date="2025-05-29T23:15:00Z" w16du:dateUtc="2025-05-29T17:45:00Z">
            <w:rPr/>
          </w:rPrChange>
        </w:rPr>
        <w:fldChar w:fldCharType="separate"/>
      </w:r>
      <w:r w:rsidR="00763078" w:rsidRPr="008756D3">
        <w:rPr>
          <w:rStyle w:val="Hyperlink"/>
          <w:rFonts w:cs="Calibri"/>
          <w:noProof/>
          <w:szCs w:val="24"/>
          <w:highlight w:val="lightGray"/>
          <w:lang w:val="et-EE"/>
        </w:rPr>
        <w:t xml:space="preserve">vt </w:t>
      </w:r>
      <w:r w:rsidRPr="008756D3">
        <w:rPr>
          <w:rStyle w:val="Hyperlink"/>
          <w:rFonts w:cs="Calibri"/>
          <w:highlight w:val="lightGray"/>
          <w:lang w:val="et-EE"/>
        </w:rPr>
        <w:t>V lisa</w:t>
      </w:r>
      <w:r w:rsidR="00763078" w:rsidRPr="008756D3">
        <w:rPr>
          <w:highlight w:val="lightGray"/>
          <w:rPrChange w:id="337" w:author="TCS" w:date="2025-05-29T23:15:00Z" w16du:dateUtc="2025-05-29T17:45:00Z">
            <w:rPr/>
          </w:rPrChange>
        </w:rPr>
        <w:fldChar w:fldCharType="end"/>
      </w:r>
      <w:r w:rsidR="00763078" w:rsidRPr="00B8373D">
        <w:rPr>
          <w:rFonts w:cs="Calibri"/>
          <w:noProof/>
          <w:szCs w:val="24"/>
          <w:highlight w:val="lightGray"/>
          <w:lang w:val="et-EE"/>
        </w:rPr>
        <w:t>)</w:t>
      </w:r>
      <w:r w:rsidRPr="002564A4">
        <w:rPr>
          <w:noProof/>
          <w:szCs w:val="24"/>
          <w:lang w:val="et-EE"/>
        </w:rPr>
        <w:t xml:space="preserve"> kaudu. Teatades aitate saada rohkem infot ravimi ohutusest.</w:t>
      </w:r>
    </w:p>
    <w:p w14:paraId="2F794C4C" w14:textId="77777777" w:rsidR="002F79E6" w:rsidRPr="002564A4" w:rsidRDefault="002F79E6">
      <w:pPr>
        <w:numPr>
          <w:ilvl w:val="12"/>
          <w:numId w:val="0"/>
        </w:numPr>
        <w:ind w:right="-2"/>
        <w:rPr>
          <w:lang w:val="et-EE"/>
        </w:rPr>
      </w:pPr>
    </w:p>
    <w:p w14:paraId="5B70C4FE" w14:textId="77777777" w:rsidR="002F79E6" w:rsidRPr="002564A4" w:rsidRDefault="002F79E6">
      <w:pPr>
        <w:numPr>
          <w:ilvl w:val="12"/>
          <w:numId w:val="0"/>
        </w:numPr>
        <w:ind w:right="-2"/>
        <w:rPr>
          <w:lang w:val="et-EE"/>
        </w:rPr>
      </w:pPr>
    </w:p>
    <w:p w14:paraId="104225C2" w14:textId="77777777" w:rsidR="002F79E6" w:rsidRPr="002564A4" w:rsidRDefault="002F79E6">
      <w:pPr>
        <w:keepNext/>
        <w:numPr>
          <w:ilvl w:val="12"/>
          <w:numId w:val="0"/>
        </w:numPr>
        <w:ind w:left="567" w:hanging="567"/>
        <w:rPr>
          <w:b/>
          <w:lang w:val="et-EE"/>
        </w:rPr>
      </w:pPr>
      <w:r w:rsidRPr="002564A4">
        <w:rPr>
          <w:b/>
          <w:lang w:val="et-EE"/>
        </w:rPr>
        <w:t>5.</w:t>
      </w:r>
      <w:r w:rsidRPr="002564A4">
        <w:rPr>
          <w:b/>
          <w:lang w:val="et-EE"/>
        </w:rPr>
        <w:tab/>
        <w:t>Kuidas Zelboraf’i säilitada</w:t>
      </w:r>
    </w:p>
    <w:p w14:paraId="54AF4304" w14:textId="77777777" w:rsidR="002F79E6" w:rsidRPr="002564A4" w:rsidRDefault="002F79E6">
      <w:pPr>
        <w:numPr>
          <w:ilvl w:val="12"/>
          <w:numId w:val="0"/>
        </w:numPr>
        <w:ind w:right="-2"/>
        <w:rPr>
          <w:noProof/>
          <w:lang w:val="et-EE"/>
        </w:rPr>
      </w:pPr>
    </w:p>
    <w:p w14:paraId="62AACB7D" w14:textId="77777777" w:rsidR="002F79E6" w:rsidRPr="002564A4" w:rsidRDefault="002F79E6">
      <w:pPr>
        <w:numPr>
          <w:ilvl w:val="12"/>
          <w:numId w:val="0"/>
        </w:numPr>
        <w:ind w:right="-2"/>
        <w:rPr>
          <w:lang w:val="et-EE"/>
        </w:rPr>
      </w:pPr>
      <w:r w:rsidRPr="002564A4">
        <w:rPr>
          <w:lang w:val="et-EE"/>
        </w:rPr>
        <w:t>Hoidke seda ravimit laste eest varjatud ja kättesaamatus kohas.</w:t>
      </w:r>
    </w:p>
    <w:p w14:paraId="4D4D6ED9" w14:textId="77777777" w:rsidR="002F79E6" w:rsidRPr="002564A4" w:rsidRDefault="002F79E6">
      <w:pPr>
        <w:numPr>
          <w:ilvl w:val="12"/>
          <w:numId w:val="0"/>
        </w:numPr>
        <w:ind w:right="-2"/>
        <w:rPr>
          <w:lang w:val="et-EE"/>
        </w:rPr>
      </w:pPr>
    </w:p>
    <w:p w14:paraId="2EA25F03" w14:textId="77777777" w:rsidR="002F79E6" w:rsidRPr="002564A4" w:rsidRDefault="002F79E6">
      <w:pPr>
        <w:numPr>
          <w:ilvl w:val="12"/>
          <w:numId w:val="0"/>
        </w:numPr>
        <w:ind w:right="-2"/>
        <w:rPr>
          <w:lang w:val="et-EE"/>
        </w:rPr>
      </w:pPr>
      <w:r w:rsidRPr="002564A4">
        <w:rPr>
          <w:lang w:val="et-EE"/>
        </w:rPr>
        <w:t>Ärge kasutage Zelboraf’i pärast kõlblikkusaega, mis on märgitud karbil ja blistril pärast EXP. Kõlblikkusaeg viitab selle kuu viimasele päevale.</w:t>
      </w:r>
    </w:p>
    <w:p w14:paraId="2623CA50" w14:textId="77777777" w:rsidR="002F79E6" w:rsidRPr="002564A4" w:rsidRDefault="002F79E6">
      <w:pPr>
        <w:numPr>
          <w:ilvl w:val="12"/>
          <w:numId w:val="0"/>
        </w:numPr>
        <w:ind w:right="-2"/>
        <w:rPr>
          <w:lang w:val="et-EE"/>
        </w:rPr>
      </w:pPr>
    </w:p>
    <w:p w14:paraId="461518D5" w14:textId="77777777" w:rsidR="002F79E6" w:rsidRPr="002564A4" w:rsidRDefault="002F79E6">
      <w:pPr>
        <w:keepNext/>
        <w:keepLines/>
        <w:numPr>
          <w:ilvl w:val="12"/>
          <w:numId w:val="0"/>
        </w:numPr>
        <w:rPr>
          <w:lang w:val="et-EE"/>
        </w:rPr>
      </w:pPr>
      <w:r w:rsidRPr="002564A4">
        <w:rPr>
          <w:lang w:val="et-EE"/>
        </w:rPr>
        <w:t>Hoida originaalpakendis, niiskuse eest kaitstult.</w:t>
      </w:r>
    </w:p>
    <w:p w14:paraId="32667EF1" w14:textId="77777777" w:rsidR="002F79E6" w:rsidRPr="002564A4" w:rsidRDefault="002F79E6">
      <w:pPr>
        <w:numPr>
          <w:ilvl w:val="12"/>
          <w:numId w:val="0"/>
        </w:numPr>
        <w:ind w:right="-2"/>
        <w:rPr>
          <w:lang w:val="et-EE"/>
        </w:rPr>
      </w:pPr>
    </w:p>
    <w:p w14:paraId="2120BC0B" w14:textId="77777777" w:rsidR="002F79E6" w:rsidRPr="002564A4" w:rsidRDefault="002F79E6">
      <w:pPr>
        <w:numPr>
          <w:ilvl w:val="12"/>
          <w:numId w:val="0"/>
        </w:numPr>
        <w:ind w:right="-2"/>
        <w:rPr>
          <w:i/>
          <w:lang w:val="et-EE"/>
        </w:rPr>
      </w:pPr>
      <w:r w:rsidRPr="002564A4">
        <w:rPr>
          <w:color w:val="000000"/>
          <w:lang w:val="et-EE"/>
        </w:rPr>
        <w:t xml:space="preserve">Ärge visake ravimeid </w:t>
      </w:r>
      <w:r w:rsidRPr="002564A4">
        <w:rPr>
          <w:lang w:val="et-EE"/>
        </w:rPr>
        <w:t>kanalisatsiooni ega olmejäätmete hulka. Küsige oma apteekrilt, kuidas visata ära ravimeid, mida te enam ei kasuta. Need meetmed aitavad kaitsta keskkonda.</w:t>
      </w:r>
    </w:p>
    <w:p w14:paraId="7FDAB953" w14:textId="77777777" w:rsidR="002F79E6" w:rsidRPr="002564A4" w:rsidRDefault="002F79E6">
      <w:pPr>
        <w:numPr>
          <w:ilvl w:val="12"/>
          <w:numId w:val="0"/>
        </w:numPr>
        <w:ind w:right="-2"/>
        <w:rPr>
          <w:lang w:val="et-EE"/>
        </w:rPr>
      </w:pPr>
    </w:p>
    <w:p w14:paraId="0504A25D" w14:textId="77777777" w:rsidR="002F79E6" w:rsidRPr="002564A4" w:rsidRDefault="002F79E6">
      <w:pPr>
        <w:numPr>
          <w:ilvl w:val="12"/>
          <w:numId w:val="0"/>
        </w:numPr>
        <w:ind w:right="-2"/>
        <w:rPr>
          <w:lang w:val="et-EE"/>
        </w:rPr>
      </w:pPr>
    </w:p>
    <w:p w14:paraId="1DD56AFB" w14:textId="77777777" w:rsidR="002F79E6" w:rsidRPr="002564A4" w:rsidRDefault="002F79E6">
      <w:pPr>
        <w:keepNext/>
        <w:keepLines/>
        <w:numPr>
          <w:ilvl w:val="12"/>
          <w:numId w:val="0"/>
        </w:numPr>
        <w:ind w:left="567" w:right="-2" w:hanging="567"/>
        <w:rPr>
          <w:b/>
          <w:lang w:val="et-EE"/>
        </w:rPr>
      </w:pPr>
      <w:r w:rsidRPr="002564A4">
        <w:rPr>
          <w:b/>
          <w:lang w:val="et-EE"/>
        </w:rPr>
        <w:t>6.</w:t>
      </w:r>
      <w:r w:rsidRPr="002564A4">
        <w:rPr>
          <w:b/>
          <w:lang w:val="et-EE"/>
        </w:rPr>
        <w:tab/>
        <w:t>Pakendi sisu ja muu teave</w:t>
      </w:r>
    </w:p>
    <w:p w14:paraId="1F75E492" w14:textId="77777777" w:rsidR="002F79E6" w:rsidRPr="002564A4" w:rsidRDefault="002F79E6">
      <w:pPr>
        <w:keepNext/>
        <w:keepLines/>
        <w:numPr>
          <w:ilvl w:val="12"/>
          <w:numId w:val="0"/>
        </w:numPr>
        <w:rPr>
          <w:lang w:val="et-EE"/>
        </w:rPr>
      </w:pPr>
    </w:p>
    <w:p w14:paraId="08CE7029" w14:textId="77777777" w:rsidR="002F79E6" w:rsidRPr="002564A4" w:rsidRDefault="002F79E6">
      <w:pPr>
        <w:keepNext/>
        <w:keepLines/>
        <w:numPr>
          <w:ilvl w:val="12"/>
          <w:numId w:val="0"/>
        </w:numPr>
        <w:ind w:right="-2"/>
        <w:rPr>
          <w:lang w:val="et-EE"/>
        </w:rPr>
      </w:pPr>
      <w:r w:rsidRPr="002564A4">
        <w:rPr>
          <w:b/>
          <w:lang w:val="et-EE"/>
        </w:rPr>
        <w:t>Mida Zelboraf sisaldab</w:t>
      </w:r>
      <w:r w:rsidRPr="002564A4">
        <w:rPr>
          <w:b/>
          <w:noProof/>
          <w:lang w:val="et-EE"/>
        </w:rPr>
        <w:t xml:space="preserve"> </w:t>
      </w:r>
    </w:p>
    <w:p w14:paraId="72B1946E" w14:textId="77777777" w:rsidR="002F79E6" w:rsidRPr="002564A4" w:rsidRDefault="002F79E6">
      <w:pPr>
        <w:keepNext/>
        <w:keepLines/>
        <w:ind w:left="567" w:hanging="567"/>
        <w:rPr>
          <w:i/>
          <w:lang w:val="et-EE"/>
        </w:rPr>
      </w:pPr>
      <w:r w:rsidRPr="00B8373D">
        <w:rPr>
          <w:lang w:val="et-EE"/>
        </w:rPr>
        <w:sym w:font="Symbol" w:char="F0B7"/>
      </w:r>
      <w:r w:rsidRPr="002564A4">
        <w:rPr>
          <w:lang w:val="et-EE"/>
        </w:rPr>
        <w:tab/>
        <w:t>Toimeaine on vemurafeniib. Iga õhukese polümeerikattega tablett sisaldab 240 milligrammi (mg) vemurafeniibi (vemurafeniibi ja hüpromelloosatsetaatsuktsinaadi kopretsipitaadina).</w:t>
      </w:r>
    </w:p>
    <w:p w14:paraId="2198415D" w14:textId="77777777" w:rsidR="002F79E6" w:rsidRPr="002564A4" w:rsidRDefault="002F79E6">
      <w:pPr>
        <w:keepNext/>
        <w:keepLines/>
        <w:ind w:left="567" w:hanging="567"/>
        <w:rPr>
          <w:lang w:val="et-EE"/>
        </w:rPr>
      </w:pPr>
      <w:r w:rsidRPr="00B8373D">
        <w:rPr>
          <w:lang w:val="et-EE"/>
        </w:rPr>
        <w:sym w:font="Symbol" w:char="F0B7"/>
      </w:r>
      <w:r w:rsidRPr="002564A4">
        <w:rPr>
          <w:lang w:val="et-EE"/>
        </w:rPr>
        <w:tab/>
        <w:t>Teised koostisosad on:</w:t>
      </w:r>
    </w:p>
    <w:p w14:paraId="69105AEF" w14:textId="77777777" w:rsidR="002F79E6" w:rsidRPr="002564A4" w:rsidRDefault="002F79E6">
      <w:pPr>
        <w:keepNext/>
        <w:keepLines/>
        <w:ind w:left="1134" w:hanging="567"/>
        <w:rPr>
          <w:lang w:val="et-EE"/>
        </w:rPr>
      </w:pPr>
      <w:r w:rsidRPr="00B8373D">
        <w:rPr>
          <w:lang w:val="et-EE"/>
        </w:rPr>
        <w:sym w:font="Symbol" w:char="F0B7"/>
      </w:r>
      <w:r w:rsidRPr="002564A4">
        <w:rPr>
          <w:lang w:val="et-EE"/>
        </w:rPr>
        <w:tab/>
        <w:t>Tableti sisu: kolloidne veevaba ränidioksiid, naatriumkroskarmelloos, hüdroksüpropüültselluloos ja magneesiumstearaat</w:t>
      </w:r>
    </w:p>
    <w:p w14:paraId="337D6DF9" w14:textId="24270BDF" w:rsidR="002F79E6" w:rsidRPr="002564A4" w:rsidRDefault="002F79E6">
      <w:pPr>
        <w:ind w:left="1134" w:hanging="567"/>
        <w:rPr>
          <w:noProof/>
          <w:lang w:val="et-EE"/>
        </w:rPr>
      </w:pPr>
      <w:r w:rsidRPr="00B8373D">
        <w:rPr>
          <w:lang w:val="et-EE"/>
        </w:rPr>
        <w:sym w:font="Symbol" w:char="F0B7"/>
      </w:r>
      <w:r w:rsidRPr="002564A4">
        <w:rPr>
          <w:lang w:val="et-EE"/>
        </w:rPr>
        <w:tab/>
        <w:t>Tableti kate: punane raudoksiid</w:t>
      </w:r>
      <w:ins w:id="338" w:author="ST" w:date="2025-05-26T12:56:00Z" w16du:dateUtc="2025-05-26T09:56:00Z">
        <w:r w:rsidR="008C601E">
          <w:rPr>
            <w:lang w:val="et-EE"/>
          </w:rPr>
          <w:t xml:space="preserve"> (E172)</w:t>
        </w:r>
      </w:ins>
      <w:r w:rsidRPr="002564A4">
        <w:rPr>
          <w:lang w:val="et-EE"/>
        </w:rPr>
        <w:t>, makrogool 3350, polüvinüülalkohol, talk ja titaandioksiid</w:t>
      </w:r>
      <w:ins w:id="339" w:author="ST" w:date="2025-05-26T12:57:00Z" w16du:dateUtc="2025-05-26T09:57:00Z">
        <w:r w:rsidR="008C601E">
          <w:rPr>
            <w:lang w:val="et-EE"/>
          </w:rPr>
          <w:t xml:space="preserve"> (E171)</w:t>
        </w:r>
      </w:ins>
      <w:r w:rsidRPr="002564A4">
        <w:rPr>
          <w:lang w:val="et-EE"/>
        </w:rPr>
        <w:t>.</w:t>
      </w:r>
    </w:p>
    <w:p w14:paraId="6DF0B98E" w14:textId="77777777" w:rsidR="002F79E6" w:rsidRPr="002564A4" w:rsidRDefault="002F79E6">
      <w:pPr>
        <w:rPr>
          <w:noProof/>
          <w:lang w:val="et-EE"/>
        </w:rPr>
      </w:pPr>
    </w:p>
    <w:p w14:paraId="470B5D18" w14:textId="77777777" w:rsidR="002F79E6" w:rsidRPr="002564A4" w:rsidRDefault="002F79E6">
      <w:pPr>
        <w:keepNext/>
        <w:numPr>
          <w:ilvl w:val="12"/>
          <w:numId w:val="0"/>
        </w:numPr>
        <w:rPr>
          <w:b/>
          <w:noProof/>
          <w:lang w:val="et-EE"/>
        </w:rPr>
      </w:pPr>
      <w:r w:rsidRPr="002564A4">
        <w:rPr>
          <w:b/>
          <w:lang w:val="et-EE"/>
        </w:rPr>
        <w:t>Kuidas Zelboraf välja näeb ja pakendi sisu</w:t>
      </w:r>
    </w:p>
    <w:p w14:paraId="19FF39C3" w14:textId="77777777" w:rsidR="002F79E6" w:rsidRPr="00B8373D" w:rsidRDefault="002F79E6">
      <w:pPr>
        <w:numPr>
          <w:ilvl w:val="12"/>
          <w:numId w:val="0"/>
        </w:numPr>
        <w:rPr>
          <w:lang w:val="et-EE"/>
        </w:rPr>
      </w:pPr>
      <w:r w:rsidRPr="002564A4">
        <w:rPr>
          <w:lang w:val="et-EE"/>
        </w:rPr>
        <w:t xml:space="preserve">Zelboraf 240 mg õhukese polümeerikattega tabletid on punakasvalget kuni oranžikasvalget värvi. </w:t>
      </w:r>
      <w:r w:rsidRPr="00B8373D">
        <w:rPr>
          <w:lang w:val="et-EE"/>
        </w:rPr>
        <w:t>Tabletid on ovaalse kujuga ning tableti ühele küljele on pressitud ”VEM”.</w:t>
      </w:r>
    </w:p>
    <w:p w14:paraId="6F57B1B9" w14:textId="77777777" w:rsidR="002F79E6" w:rsidRPr="00B8373D" w:rsidRDefault="002F79E6">
      <w:pPr>
        <w:numPr>
          <w:ilvl w:val="12"/>
          <w:numId w:val="0"/>
        </w:numPr>
        <w:rPr>
          <w:lang w:val="et-EE"/>
        </w:rPr>
      </w:pPr>
      <w:r w:rsidRPr="00B8373D">
        <w:rPr>
          <w:lang w:val="et-EE"/>
        </w:rPr>
        <w:t>Tabletid on alumiiniumist perforeeritud üheannuselistes blistrites, 56 x 1 tabletti pakendis.</w:t>
      </w:r>
    </w:p>
    <w:p w14:paraId="1249F5C7" w14:textId="77777777" w:rsidR="002F79E6" w:rsidRPr="00B8373D" w:rsidRDefault="002F79E6">
      <w:pPr>
        <w:numPr>
          <w:ilvl w:val="12"/>
          <w:numId w:val="0"/>
        </w:numPr>
        <w:rPr>
          <w:noProof/>
          <w:lang w:val="et-EE"/>
        </w:rPr>
      </w:pPr>
    </w:p>
    <w:p w14:paraId="3A66989A" w14:textId="77777777" w:rsidR="002F79E6" w:rsidRPr="00B8373D" w:rsidRDefault="002F79E6">
      <w:pPr>
        <w:keepNext/>
        <w:keepLines/>
        <w:numPr>
          <w:ilvl w:val="12"/>
          <w:numId w:val="0"/>
        </w:numPr>
        <w:ind w:right="-2"/>
        <w:rPr>
          <w:b/>
          <w:noProof/>
          <w:lang w:val="et-EE"/>
        </w:rPr>
        <w:pPrChange w:id="340" w:author="TCS" w:date="2025-06-02T17:10:00Z" w16du:dateUtc="2025-06-02T11:40:00Z">
          <w:pPr>
            <w:numPr>
              <w:ilvl w:val="12"/>
            </w:numPr>
            <w:ind w:right="-2"/>
          </w:pPr>
        </w:pPrChange>
      </w:pPr>
      <w:r w:rsidRPr="00B8373D">
        <w:rPr>
          <w:b/>
          <w:lang w:val="et-EE"/>
        </w:rPr>
        <w:t>Müügiloa hoidja</w:t>
      </w:r>
    </w:p>
    <w:p w14:paraId="0CF92676" w14:textId="77777777" w:rsidR="002F79E6" w:rsidRPr="00B8373D" w:rsidRDefault="002F79E6">
      <w:pPr>
        <w:keepNext/>
        <w:keepLines/>
        <w:rPr>
          <w:lang w:val="et-EE"/>
        </w:rPr>
        <w:pPrChange w:id="341" w:author="TCS" w:date="2025-06-02T17:10:00Z" w16du:dateUtc="2025-06-02T11:40:00Z">
          <w:pPr/>
        </w:pPrChange>
      </w:pPr>
      <w:r w:rsidRPr="00B8373D">
        <w:rPr>
          <w:lang w:val="et-EE"/>
        </w:rPr>
        <w:t xml:space="preserve">Roche Registration GmbH </w:t>
      </w:r>
    </w:p>
    <w:p w14:paraId="4D454087" w14:textId="77777777" w:rsidR="002F79E6" w:rsidRPr="00B8373D" w:rsidRDefault="002F79E6">
      <w:pPr>
        <w:keepNext/>
        <w:keepLines/>
        <w:rPr>
          <w:lang w:val="et-EE"/>
        </w:rPr>
        <w:pPrChange w:id="342" w:author="TCS" w:date="2025-06-02T17:10:00Z" w16du:dateUtc="2025-06-02T11:40:00Z">
          <w:pPr/>
        </w:pPrChange>
      </w:pPr>
      <w:r w:rsidRPr="00B8373D">
        <w:rPr>
          <w:lang w:val="et-EE"/>
        </w:rPr>
        <w:t>Emil-Barell-Strasse 1</w:t>
      </w:r>
    </w:p>
    <w:p w14:paraId="74C955B4" w14:textId="77777777" w:rsidR="002F79E6" w:rsidRPr="00B8373D" w:rsidRDefault="002F79E6">
      <w:pPr>
        <w:rPr>
          <w:lang w:val="et-EE"/>
        </w:rPr>
      </w:pPr>
      <w:r w:rsidRPr="00B8373D">
        <w:rPr>
          <w:lang w:val="et-EE"/>
        </w:rPr>
        <w:t>79639 Grenzach-Wyhlen</w:t>
      </w:r>
    </w:p>
    <w:p w14:paraId="6AE9D259" w14:textId="77777777" w:rsidR="002F79E6" w:rsidRPr="00B8373D" w:rsidRDefault="002F79E6">
      <w:pPr>
        <w:rPr>
          <w:lang w:val="et-EE"/>
        </w:rPr>
      </w:pPr>
      <w:r w:rsidRPr="00B8373D">
        <w:rPr>
          <w:lang w:val="et-EE"/>
        </w:rPr>
        <w:t>Saksamaa</w:t>
      </w:r>
    </w:p>
    <w:p w14:paraId="27379931" w14:textId="77777777" w:rsidR="002F79E6" w:rsidRPr="00B8373D" w:rsidRDefault="002F79E6">
      <w:pPr>
        <w:keepNext/>
        <w:keepLines/>
        <w:rPr>
          <w:noProof/>
          <w:szCs w:val="22"/>
          <w:lang w:val="et-EE"/>
        </w:rPr>
      </w:pPr>
    </w:p>
    <w:p w14:paraId="1AFCC631" w14:textId="77777777" w:rsidR="002F79E6" w:rsidRPr="00B8373D" w:rsidRDefault="002F79E6">
      <w:pPr>
        <w:keepNext/>
        <w:keepLines/>
        <w:rPr>
          <w:noProof/>
          <w:szCs w:val="22"/>
          <w:lang w:val="et-EE"/>
        </w:rPr>
      </w:pPr>
      <w:r w:rsidRPr="00B8373D">
        <w:rPr>
          <w:b/>
          <w:noProof/>
          <w:szCs w:val="22"/>
          <w:lang w:val="et-EE"/>
        </w:rPr>
        <w:t>Tootja</w:t>
      </w:r>
    </w:p>
    <w:p w14:paraId="6E4C1406" w14:textId="77777777" w:rsidR="002F79E6" w:rsidRPr="00B8373D" w:rsidRDefault="002F79E6">
      <w:pPr>
        <w:keepNext/>
        <w:keepLines/>
        <w:rPr>
          <w:szCs w:val="22"/>
          <w:lang w:val="et-EE"/>
        </w:rPr>
      </w:pPr>
      <w:r w:rsidRPr="00B8373D">
        <w:rPr>
          <w:szCs w:val="22"/>
          <w:lang w:val="et-EE"/>
        </w:rPr>
        <w:t xml:space="preserve">Roche Pharma AG </w:t>
      </w:r>
    </w:p>
    <w:p w14:paraId="77A91C4B" w14:textId="77777777" w:rsidR="002F79E6" w:rsidRPr="00B8373D" w:rsidRDefault="002F79E6">
      <w:pPr>
        <w:keepNext/>
        <w:keepLines/>
        <w:rPr>
          <w:szCs w:val="22"/>
          <w:lang w:val="et-EE"/>
        </w:rPr>
      </w:pPr>
      <w:r w:rsidRPr="00B8373D">
        <w:rPr>
          <w:szCs w:val="22"/>
          <w:lang w:val="et-EE"/>
        </w:rPr>
        <w:t>Emil-Barell-Strasse 1</w:t>
      </w:r>
    </w:p>
    <w:p w14:paraId="2DAF5BAA" w14:textId="77777777" w:rsidR="002F79E6" w:rsidRPr="00B8373D" w:rsidRDefault="002F79E6">
      <w:pPr>
        <w:keepNext/>
        <w:keepLines/>
        <w:rPr>
          <w:szCs w:val="22"/>
          <w:lang w:val="et-EE"/>
        </w:rPr>
      </w:pPr>
      <w:r w:rsidRPr="00B8373D">
        <w:rPr>
          <w:szCs w:val="22"/>
          <w:lang w:val="et-EE"/>
        </w:rPr>
        <w:t xml:space="preserve">D-79639 </w:t>
      </w:r>
    </w:p>
    <w:p w14:paraId="3B5C4A52" w14:textId="77777777" w:rsidR="002F79E6" w:rsidRPr="00B8373D" w:rsidRDefault="002F79E6">
      <w:pPr>
        <w:rPr>
          <w:szCs w:val="22"/>
          <w:lang w:val="et-EE"/>
        </w:rPr>
      </w:pPr>
      <w:r w:rsidRPr="00B8373D">
        <w:rPr>
          <w:szCs w:val="22"/>
          <w:lang w:val="et-EE"/>
        </w:rPr>
        <w:t xml:space="preserve">Grenzach-Wyhlen </w:t>
      </w:r>
    </w:p>
    <w:p w14:paraId="5E9C0327" w14:textId="77777777" w:rsidR="002F79E6" w:rsidRPr="00B8373D" w:rsidRDefault="002F79E6">
      <w:pPr>
        <w:rPr>
          <w:noProof/>
          <w:lang w:val="et-EE"/>
        </w:rPr>
      </w:pPr>
      <w:r w:rsidRPr="00B8373D">
        <w:rPr>
          <w:noProof/>
          <w:lang w:val="et-EE"/>
        </w:rPr>
        <w:t>Saksamaa</w:t>
      </w:r>
    </w:p>
    <w:p w14:paraId="2231E76E" w14:textId="77777777" w:rsidR="002F79E6" w:rsidRPr="00B8373D" w:rsidRDefault="002F79E6">
      <w:pPr>
        <w:numPr>
          <w:ilvl w:val="12"/>
          <w:numId w:val="0"/>
        </w:numPr>
        <w:ind w:right="-2"/>
        <w:rPr>
          <w:noProof/>
          <w:lang w:val="et-EE"/>
        </w:rPr>
      </w:pPr>
    </w:p>
    <w:p w14:paraId="6F882EE4" w14:textId="77777777" w:rsidR="002F79E6" w:rsidRPr="00B8373D" w:rsidRDefault="002F79E6">
      <w:pPr>
        <w:keepNext/>
        <w:keepLines/>
        <w:numPr>
          <w:ilvl w:val="12"/>
          <w:numId w:val="0"/>
        </w:numPr>
        <w:ind w:right="-2"/>
        <w:rPr>
          <w:noProof/>
          <w:lang w:val="et-EE"/>
        </w:rPr>
      </w:pPr>
      <w:r w:rsidRPr="00B8373D">
        <w:rPr>
          <w:lang w:val="et-EE"/>
        </w:rPr>
        <w:t>Lisaküsimuste tekkimisel selle ravimi kohta pöörduge palun müügiloa hoidja kohaliku esindaja poole:</w:t>
      </w:r>
    </w:p>
    <w:p w14:paraId="567BC90D" w14:textId="77777777" w:rsidR="002F79E6" w:rsidRPr="00606E03" w:rsidRDefault="002F79E6">
      <w:pPr>
        <w:keepNext/>
        <w:keepLines/>
        <w:rPr>
          <w:noProof/>
          <w:szCs w:val="22"/>
          <w:lang w:val="de-DE"/>
        </w:rPr>
      </w:pPr>
    </w:p>
    <w:tbl>
      <w:tblPr>
        <w:tblW w:w="9180" w:type="dxa"/>
        <w:tblLayout w:type="fixed"/>
        <w:tblLook w:val="0000" w:firstRow="0" w:lastRow="0" w:firstColumn="0" w:lastColumn="0" w:noHBand="0" w:noVBand="0"/>
        <w:tblPrChange w:id="343" w:author="ST" w:date="2025-05-20T10:04:00Z" w16du:dateUtc="2025-05-20T07:04:00Z">
          <w:tblPr>
            <w:tblW w:w="0" w:type="auto"/>
            <w:tblLayout w:type="fixed"/>
            <w:tblLook w:val="0000" w:firstRow="0" w:lastRow="0" w:firstColumn="0" w:lastColumn="0" w:noHBand="0" w:noVBand="0"/>
          </w:tblPr>
        </w:tblPrChange>
      </w:tblPr>
      <w:tblGrid>
        <w:gridCol w:w="4590"/>
        <w:gridCol w:w="4590"/>
        <w:tblGridChange w:id="344">
          <w:tblGrid>
            <w:gridCol w:w="4590"/>
            <w:gridCol w:w="4590"/>
          </w:tblGrid>
        </w:tblGridChange>
      </w:tblGrid>
      <w:tr w:rsidR="002F79E6" w14:paraId="7530231E" w14:textId="77777777" w:rsidTr="007B5409">
        <w:trPr>
          <w:cantSplit/>
          <w:trPrChange w:id="345" w:author="ST" w:date="2025-05-20T10:04:00Z" w16du:dateUtc="2025-05-20T07:04:00Z">
            <w:trPr>
              <w:cantSplit/>
            </w:trPr>
          </w:trPrChange>
        </w:trPr>
        <w:tc>
          <w:tcPr>
            <w:tcW w:w="4590" w:type="dxa"/>
            <w:tcPrChange w:id="346" w:author="ST" w:date="2025-05-20T10:04:00Z" w16du:dateUtc="2025-05-20T07:04:00Z">
              <w:tcPr>
                <w:tcW w:w="4590" w:type="dxa"/>
              </w:tcPr>
            </w:tcPrChange>
          </w:tcPr>
          <w:p w14:paraId="295BEBA4" w14:textId="77777777" w:rsidR="00D821F4" w:rsidRPr="00D55827" w:rsidRDefault="002F79E6" w:rsidP="00D821F4">
            <w:pPr>
              <w:keepNext/>
              <w:rPr>
                <w:ins w:id="347" w:author="ST" w:date="2025-05-20T10:01:00Z" w16du:dateUtc="2025-05-20T07:01:00Z"/>
                <w:b/>
                <w:lang w:val="de-DE"/>
              </w:rPr>
            </w:pPr>
            <w:r>
              <w:rPr>
                <w:b/>
                <w:noProof/>
                <w:szCs w:val="22"/>
                <w:lang w:val="fr-FR"/>
              </w:rPr>
              <w:t>België/Belgique/Belgien</w:t>
            </w:r>
            <w:ins w:id="348" w:author="ST" w:date="2025-05-20T10:01:00Z" w16du:dateUtc="2025-05-20T07:01:00Z">
              <w:r w:rsidR="00D821F4" w:rsidRPr="00D55827">
                <w:rPr>
                  <w:b/>
                  <w:lang w:val="de-DE"/>
                </w:rPr>
                <w:t>,</w:t>
              </w:r>
            </w:ins>
          </w:p>
          <w:p w14:paraId="65DCEB09" w14:textId="466BCE71" w:rsidR="002F79E6" w:rsidRDefault="00D821F4" w:rsidP="00D821F4">
            <w:pPr>
              <w:keepNext/>
              <w:keepLines/>
              <w:rPr>
                <w:noProof/>
                <w:szCs w:val="22"/>
                <w:lang w:val="fr-FR"/>
              </w:rPr>
            </w:pPr>
            <w:ins w:id="349" w:author="ST" w:date="2025-05-20T10:01:00Z" w16du:dateUtc="2025-05-20T07:01:00Z">
              <w:r w:rsidRPr="00227055">
                <w:rPr>
                  <w:b/>
                  <w:lang w:val="de-DE"/>
                </w:rPr>
                <w:t>Luxembourg/Luxemburg</w:t>
              </w:r>
            </w:ins>
          </w:p>
          <w:p w14:paraId="063C68E4" w14:textId="0E0111C9" w:rsidR="00D821F4" w:rsidRPr="00D55827" w:rsidRDefault="002F79E6" w:rsidP="00D821F4">
            <w:pPr>
              <w:keepNext/>
              <w:rPr>
                <w:ins w:id="350" w:author="ST" w:date="2025-05-20T10:01:00Z" w16du:dateUtc="2025-05-20T07:01:00Z"/>
                <w:lang w:val="de-DE"/>
              </w:rPr>
            </w:pPr>
            <w:r>
              <w:rPr>
                <w:noProof/>
                <w:szCs w:val="22"/>
                <w:lang w:val="fr-FR"/>
              </w:rPr>
              <w:t>N.V. Roche S.A.</w:t>
            </w:r>
          </w:p>
          <w:p w14:paraId="6731A703" w14:textId="5690A69A" w:rsidR="002F79E6" w:rsidRDefault="00D821F4" w:rsidP="00D821F4">
            <w:pPr>
              <w:keepNext/>
              <w:keepLines/>
              <w:rPr>
                <w:noProof/>
                <w:szCs w:val="22"/>
                <w:lang w:val="fr-FR"/>
              </w:rPr>
            </w:pPr>
            <w:ins w:id="351" w:author="ST" w:date="2025-05-20T10:01:00Z" w16du:dateUtc="2025-05-20T07:01:00Z">
              <w:r w:rsidRPr="00C056B7">
                <w:rPr>
                  <w:lang w:val="fr-FR"/>
                </w:rPr>
                <w:t>België/Belgique/Belgien</w:t>
              </w:r>
            </w:ins>
          </w:p>
          <w:p w14:paraId="76E109C2" w14:textId="77777777" w:rsidR="002F79E6" w:rsidRDefault="002F79E6">
            <w:pPr>
              <w:keepNext/>
              <w:keepLines/>
              <w:rPr>
                <w:noProof/>
                <w:szCs w:val="22"/>
                <w:lang w:val="fr-FR"/>
              </w:rPr>
            </w:pPr>
            <w:r>
              <w:rPr>
                <w:noProof/>
                <w:szCs w:val="22"/>
                <w:lang w:val="fr-FR"/>
              </w:rPr>
              <w:t>Tél/Tel: +32 (0) 2 525 82 11</w:t>
            </w:r>
          </w:p>
          <w:p w14:paraId="3240585B" w14:textId="77777777" w:rsidR="002F79E6" w:rsidRDefault="002F79E6">
            <w:pPr>
              <w:keepNext/>
              <w:keepLines/>
              <w:rPr>
                <w:b/>
                <w:noProof/>
                <w:szCs w:val="22"/>
                <w:lang w:val="fr-FR"/>
              </w:rPr>
            </w:pPr>
          </w:p>
        </w:tc>
        <w:tc>
          <w:tcPr>
            <w:tcW w:w="4590" w:type="dxa"/>
            <w:tcPrChange w:id="352" w:author="ST" w:date="2025-05-20T10:04:00Z" w16du:dateUtc="2025-05-20T07:04:00Z">
              <w:tcPr>
                <w:tcW w:w="4590" w:type="dxa"/>
              </w:tcPr>
            </w:tcPrChange>
          </w:tcPr>
          <w:p w14:paraId="4980C9CC" w14:textId="77777777" w:rsidR="007B5409" w:rsidRPr="00623047" w:rsidRDefault="007B5409" w:rsidP="007B5409">
            <w:pPr>
              <w:rPr>
                <w:ins w:id="353" w:author="ST" w:date="2025-05-20T10:01:00Z" w16du:dateUtc="2025-05-20T07:01:00Z"/>
                <w:b/>
                <w:noProof/>
                <w:lang w:val="it-IT"/>
              </w:rPr>
            </w:pPr>
            <w:ins w:id="354" w:author="ST" w:date="2025-05-20T10:01:00Z" w16du:dateUtc="2025-05-20T07:01:00Z">
              <w:r w:rsidRPr="00623047">
                <w:rPr>
                  <w:b/>
                  <w:noProof/>
                  <w:lang w:val="it-IT"/>
                </w:rPr>
                <w:t>Latvija</w:t>
              </w:r>
            </w:ins>
          </w:p>
          <w:p w14:paraId="6CCA7358" w14:textId="77777777" w:rsidR="007B5409" w:rsidRPr="00623047" w:rsidRDefault="007B5409" w:rsidP="007B5409">
            <w:pPr>
              <w:rPr>
                <w:ins w:id="355" w:author="ST" w:date="2025-05-20T10:01:00Z" w16du:dateUtc="2025-05-20T07:01:00Z"/>
                <w:noProof/>
                <w:lang w:val="it-IT"/>
              </w:rPr>
            </w:pPr>
            <w:ins w:id="356" w:author="ST" w:date="2025-05-20T10:01:00Z" w16du:dateUtc="2025-05-20T07:01:00Z">
              <w:r w:rsidRPr="00623047">
                <w:rPr>
                  <w:noProof/>
                  <w:lang w:val="it-IT"/>
                </w:rPr>
                <w:t>Roche Latvija SIA</w:t>
              </w:r>
            </w:ins>
          </w:p>
          <w:p w14:paraId="2DB7E7D0" w14:textId="77777777" w:rsidR="007B5409" w:rsidRPr="00623047" w:rsidRDefault="007B5409" w:rsidP="007B5409">
            <w:pPr>
              <w:rPr>
                <w:ins w:id="357" w:author="ST" w:date="2025-05-20T10:01:00Z" w16du:dateUtc="2025-05-20T07:01:00Z"/>
                <w:noProof/>
                <w:lang w:val="it-IT"/>
              </w:rPr>
            </w:pPr>
            <w:ins w:id="358" w:author="ST" w:date="2025-05-20T10:01:00Z" w16du:dateUtc="2025-05-20T07:01:00Z">
              <w:r w:rsidRPr="00623047">
                <w:rPr>
                  <w:noProof/>
                  <w:lang w:val="it-IT"/>
                </w:rPr>
                <w:t>Tel: +371 - 6 7039831</w:t>
              </w:r>
            </w:ins>
          </w:p>
          <w:p w14:paraId="698A5EB7" w14:textId="224126D6" w:rsidR="002F79E6" w:rsidDel="007B5409" w:rsidRDefault="002F79E6">
            <w:pPr>
              <w:keepNext/>
              <w:keepLines/>
              <w:suppressAutoHyphens/>
              <w:rPr>
                <w:del w:id="359" w:author="ST" w:date="2025-05-20T10:01:00Z" w16du:dateUtc="2025-05-20T07:01:00Z"/>
                <w:b/>
                <w:noProof/>
                <w:szCs w:val="22"/>
                <w:lang w:val="fi-FI"/>
              </w:rPr>
            </w:pPr>
            <w:del w:id="360" w:author="ST" w:date="2025-05-20T10:01:00Z" w16du:dateUtc="2025-05-20T07:01:00Z">
              <w:r w:rsidDel="007B5409">
                <w:rPr>
                  <w:b/>
                  <w:noProof/>
                  <w:szCs w:val="22"/>
                  <w:lang w:val="fi-FI"/>
                </w:rPr>
                <w:delText>Lietuva</w:delText>
              </w:r>
            </w:del>
          </w:p>
          <w:p w14:paraId="7C609381" w14:textId="387B95FE" w:rsidR="002F79E6" w:rsidDel="007B5409" w:rsidRDefault="002F79E6">
            <w:pPr>
              <w:keepNext/>
              <w:keepLines/>
              <w:suppressAutoHyphens/>
              <w:rPr>
                <w:del w:id="361" w:author="ST" w:date="2025-05-20T10:01:00Z" w16du:dateUtc="2025-05-20T07:01:00Z"/>
                <w:noProof/>
                <w:szCs w:val="22"/>
                <w:lang w:val="fi-FI"/>
              </w:rPr>
            </w:pPr>
            <w:del w:id="362" w:author="ST" w:date="2025-05-20T10:01:00Z" w16du:dateUtc="2025-05-20T07:01:00Z">
              <w:r w:rsidDel="007B5409">
                <w:rPr>
                  <w:noProof/>
                  <w:szCs w:val="22"/>
                  <w:lang w:val="fi-FI"/>
                </w:rPr>
                <w:delText>UAB “Roche Lietuva”</w:delText>
              </w:r>
            </w:del>
          </w:p>
          <w:p w14:paraId="2007B3D3" w14:textId="7835F83A" w:rsidR="002F79E6" w:rsidDel="007B5409" w:rsidRDefault="002F79E6">
            <w:pPr>
              <w:keepNext/>
              <w:keepLines/>
              <w:suppressAutoHyphens/>
              <w:rPr>
                <w:del w:id="363" w:author="ST" w:date="2025-05-20T10:01:00Z" w16du:dateUtc="2025-05-20T07:01:00Z"/>
                <w:noProof/>
                <w:szCs w:val="22"/>
                <w:lang w:val="fi-FI"/>
              </w:rPr>
            </w:pPr>
            <w:del w:id="364" w:author="ST" w:date="2025-05-20T10:01:00Z" w16du:dateUtc="2025-05-20T07:01:00Z">
              <w:r w:rsidDel="007B5409">
                <w:rPr>
                  <w:noProof/>
                  <w:szCs w:val="22"/>
                  <w:lang w:val="fi-FI"/>
                </w:rPr>
                <w:delText>Tel: +370 5 2546799</w:delText>
              </w:r>
            </w:del>
          </w:p>
          <w:p w14:paraId="628A7826" w14:textId="77777777" w:rsidR="002F79E6" w:rsidRDefault="002F79E6">
            <w:pPr>
              <w:keepNext/>
              <w:keepLines/>
              <w:rPr>
                <w:b/>
                <w:noProof/>
                <w:szCs w:val="22"/>
                <w:lang w:val="de-CH"/>
              </w:rPr>
            </w:pPr>
          </w:p>
        </w:tc>
      </w:tr>
      <w:tr w:rsidR="002F79E6" w14:paraId="6F4BDEC3" w14:textId="77777777" w:rsidTr="007B5409">
        <w:trPr>
          <w:cantSplit/>
          <w:trPrChange w:id="365" w:author="ST" w:date="2025-05-20T10:04:00Z" w16du:dateUtc="2025-05-20T07:04:00Z">
            <w:trPr>
              <w:cantSplit/>
            </w:trPr>
          </w:trPrChange>
        </w:trPr>
        <w:tc>
          <w:tcPr>
            <w:tcW w:w="4590" w:type="dxa"/>
            <w:tcPrChange w:id="366" w:author="ST" w:date="2025-05-20T10:04:00Z" w16du:dateUtc="2025-05-20T07:04:00Z">
              <w:tcPr>
                <w:tcW w:w="4590" w:type="dxa"/>
              </w:tcPr>
            </w:tcPrChange>
          </w:tcPr>
          <w:p w14:paraId="52C02385" w14:textId="77777777" w:rsidR="002F79E6" w:rsidRDefault="002F79E6">
            <w:pPr>
              <w:keepNext/>
              <w:keepLines/>
              <w:autoSpaceDE w:val="0"/>
              <w:autoSpaceDN w:val="0"/>
              <w:adjustRightInd w:val="0"/>
              <w:rPr>
                <w:b/>
                <w:bCs/>
                <w:szCs w:val="22"/>
                <w:lang w:val="bg-BG"/>
              </w:rPr>
            </w:pPr>
            <w:r>
              <w:rPr>
                <w:b/>
                <w:bCs/>
                <w:szCs w:val="22"/>
                <w:lang w:val="bg-BG"/>
              </w:rPr>
              <w:t>България</w:t>
            </w:r>
          </w:p>
          <w:p w14:paraId="301F7544" w14:textId="77777777" w:rsidR="002F79E6" w:rsidRDefault="002F79E6">
            <w:pPr>
              <w:keepNext/>
              <w:keepLines/>
              <w:suppressAutoHyphens/>
              <w:rPr>
                <w:noProof/>
                <w:szCs w:val="22"/>
                <w:lang w:val="bg-BG"/>
              </w:rPr>
            </w:pPr>
            <w:r>
              <w:rPr>
                <w:noProof/>
                <w:szCs w:val="22"/>
                <w:lang w:val="bg-BG"/>
              </w:rPr>
              <w:t>Рош България ЕООД</w:t>
            </w:r>
          </w:p>
          <w:p w14:paraId="41E28446" w14:textId="06619275" w:rsidR="002F79E6" w:rsidRDefault="002F79E6">
            <w:pPr>
              <w:keepNext/>
              <w:keepLines/>
              <w:suppressAutoHyphens/>
              <w:rPr>
                <w:noProof/>
                <w:szCs w:val="22"/>
                <w:lang w:val="bg-BG"/>
              </w:rPr>
            </w:pPr>
            <w:r>
              <w:rPr>
                <w:noProof/>
                <w:szCs w:val="22"/>
                <w:lang w:val="bg-BG"/>
              </w:rPr>
              <w:t xml:space="preserve">Тел: </w:t>
            </w:r>
            <w:ins w:id="367" w:author="ST" w:date="2025-05-20T10:01:00Z" w16du:dateUtc="2025-05-20T07:01:00Z">
              <w:r w:rsidR="007B5409" w:rsidRPr="00C056B7">
                <w:rPr>
                  <w:lang w:val="fi-FI"/>
                </w:rPr>
                <w:t>+359 2 474 5444</w:t>
              </w:r>
            </w:ins>
            <w:del w:id="368" w:author="ST" w:date="2025-05-20T10:01:00Z" w16du:dateUtc="2025-05-20T07:01:00Z">
              <w:r w:rsidDel="007B5409">
                <w:rPr>
                  <w:noProof/>
                  <w:szCs w:val="22"/>
                  <w:lang w:val="bg-BG"/>
                </w:rPr>
                <w:delText>+359 2 818 44 44</w:delText>
              </w:r>
            </w:del>
          </w:p>
          <w:p w14:paraId="29F951B7" w14:textId="77777777" w:rsidR="002F79E6" w:rsidRDefault="002F79E6">
            <w:pPr>
              <w:keepNext/>
              <w:keepLines/>
              <w:suppressAutoHyphens/>
              <w:rPr>
                <w:noProof/>
                <w:szCs w:val="22"/>
                <w:lang w:val="bg-BG"/>
              </w:rPr>
            </w:pPr>
          </w:p>
        </w:tc>
        <w:tc>
          <w:tcPr>
            <w:tcW w:w="4590" w:type="dxa"/>
            <w:tcPrChange w:id="369" w:author="ST" w:date="2025-05-20T10:04:00Z" w16du:dateUtc="2025-05-20T07:04:00Z">
              <w:tcPr>
                <w:tcW w:w="4590" w:type="dxa"/>
              </w:tcPr>
            </w:tcPrChange>
          </w:tcPr>
          <w:p w14:paraId="59B5866F" w14:textId="77777777" w:rsidR="007B5409" w:rsidRPr="00B700BF" w:rsidRDefault="007B5409" w:rsidP="007B5409">
            <w:pPr>
              <w:keepNext/>
              <w:suppressAutoHyphens/>
              <w:rPr>
                <w:ins w:id="370" w:author="ST" w:date="2025-05-20T10:01:00Z" w16du:dateUtc="2025-05-20T07:01:00Z"/>
                <w:b/>
                <w:lang w:val="fi-FI"/>
              </w:rPr>
            </w:pPr>
            <w:ins w:id="371" w:author="ST" w:date="2025-05-20T10:01:00Z" w16du:dateUtc="2025-05-20T07:01:00Z">
              <w:r w:rsidRPr="00B700BF">
                <w:rPr>
                  <w:b/>
                  <w:lang w:val="fi-FI"/>
                </w:rPr>
                <w:t>Lietuva</w:t>
              </w:r>
            </w:ins>
          </w:p>
          <w:p w14:paraId="23F334A8" w14:textId="77777777" w:rsidR="007B5409" w:rsidRPr="00B700BF" w:rsidRDefault="007B5409" w:rsidP="007B5409">
            <w:pPr>
              <w:keepNext/>
              <w:suppressAutoHyphens/>
              <w:rPr>
                <w:ins w:id="372" w:author="ST" w:date="2025-05-20T10:01:00Z" w16du:dateUtc="2025-05-20T07:01:00Z"/>
                <w:lang w:val="fi-FI"/>
              </w:rPr>
            </w:pPr>
            <w:ins w:id="373" w:author="ST" w:date="2025-05-20T10:01:00Z" w16du:dateUtc="2025-05-20T07:01:00Z">
              <w:r w:rsidRPr="00B700BF">
                <w:rPr>
                  <w:lang w:val="fi-FI"/>
                </w:rPr>
                <w:t>UAB “Roche Lietuva”</w:t>
              </w:r>
            </w:ins>
          </w:p>
          <w:p w14:paraId="4437CCD3" w14:textId="77777777" w:rsidR="007B5409" w:rsidRPr="00B700BF" w:rsidRDefault="007B5409" w:rsidP="007B5409">
            <w:pPr>
              <w:keepNext/>
              <w:suppressAutoHyphens/>
              <w:rPr>
                <w:ins w:id="374" w:author="ST" w:date="2025-05-20T10:01:00Z" w16du:dateUtc="2025-05-20T07:01:00Z"/>
                <w:lang w:val="fi-FI"/>
              </w:rPr>
            </w:pPr>
            <w:ins w:id="375" w:author="ST" w:date="2025-05-20T10:01:00Z" w16du:dateUtc="2025-05-20T07:01:00Z">
              <w:r w:rsidRPr="00B700BF">
                <w:rPr>
                  <w:lang w:val="fi-FI"/>
                </w:rPr>
                <w:t>Tel: +370 5 2546799</w:t>
              </w:r>
            </w:ins>
          </w:p>
          <w:p w14:paraId="5CC09C9D" w14:textId="57A3CBD6" w:rsidR="002F79E6" w:rsidDel="007B5409" w:rsidRDefault="002F79E6">
            <w:pPr>
              <w:keepNext/>
              <w:keepLines/>
              <w:suppressAutoHyphens/>
              <w:rPr>
                <w:del w:id="376" w:author="ST" w:date="2025-05-20T10:01:00Z" w16du:dateUtc="2025-05-20T07:01:00Z"/>
                <w:noProof/>
                <w:szCs w:val="22"/>
                <w:lang w:val="de-CH"/>
              </w:rPr>
            </w:pPr>
            <w:del w:id="377" w:author="ST" w:date="2025-05-20T10:01:00Z" w16du:dateUtc="2025-05-20T07:01:00Z">
              <w:r w:rsidDel="007B5409">
                <w:rPr>
                  <w:b/>
                  <w:noProof/>
                  <w:szCs w:val="22"/>
                  <w:lang w:val="de-CH"/>
                </w:rPr>
                <w:delText>Luxembourg/Luxemburg</w:delText>
              </w:r>
            </w:del>
          </w:p>
          <w:p w14:paraId="644529A5" w14:textId="41CFBDEA" w:rsidR="002F79E6" w:rsidDel="007B5409" w:rsidRDefault="002F79E6">
            <w:pPr>
              <w:keepNext/>
              <w:keepLines/>
              <w:rPr>
                <w:del w:id="378" w:author="ST" w:date="2025-05-20T10:01:00Z" w16du:dateUtc="2025-05-20T07:01:00Z"/>
                <w:noProof/>
                <w:szCs w:val="22"/>
                <w:lang w:val="de-CH"/>
              </w:rPr>
            </w:pPr>
            <w:del w:id="379" w:author="ST" w:date="2025-05-20T10:01:00Z" w16du:dateUtc="2025-05-20T07:01:00Z">
              <w:r w:rsidDel="007B5409">
                <w:rPr>
                  <w:noProof/>
                  <w:szCs w:val="22"/>
                  <w:lang w:val="de-CH"/>
                </w:rPr>
                <w:delText>(Voir/siehe Belgique/Belgien)</w:delText>
              </w:r>
            </w:del>
          </w:p>
          <w:p w14:paraId="4C5B8D63" w14:textId="77777777" w:rsidR="002F79E6" w:rsidRDefault="002F79E6">
            <w:pPr>
              <w:keepNext/>
              <w:keepLines/>
              <w:rPr>
                <w:noProof/>
                <w:szCs w:val="22"/>
                <w:lang w:val="bg-BG"/>
              </w:rPr>
            </w:pPr>
          </w:p>
        </w:tc>
      </w:tr>
      <w:tr w:rsidR="002F79E6" w:rsidRPr="002564A4" w14:paraId="1A33B513" w14:textId="77777777" w:rsidTr="007B5409">
        <w:trPr>
          <w:cantSplit/>
          <w:trPrChange w:id="380" w:author="ST" w:date="2025-05-20T10:04:00Z" w16du:dateUtc="2025-05-20T07:04:00Z">
            <w:trPr>
              <w:cantSplit/>
            </w:trPr>
          </w:trPrChange>
        </w:trPr>
        <w:tc>
          <w:tcPr>
            <w:tcW w:w="4590" w:type="dxa"/>
            <w:tcPrChange w:id="381" w:author="ST" w:date="2025-05-20T10:04:00Z" w16du:dateUtc="2025-05-20T07:04:00Z">
              <w:tcPr>
                <w:tcW w:w="4590" w:type="dxa"/>
              </w:tcPr>
            </w:tcPrChange>
          </w:tcPr>
          <w:p w14:paraId="4CADC9D6" w14:textId="77777777" w:rsidR="002F79E6" w:rsidRDefault="002F79E6">
            <w:pPr>
              <w:keepNext/>
              <w:keepLines/>
              <w:rPr>
                <w:b/>
                <w:noProof/>
                <w:szCs w:val="22"/>
                <w:lang w:val="cs-CZ"/>
              </w:rPr>
            </w:pPr>
            <w:r>
              <w:rPr>
                <w:b/>
                <w:noProof/>
                <w:szCs w:val="22"/>
                <w:lang w:val="cs-CZ"/>
              </w:rPr>
              <w:t>Česká republika</w:t>
            </w:r>
          </w:p>
          <w:p w14:paraId="4224FF44" w14:textId="77777777" w:rsidR="002F79E6" w:rsidRDefault="002F79E6">
            <w:pPr>
              <w:keepNext/>
              <w:keepLines/>
              <w:rPr>
                <w:bCs/>
                <w:noProof/>
                <w:szCs w:val="22"/>
                <w:lang w:val="cs-CZ"/>
              </w:rPr>
            </w:pPr>
            <w:r>
              <w:rPr>
                <w:bCs/>
                <w:noProof/>
                <w:szCs w:val="22"/>
                <w:lang w:val="cs-CZ"/>
              </w:rPr>
              <w:t>Roche s. r. o.</w:t>
            </w:r>
          </w:p>
          <w:p w14:paraId="2061BC75" w14:textId="77777777" w:rsidR="002F79E6" w:rsidRDefault="002F79E6">
            <w:pPr>
              <w:keepNext/>
              <w:keepLines/>
              <w:rPr>
                <w:noProof/>
                <w:szCs w:val="22"/>
                <w:lang w:val="de-CH"/>
              </w:rPr>
            </w:pPr>
            <w:r>
              <w:rPr>
                <w:noProof/>
                <w:szCs w:val="22"/>
                <w:lang w:val="cs-CZ"/>
              </w:rPr>
              <w:t>Tel: +420 - 2 20382111</w:t>
            </w:r>
          </w:p>
        </w:tc>
        <w:tc>
          <w:tcPr>
            <w:tcW w:w="4590" w:type="dxa"/>
            <w:tcPrChange w:id="382" w:author="ST" w:date="2025-05-20T10:04:00Z" w16du:dateUtc="2025-05-20T07:04:00Z">
              <w:tcPr>
                <w:tcW w:w="4590" w:type="dxa"/>
              </w:tcPr>
            </w:tcPrChange>
          </w:tcPr>
          <w:p w14:paraId="76A67169" w14:textId="77777777" w:rsidR="007B5409" w:rsidRPr="00BF095F" w:rsidRDefault="007B5409" w:rsidP="007B5409">
            <w:pPr>
              <w:rPr>
                <w:ins w:id="383" w:author="ST" w:date="2025-05-20T10:02:00Z" w16du:dateUtc="2025-05-20T07:02:00Z"/>
                <w:b/>
                <w:noProof/>
                <w:lang w:val="de-CH"/>
              </w:rPr>
            </w:pPr>
            <w:ins w:id="384" w:author="ST" w:date="2025-05-20T10:02:00Z" w16du:dateUtc="2025-05-20T07:02:00Z">
              <w:r w:rsidRPr="00BF095F">
                <w:rPr>
                  <w:b/>
                  <w:noProof/>
                  <w:lang w:val="de-CH"/>
                </w:rPr>
                <w:t>Magyarország</w:t>
              </w:r>
            </w:ins>
          </w:p>
          <w:p w14:paraId="6A59B530" w14:textId="77777777" w:rsidR="007B5409" w:rsidRPr="00BF095F" w:rsidRDefault="007B5409" w:rsidP="007B5409">
            <w:pPr>
              <w:rPr>
                <w:ins w:id="385" w:author="ST" w:date="2025-05-20T10:02:00Z" w16du:dateUtc="2025-05-20T07:02:00Z"/>
                <w:noProof/>
                <w:lang w:val="de-CH"/>
              </w:rPr>
            </w:pPr>
            <w:ins w:id="386" w:author="ST" w:date="2025-05-20T10:02:00Z" w16du:dateUtc="2025-05-20T07:02:00Z">
              <w:r w:rsidRPr="00BF095F">
                <w:rPr>
                  <w:noProof/>
                  <w:lang w:val="de-CH"/>
                </w:rPr>
                <w:t>Roche (Magyarország) Kft.</w:t>
              </w:r>
            </w:ins>
          </w:p>
          <w:p w14:paraId="0E88EFF2" w14:textId="77777777" w:rsidR="007B5409" w:rsidRPr="00BF095F" w:rsidRDefault="007B5409" w:rsidP="007B5409">
            <w:pPr>
              <w:rPr>
                <w:ins w:id="387" w:author="ST" w:date="2025-05-20T10:02:00Z" w16du:dateUtc="2025-05-20T07:02:00Z"/>
                <w:noProof/>
                <w:lang w:val="de-CH"/>
              </w:rPr>
            </w:pPr>
            <w:ins w:id="388" w:author="ST" w:date="2025-05-20T10:02:00Z" w16du:dateUtc="2025-05-20T07:02:00Z">
              <w:r w:rsidRPr="00BF095F">
                <w:rPr>
                  <w:noProof/>
                  <w:lang w:val="de-CH"/>
                </w:rPr>
                <w:t>Tel: +36 - 1 279 4500</w:t>
              </w:r>
            </w:ins>
          </w:p>
          <w:p w14:paraId="6087856E" w14:textId="6A138421" w:rsidR="002F79E6" w:rsidDel="007B5409" w:rsidRDefault="002F79E6">
            <w:pPr>
              <w:keepNext/>
              <w:keepLines/>
              <w:rPr>
                <w:del w:id="389" w:author="ST" w:date="2025-05-20T10:02:00Z" w16du:dateUtc="2025-05-20T07:02:00Z"/>
                <w:b/>
                <w:noProof/>
                <w:szCs w:val="22"/>
                <w:lang w:val="cs-CZ"/>
              </w:rPr>
            </w:pPr>
            <w:del w:id="390" w:author="ST" w:date="2025-05-20T10:02:00Z" w16du:dateUtc="2025-05-20T07:02:00Z">
              <w:r w:rsidRPr="002564A4" w:rsidDel="007B5409">
                <w:rPr>
                  <w:b/>
                  <w:noProof/>
                  <w:szCs w:val="22"/>
                  <w:lang w:val="de-CH"/>
                </w:rPr>
                <w:delText>Magyarorsz</w:delText>
              </w:r>
              <w:r w:rsidDel="007B5409">
                <w:rPr>
                  <w:b/>
                  <w:noProof/>
                  <w:szCs w:val="22"/>
                  <w:lang w:val="cs-CZ"/>
                </w:rPr>
                <w:delText>ág</w:delText>
              </w:r>
            </w:del>
          </w:p>
          <w:p w14:paraId="4A16BE41" w14:textId="09C0DFD3" w:rsidR="002F79E6" w:rsidDel="007B5409" w:rsidRDefault="002F79E6">
            <w:pPr>
              <w:keepNext/>
              <w:keepLines/>
              <w:rPr>
                <w:del w:id="391" w:author="ST" w:date="2025-05-20T10:02:00Z" w16du:dateUtc="2025-05-20T07:02:00Z"/>
                <w:noProof/>
                <w:szCs w:val="22"/>
                <w:lang w:val="cs-CZ"/>
              </w:rPr>
            </w:pPr>
            <w:del w:id="392" w:author="ST" w:date="2025-05-20T10:02:00Z" w16du:dateUtc="2025-05-20T07:02:00Z">
              <w:r w:rsidDel="007B5409">
                <w:rPr>
                  <w:noProof/>
                  <w:szCs w:val="22"/>
                  <w:lang w:val="cs-CZ"/>
                </w:rPr>
                <w:delText>Roche (Magyarország) Kft.</w:delText>
              </w:r>
            </w:del>
          </w:p>
          <w:p w14:paraId="658D8FAA" w14:textId="28D46153" w:rsidR="002F79E6" w:rsidRPr="002564A4" w:rsidDel="007B5409" w:rsidRDefault="002F79E6">
            <w:pPr>
              <w:keepNext/>
              <w:keepLines/>
              <w:rPr>
                <w:del w:id="393" w:author="ST" w:date="2025-05-20T10:02:00Z" w16du:dateUtc="2025-05-20T07:02:00Z"/>
                <w:noProof/>
                <w:szCs w:val="22"/>
                <w:lang w:val="de-CH"/>
              </w:rPr>
            </w:pPr>
            <w:del w:id="394" w:author="ST" w:date="2025-05-20T10:02:00Z" w16du:dateUtc="2025-05-20T07:02:00Z">
              <w:r w:rsidDel="007B5409">
                <w:rPr>
                  <w:noProof/>
                  <w:szCs w:val="22"/>
                  <w:lang w:val="cs-CZ"/>
                </w:rPr>
                <w:delText xml:space="preserve">Tel: +36 - </w:delText>
              </w:r>
              <w:r w:rsidR="00FD024A" w:rsidRPr="00FD024A" w:rsidDel="007B5409">
                <w:rPr>
                  <w:noProof/>
                  <w:szCs w:val="22"/>
                  <w:lang w:val="cs-CZ"/>
                </w:rPr>
                <w:delText>1 279 4500</w:delText>
              </w:r>
            </w:del>
          </w:p>
          <w:p w14:paraId="02CD549D" w14:textId="77777777" w:rsidR="002F79E6" w:rsidRPr="002564A4" w:rsidRDefault="002F79E6">
            <w:pPr>
              <w:keepNext/>
              <w:keepLines/>
              <w:rPr>
                <w:noProof/>
                <w:szCs w:val="22"/>
                <w:lang w:val="de-CH"/>
              </w:rPr>
            </w:pPr>
          </w:p>
        </w:tc>
      </w:tr>
      <w:tr w:rsidR="002F79E6" w14:paraId="460871B5" w14:textId="77777777" w:rsidTr="007B5409">
        <w:trPr>
          <w:cantSplit/>
          <w:trPrChange w:id="395" w:author="ST" w:date="2025-05-20T10:04:00Z" w16du:dateUtc="2025-05-20T07:04:00Z">
            <w:trPr>
              <w:cantSplit/>
            </w:trPr>
          </w:trPrChange>
        </w:trPr>
        <w:tc>
          <w:tcPr>
            <w:tcW w:w="4590" w:type="dxa"/>
            <w:tcPrChange w:id="396" w:author="ST" w:date="2025-05-20T10:04:00Z" w16du:dateUtc="2025-05-20T07:04:00Z">
              <w:tcPr>
                <w:tcW w:w="4590" w:type="dxa"/>
              </w:tcPr>
            </w:tcPrChange>
          </w:tcPr>
          <w:p w14:paraId="4CB6498F" w14:textId="77777777" w:rsidR="002F79E6" w:rsidRDefault="002F79E6">
            <w:pPr>
              <w:rPr>
                <w:noProof/>
                <w:szCs w:val="22"/>
              </w:rPr>
            </w:pPr>
            <w:r>
              <w:rPr>
                <w:b/>
                <w:noProof/>
                <w:szCs w:val="22"/>
              </w:rPr>
              <w:t>Danmark</w:t>
            </w:r>
          </w:p>
          <w:p w14:paraId="0830D183" w14:textId="77777777" w:rsidR="002F79E6" w:rsidRDefault="002F79E6">
            <w:pPr>
              <w:rPr>
                <w:noProof/>
                <w:szCs w:val="22"/>
              </w:rPr>
            </w:pPr>
            <w:r>
              <w:rPr>
                <w:noProof/>
                <w:szCs w:val="22"/>
              </w:rPr>
              <w:t xml:space="preserve">Roche </w:t>
            </w:r>
            <w:r w:rsidR="00A60BDF">
              <w:rPr>
                <w:noProof/>
              </w:rPr>
              <w:t>Pharmaceuticals A/S</w:t>
            </w:r>
          </w:p>
          <w:p w14:paraId="53E24AE8" w14:textId="77777777" w:rsidR="002F79E6" w:rsidRDefault="002F79E6">
            <w:pPr>
              <w:rPr>
                <w:noProof/>
                <w:szCs w:val="22"/>
              </w:rPr>
            </w:pPr>
            <w:r>
              <w:rPr>
                <w:noProof/>
                <w:szCs w:val="22"/>
              </w:rPr>
              <w:t>Tlf: +45 - 36 39 99 99</w:t>
            </w:r>
          </w:p>
          <w:p w14:paraId="2B608897" w14:textId="77777777" w:rsidR="002F79E6" w:rsidRDefault="002F79E6">
            <w:pPr>
              <w:rPr>
                <w:b/>
                <w:noProof/>
                <w:szCs w:val="22"/>
              </w:rPr>
            </w:pPr>
          </w:p>
        </w:tc>
        <w:tc>
          <w:tcPr>
            <w:tcW w:w="4590" w:type="dxa"/>
            <w:tcPrChange w:id="397" w:author="ST" w:date="2025-05-20T10:04:00Z" w16du:dateUtc="2025-05-20T07:04:00Z">
              <w:tcPr>
                <w:tcW w:w="4590" w:type="dxa"/>
              </w:tcPr>
            </w:tcPrChange>
          </w:tcPr>
          <w:p w14:paraId="68045551" w14:textId="77777777" w:rsidR="007B5409" w:rsidRPr="00284939" w:rsidRDefault="007B5409" w:rsidP="007B5409">
            <w:pPr>
              <w:rPr>
                <w:ins w:id="398" w:author="ST" w:date="2025-05-20T10:02:00Z" w16du:dateUtc="2025-05-20T07:02:00Z"/>
                <w:lang w:val="de-CH"/>
              </w:rPr>
            </w:pPr>
            <w:ins w:id="399" w:author="ST" w:date="2025-05-20T10:02:00Z" w16du:dateUtc="2025-05-20T07:02:00Z">
              <w:r w:rsidRPr="00284939">
                <w:rPr>
                  <w:b/>
                  <w:lang w:val="de-CH"/>
                </w:rPr>
                <w:t>Nederland</w:t>
              </w:r>
            </w:ins>
          </w:p>
          <w:p w14:paraId="094A030F" w14:textId="77777777" w:rsidR="007B5409" w:rsidRPr="00284939" w:rsidRDefault="007B5409" w:rsidP="007B5409">
            <w:pPr>
              <w:rPr>
                <w:ins w:id="400" w:author="ST" w:date="2025-05-20T10:02:00Z" w16du:dateUtc="2025-05-20T07:02:00Z"/>
                <w:lang w:val="de-CH"/>
              </w:rPr>
            </w:pPr>
            <w:ins w:id="401" w:author="ST" w:date="2025-05-20T10:02:00Z" w16du:dateUtc="2025-05-20T07:02:00Z">
              <w:r w:rsidRPr="00284939">
                <w:rPr>
                  <w:lang w:val="de-CH"/>
                </w:rPr>
                <w:t>Roche Nederland B.V.</w:t>
              </w:r>
            </w:ins>
          </w:p>
          <w:p w14:paraId="776408DF" w14:textId="77777777" w:rsidR="007B5409" w:rsidRPr="00E2442C" w:rsidRDefault="007B5409" w:rsidP="007B5409">
            <w:pPr>
              <w:rPr>
                <w:ins w:id="402" w:author="ST" w:date="2025-05-20T10:02:00Z" w16du:dateUtc="2025-05-20T07:02:00Z"/>
                <w:noProof/>
              </w:rPr>
            </w:pPr>
            <w:ins w:id="403" w:author="ST" w:date="2025-05-20T10:02:00Z" w16du:dateUtc="2025-05-20T07:02:00Z">
              <w:r w:rsidRPr="00E2442C">
                <w:rPr>
                  <w:noProof/>
                </w:rPr>
                <w:t>Tel: +31 (0) 348 438050</w:t>
              </w:r>
            </w:ins>
          </w:p>
          <w:p w14:paraId="3164C852" w14:textId="1FF9A371" w:rsidR="002F79E6" w:rsidDel="007B5409" w:rsidRDefault="002F79E6">
            <w:pPr>
              <w:rPr>
                <w:del w:id="404" w:author="ST" w:date="2025-05-20T10:02:00Z" w16du:dateUtc="2025-05-20T07:02:00Z"/>
                <w:b/>
                <w:noProof/>
                <w:szCs w:val="22"/>
              </w:rPr>
            </w:pPr>
            <w:del w:id="405" w:author="ST" w:date="2025-05-20T10:02:00Z" w16du:dateUtc="2025-05-20T07:02:00Z">
              <w:r w:rsidDel="007B5409">
                <w:rPr>
                  <w:b/>
                  <w:noProof/>
                  <w:szCs w:val="22"/>
                </w:rPr>
                <w:delText>Malta</w:delText>
              </w:r>
            </w:del>
          </w:p>
          <w:p w14:paraId="0265C5DD" w14:textId="4CF82DDD" w:rsidR="002F79E6" w:rsidDel="007B5409" w:rsidRDefault="002F79E6">
            <w:pPr>
              <w:rPr>
                <w:del w:id="406" w:author="ST" w:date="2025-05-20T10:02:00Z" w16du:dateUtc="2025-05-20T07:02:00Z"/>
                <w:noProof/>
                <w:szCs w:val="22"/>
              </w:rPr>
            </w:pPr>
            <w:del w:id="407" w:author="ST" w:date="2025-05-20T10:02:00Z" w16du:dateUtc="2025-05-20T07:02:00Z">
              <w:r w:rsidDel="007B5409">
                <w:rPr>
                  <w:noProof/>
                  <w:szCs w:val="22"/>
                </w:rPr>
                <w:delText>(</w:delText>
              </w:r>
              <w:r w:rsidDel="007B5409">
                <w:rPr>
                  <w:bCs/>
                </w:rPr>
                <w:delText>ara Renju Unit</w:delText>
              </w:r>
              <w:r w:rsidDel="007B5409">
                <w:rPr>
                  <w:noProof/>
                  <w:szCs w:val="22"/>
                </w:rPr>
                <w:delText>)</w:delText>
              </w:r>
            </w:del>
          </w:p>
          <w:p w14:paraId="15645B1F" w14:textId="77777777" w:rsidR="002F79E6" w:rsidRDefault="002F79E6">
            <w:pPr>
              <w:rPr>
                <w:noProof/>
                <w:szCs w:val="22"/>
              </w:rPr>
            </w:pPr>
          </w:p>
        </w:tc>
      </w:tr>
      <w:tr w:rsidR="002F79E6" w14:paraId="7C8F6D03" w14:textId="77777777" w:rsidTr="007B5409">
        <w:trPr>
          <w:cantSplit/>
          <w:trPrChange w:id="408" w:author="ST" w:date="2025-05-20T10:04:00Z" w16du:dateUtc="2025-05-20T07:04:00Z">
            <w:trPr>
              <w:cantSplit/>
            </w:trPr>
          </w:trPrChange>
        </w:trPr>
        <w:tc>
          <w:tcPr>
            <w:tcW w:w="4590" w:type="dxa"/>
            <w:tcPrChange w:id="409" w:author="ST" w:date="2025-05-20T10:04:00Z" w16du:dateUtc="2025-05-20T07:04:00Z">
              <w:tcPr>
                <w:tcW w:w="4590" w:type="dxa"/>
              </w:tcPr>
            </w:tcPrChange>
          </w:tcPr>
          <w:p w14:paraId="4CFEF522" w14:textId="77777777" w:rsidR="002F79E6" w:rsidRDefault="002F79E6">
            <w:pPr>
              <w:rPr>
                <w:noProof/>
                <w:szCs w:val="22"/>
                <w:lang w:val="de-CH"/>
              </w:rPr>
            </w:pPr>
            <w:r>
              <w:rPr>
                <w:b/>
                <w:noProof/>
                <w:szCs w:val="22"/>
                <w:lang w:val="de-CH"/>
              </w:rPr>
              <w:t>Deutschland</w:t>
            </w:r>
          </w:p>
          <w:p w14:paraId="6C0F0505" w14:textId="77777777" w:rsidR="002F79E6" w:rsidRDefault="002F79E6">
            <w:pPr>
              <w:rPr>
                <w:noProof/>
                <w:szCs w:val="22"/>
                <w:lang w:val="de-CH"/>
              </w:rPr>
            </w:pPr>
            <w:r>
              <w:rPr>
                <w:noProof/>
                <w:szCs w:val="22"/>
                <w:lang w:val="de-CH"/>
              </w:rPr>
              <w:t>Roche Pharma AG</w:t>
            </w:r>
          </w:p>
          <w:p w14:paraId="174091B2" w14:textId="77777777" w:rsidR="002F79E6" w:rsidRDefault="002F79E6">
            <w:pPr>
              <w:rPr>
                <w:noProof/>
                <w:szCs w:val="22"/>
                <w:lang w:val="de-CH"/>
              </w:rPr>
            </w:pPr>
            <w:r>
              <w:rPr>
                <w:noProof/>
                <w:szCs w:val="22"/>
                <w:lang w:val="de-CH"/>
              </w:rPr>
              <w:t>Tel: +49 (0) 7624 140</w:t>
            </w:r>
          </w:p>
          <w:p w14:paraId="23221D54" w14:textId="77777777" w:rsidR="002F79E6" w:rsidRDefault="002F79E6">
            <w:pPr>
              <w:rPr>
                <w:b/>
                <w:noProof/>
                <w:szCs w:val="22"/>
                <w:lang w:val="de-DE"/>
              </w:rPr>
            </w:pPr>
          </w:p>
        </w:tc>
        <w:tc>
          <w:tcPr>
            <w:tcW w:w="4590" w:type="dxa"/>
            <w:tcPrChange w:id="410" w:author="ST" w:date="2025-05-20T10:04:00Z" w16du:dateUtc="2025-05-20T07:04:00Z">
              <w:tcPr>
                <w:tcW w:w="4590" w:type="dxa"/>
              </w:tcPr>
            </w:tcPrChange>
          </w:tcPr>
          <w:p w14:paraId="76CDCF2D" w14:textId="77777777" w:rsidR="007B5409" w:rsidRPr="00E2442C" w:rsidRDefault="007B5409" w:rsidP="007B5409">
            <w:pPr>
              <w:rPr>
                <w:ins w:id="411" w:author="ST" w:date="2025-05-20T10:02:00Z" w16du:dateUtc="2025-05-20T07:02:00Z"/>
                <w:b/>
                <w:noProof/>
              </w:rPr>
            </w:pPr>
            <w:ins w:id="412" w:author="ST" w:date="2025-05-20T10:02:00Z" w16du:dateUtc="2025-05-20T07:02:00Z">
              <w:r w:rsidRPr="00E2442C">
                <w:rPr>
                  <w:b/>
                  <w:noProof/>
                </w:rPr>
                <w:t>Norge</w:t>
              </w:r>
            </w:ins>
          </w:p>
          <w:p w14:paraId="5091F2C0" w14:textId="77777777" w:rsidR="007B5409" w:rsidRPr="00E2442C" w:rsidRDefault="007B5409" w:rsidP="007B5409">
            <w:pPr>
              <w:rPr>
                <w:ins w:id="413" w:author="ST" w:date="2025-05-20T10:02:00Z" w16du:dateUtc="2025-05-20T07:02:00Z"/>
                <w:noProof/>
              </w:rPr>
            </w:pPr>
            <w:ins w:id="414" w:author="ST" w:date="2025-05-20T10:02:00Z" w16du:dateUtc="2025-05-20T07:02:00Z">
              <w:r w:rsidRPr="00E2442C">
                <w:rPr>
                  <w:noProof/>
                </w:rPr>
                <w:t>Roche Norge AS</w:t>
              </w:r>
            </w:ins>
          </w:p>
          <w:p w14:paraId="0A1A7DE7" w14:textId="77777777" w:rsidR="007B5409" w:rsidRPr="00E2442C" w:rsidRDefault="007B5409" w:rsidP="007B5409">
            <w:pPr>
              <w:rPr>
                <w:ins w:id="415" w:author="ST" w:date="2025-05-20T10:02:00Z" w16du:dateUtc="2025-05-20T07:02:00Z"/>
                <w:noProof/>
              </w:rPr>
            </w:pPr>
            <w:ins w:id="416" w:author="ST" w:date="2025-05-20T10:02:00Z" w16du:dateUtc="2025-05-20T07:02:00Z">
              <w:r w:rsidRPr="00E2442C">
                <w:rPr>
                  <w:noProof/>
                </w:rPr>
                <w:t>Tlf: +47 - 22 78 90 00</w:t>
              </w:r>
            </w:ins>
          </w:p>
          <w:p w14:paraId="6ECBD3D0" w14:textId="3FC2163C" w:rsidR="002F79E6" w:rsidDel="007B5409" w:rsidRDefault="002F79E6">
            <w:pPr>
              <w:rPr>
                <w:del w:id="417" w:author="ST" w:date="2025-05-20T10:02:00Z" w16du:dateUtc="2025-05-20T07:02:00Z"/>
                <w:noProof/>
                <w:szCs w:val="22"/>
                <w:lang w:val="nl-NL"/>
              </w:rPr>
            </w:pPr>
            <w:del w:id="418" w:author="ST" w:date="2025-05-20T10:02:00Z" w16du:dateUtc="2025-05-20T07:02:00Z">
              <w:r w:rsidDel="007B5409">
                <w:rPr>
                  <w:b/>
                  <w:noProof/>
                  <w:szCs w:val="22"/>
                  <w:lang w:val="nl-NL"/>
                </w:rPr>
                <w:delText>Nederland</w:delText>
              </w:r>
            </w:del>
          </w:p>
          <w:p w14:paraId="1C89CA86" w14:textId="13DBC275" w:rsidR="002F79E6" w:rsidDel="007B5409" w:rsidRDefault="002F79E6">
            <w:pPr>
              <w:rPr>
                <w:del w:id="419" w:author="ST" w:date="2025-05-20T10:02:00Z" w16du:dateUtc="2025-05-20T07:02:00Z"/>
                <w:noProof/>
                <w:szCs w:val="22"/>
                <w:lang w:val="nl-NL"/>
              </w:rPr>
            </w:pPr>
            <w:del w:id="420" w:author="ST" w:date="2025-05-20T10:02:00Z" w16du:dateUtc="2025-05-20T07:02:00Z">
              <w:r w:rsidDel="007B5409">
                <w:rPr>
                  <w:noProof/>
                  <w:szCs w:val="22"/>
                  <w:lang w:val="nl-NL"/>
                </w:rPr>
                <w:delText>Roche Nederland B.V.</w:delText>
              </w:r>
            </w:del>
          </w:p>
          <w:p w14:paraId="6D2B492C" w14:textId="65688BF3" w:rsidR="002F79E6" w:rsidDel="007B5409" w:rsidRDefault="002F79E6">
            <w:pPr>
              <w:rPr>
                <w:del w:id="421" w:author="ST" w:date="2025-05-20T10:02:00Z" w16du:dateUtc="2025-05-20T07:02:00Z"/>
                <w:noProof/>
                <w:szCs w:val="22"/>
              </w:rPr>
            </w:pPr>
            <w:del w:id="422" w:author="ST" w:date="2025-05-20T10:02:00Z" w16du:dateUtc="2025-05-20T07:02:00Z">
              <w:r w:rsidDel="007B5409">
                <w:rPr>
                  <w:noProof/>
                  <w:szCs w:val="22"/>
                </w:rPr>
                <w:delText>Tel: +31 (</w:delText>
              </w:r>
              <w:r w:rsidDel="007B5409">
                <w:rPr>
                  <w:noProof/>
                  <w:snapToGrid w:val="0"/>
                  <w:szCs w:val="22"/>
                </w:rPr>
                <w:delText>0) 348 438050</w:delText>
              </w:r>
            </w:del>
          </w:p>
          <w:p w14:paraId="30A31CAA" w14:textId="77777777" w:rsidR="002F79E6" w:rsidRDefault="002F79E6">
            <w:pPr>
              <w:rPr>
                <w:noProof/>
                <w:szCs w:val="22"/>
              </w:rPr>
            </w:pPr>
          </w:p>
        </w:tc>
      </w:tr>
      <w:tr w:rsidR="002F79E6" w14:paraId="5D434423" w14:textId="77777777" w:rsidTr="007B5409">
        <w:trPr>
          <w:cantSplit/>
          <w:trPrChange w:id="423" w:author="ST" w:date="2025-05-20T10:04:00Z" w16du:dateUtc="2025-05-20T07:04:00Z">
            <w:trPr>
              <w:cantSplit/>
            </w:trPr>
          </w:trPrChange>
        </w:trPr>
        <w:tc>
          <w:tcPr>
            <w:tcW w:w="4590" w:type="dxa"/>
            <w:tcPrChange w:id="424" w:author="ST" w:date="2025-05-20T10:04:00Z" w16du:dateUtc="2025-05-20T07:04:00Z">
              <w:tcPr>
                <w:tcW w:w="4590" w:type="dxa"/>
              </w:tcPr>
            </w:tcPrChange>
          </w:tcPr>
          <w:p w14:paraId="25560254" w14:textId="77777777" w:rsidR="002F79E6" w:rsidRDefault="002F79E6">
            <w:pPr>
              <w:rPr>
                <w:b/>
                <w:noProof/>
                <w:szCs w:val="22"/>
                <w:lang w:val="it-IT"/>
              </w:rPr>
            </w:pPr>
            <w:r>
              <w:rPr>
                <w:b/>
                <w:noProof/>
                <w:szCs w:val="22"/>
                <w:lang w:val="it-IT"/>
              </w:rPr>
              <w:t>Eesti</w:t>
            </w:r>
          </w:p>
          <w:p w14:paraId="6FA41C44" w14:textId="77777777" w:rsidR="002F79E6" w:rsidRDefault="002F79E6">
            <w:pPr>
              <w:rPr>
                <w:noProof/>
                <w:szCs w:val="22"/>
                <w:lang w:val="it-IT"/>
              </w:rPr>
            </w:pPr>
            <w:r>
              <w:rPr>
                <w:bCs/>
                <w:noProof/>
                <w:szCs w:val="22"/>
                <w:lang w:val="it-IT"/>
              </w:rPr>
              <w:t>Roche Eesti OÜ</w:t>
            </w:r>
          </w:p>
          <w:p w14:paraId="05DD4F0C" w14:textId="77777777" w:rsidR="002F79E6" w:rsidRDefault="002F79E6">
            <w:pPr>
              <w:rPr>
                <w:noProof/>
                <w:szCs w:val="22"/>
                <w:lang w:val="it-IT"/>
              </w:rPr>
            </w:pPr>
            <w:r>
              <w:rPr>
                <w:noProof/>
                <w:szCs w:val="22"/>
                <w:lang w:val="it-IT"/>
              </w:rPr>
              <w:t>Tel: + 372 - 6 177 380</w:t>
            </w:r>
          </w:p>
          <w:p w14:paraId="162E3A08" w14:textId="77777777" w:rsidR="002F79E6" w:rsidRDefault="002F79E6">
            <w:pPr>
              <w:rPr>
                <w:noProof/>
                <w:szCs w:val="22"/>
                <w:lang w:val="it-IT"/>
              </w:rPr>
            </w:pPr>
          </w:p>
        </w:tc>
        <w:tc>
          <w:tcPr>
            <w:tcW w:w="4590" w:type="dxa"/>
            <w:tcPrChange w:id="425" w:author="ST" w:date="2025-05-20T10:04:00Z" w16du:dateUtc="2025-05-20T07:04:00Z">
              <w:tcPr>
                <w:tcW w:w="4590" w:type="dxa"/>
              </w:tcPr>
            </w:tcPrChange>
          </w:tcPr>
          <w:p w14:paraId="7041E203" w14:textId="77777777" w:rsidR="007B5409" w:rsidRPr="00284939" w:rsidRDefault="007B5409" w:rsidP="007B5409">
            <w:pPr>
              <w:rPr>
                <w:ins w:id="426" w:author="ST" w:date="2025-05-20T10:02:00Z" w16du:dateUtc="2025-05-20T07:02:00Z"/>
                <w:lang w:val="de-CH"/>
              </w:rPr>
            </w:pPr>
            <w:ins w:id="427" w:author="ST" w:date="2025-05-20T10:02:00Z" w16du:dateUtc="2025-05-20T07:02:00Z">
              <w:r w:rsidRPr="00284939">
                <w:rPr>
                  <w:b/>
                  <w:lang w:val="de-CH"/>
                </w:rPr>
                <w:t>Österreich</w:t>
              </w:r>
            </w:ins>
          </w:p>
          <w:p w14:paraId="2A887BE9" w14:textId="77777777" w:rsidR="007B5409" w:rsidRPr="00284939" w:rsidRDefault="007B5409" w:rsidP="007B5409">
            <w:pPr>
              <w:rPr>
                <w:ins w:id="428" w:author="ST" w:date="2025-05-20T10:02:00Z" w16du:dateUtc="2025-05-20T07:02:00Z"/>
                <w:lang w:val="de-CH"/>
              </w:rPr>
            </w:pPr>
            <w:ins w:id="429" w:author="ST" w:date="2025-05-20T10:02:00Z" w16du:dateUtc="2025-05-20T07:02:00Z">
              <w:r w:rsidRPr="00284939">
                <w:rPr>
                  <w:lang w:val="de-CH"/>
                </w:rPr>
                <w:t>Roche Austria GmbH</w:t>
              </w:r>
            </w:ins>
          </w:p>
          <w:p w14:paraId="510665FF" w14:textId="77777777" w:rsidR="007B5409" w:rsidRPr="00284939" w:rsidRDefault="007B5409" w:rsidP="007B5409">
            <w:pPr>
              <w:rPr>
                <w:ins w:id="430" w:author="ST" w:date="2025-05-20T10:02:00Z" w16du:dateUtc="2025-05-20T07:02:00Z"/>
                <w:lang w:val="de-CH"/>
              </w:rPr>
            </w:pPr>
            <w:ins w:id="431" w:author="ST" w:date="2025-05-20T10:02:00Z" w16du:dateUtc="2025-05-20T07:02:00Z">
              <w:r w:rsidRPr="00284939">
                <w:rPr>
                  <w:lang w:val="de-CH"/>
                </w:rPr>
                <w:t>Tel: +43 (0) 1 27739</w:t>
              </w:r>
            </w:ins>
          </w:p>
          <w:p w14:paraId="06750101" w14:textId="1771058E" w:rsidR="002F79E6" w:rsidDel="007B5409" w:rsidRDefault="002F79E6">
            <w:pPr>
              <w:rPr>
                <w:del w:id="432" w:author="ST" w:date="2025-05-20T10:02:00Z" w16du:dateUtc="2025-05-20T07:02:00Z"/>
                <w:b/>
                <w:noProof/>
                <w:snapToGrid w:val="0"/>
                <w:szCs w:val="22"/>
              </w:rPr>
            </w:pPr>
            <w:del w:id="433" w:author="ST" w:date="2025-05-20T10:02:00Z" w16du:dateUtc="2025-05-20T07:02:00Z">
              <w:r w:rsidDel="007B5409">
                <w:rPr>
                  <w:b/>
                  <w:noProof/>
                  <w:snapToGrid w:val="0"/>
                  <w:szCs w:val="22"/>
                </w:rPr>
                <w:delText>Norge</w:delText>
              </w:r>
            </w:del>
          </w:p>
          <w:p w14:paraId="51B42A66" w14:textId="65EEC3F8" w:rsidR="002F79E6" w:rsidDel="007B5409" w:rsidRDefault="002F79E6">
            <w:pPr>
              <w:rPr>
                <w:del w:id="434" w:author="ST" w:date="2025-05-20T10:02:00Z" w16du:dateUtc="2025-05-20T07:02:00Z"/>
                <w:noProof/>
                <w:snapToGrid w:val="0"/>
                <w:szCs w:val="22"/>
              </w:rPr>
            </w:pPr>
            <w:del w:id="435" w:author="ST" w:date="2025-05-20T10:02:00Z" w16du:dateUtc="2025-05-20T07:02:00Z">
              <w:r w:rsidDel="007B5409">
                <w:rPr>
                  <w:noProof/>
                  <w:snapToGrid w:val="0"/>
                  <w:szCs w:val="22"/>
                </w:rPr>
                <w:delText>Roche Norge AS</w:delText>
              </w:r>
            </w:del>
          </w:p>
          <w:p w14:paraId="07CB7D40" w14:textId="3535E93F" w:rsidR="002F79E6" w:rsidDel="007B5409" w:rsidRDefault="002F79E6">
            <w:pPr>
              <w:rPr>
                <w:del w:id="436" w:author="ST" w:date="2025-05-20T10:02:00Z" w16du:dateUtc="2025-05-20T07:02:00Z"/>
                <w:noProof/>
                <w:szCs w:val="22"/>
              </w:rPr>
            </w:pPr>
            <w:del w:id="437" w:author="ST" w:date="2025-05-20T10:02:00Z" w16du:dateUtc="2025-05-20T07:02:00Z">
              <w:r w:rsidDel="007B5409">
                <w:rPr>
                  <w:noProof/>
                  <w:snapToGrid w:val="0"/>
                  <w:szCs w:val="22"/>
                </w:rPr>
                <w:delText>Tlf: +47 - 22 78 90 00</w:delText>
              </w:r>
            </w:del>
          </w:p>
          <w:p w14:paraId="2490ACD6" w14:textId="77777777" w:rsidR="002F79E6" w:rsidRDefault="002F79E6">
            <w:pPr>
              <w:rPr>
                <w:noProof/>
                <w:szCs w:val="22"/>
              </w:rPr>
            </w:pPr>
          </w:p>
        </w:tc>
      </w:tr>
      <w:tr w:rsidR="002F79E6" w14:paraId="4C92938F" w14:textId="77777777" w:rsidTr="007B5409">
        <w:trPr>
          <w:cantSplit/>
          <w:trPrChange w:id="438" w:author="ST" w:date="2025-05-20T10:04:00Z" w16du:dateUtc="2025-05-20T07:04:00Z">
            <w:trPr>
              <w:cantSplit/>
            </w:trPr>
          </w:trPrChange>
        </w:trPr>
        <w:tc>
          <w:tcPr>
            <w:tcW w:w="4590" w:type="dxa"/>
            <w:tcPrChange w:id="439" w:author="ST" w:date="2025-05-20T10:04:00Z" w16du:dateUtc="2025-05-20T07:04:00Z">
              <w:tcPr>
                <w:tcW w:w="4590" w:type="dxa"/>
              </w:tcPr>
            </w:tcPrChange>
          </w:tcPr>
          <w:p w14:paraId="7899EDF8" w14:textId="39344FD7" w:rsidR="002F79E6" w:rsidRDefault="002F79E6">
            <w:pPr>
              <w:rPr>
                <w:noProof/>
                <w:szCs w:val="22"/>
              </w:rPr>
            </w:pPr>
            <w:r>
              <w:rPr>
                <w:b/>
                <w:noProof/>
                <w:szCs w:val="22"/>
              </w:rPr>
              <w:t>Ελλάδα</w:t>
            </w:r>
            <w:ins w:id="440" w:author="ST" w:date="2025-05-20T10:02:00Z" w16du:dateUtc="2025-05-20T07:02:00Z">
              <w:r w:rsidR="007B5409" w:rsidRPr="00D55827">
                <w:rPr>
                  <w:b/>
                  <w:lang w:val="de-DE"/>
                </w:rPr>
                <w:t>, K</w:t>
              </w:r>
              <w:r w:rsidR="007B5409" w:rsidRPr="00C056B7">
                <w:rPr>
                  <w:b/>
                </w:rPr>
                <w:t>ύπρος</w:t>
              </w:r>
            </w:ins>
          </w:p>
          <w:p w14:paraId="6C861D3F" w14:textId="77777777" w:rsidR="007B5409" w:rsidRPr="00D55827" w:rsidRDefault="002F79E6" w:rsidP="007B5409">
            <w:pPr>
              <w:rPr>
                <w:ins w:id="441" w:author="ST" w:date="2025-05-20T10:02:00Z" w16du:dateUtc="2025-05-20T07:02:00Z"/>
                <w:noProof/>
                <w:lang w:val="de-DE"/>
              </w:rPr>
            </w:pPr>
            <w:r>
              <w:rPr>
                <w:noProof/>
                <w:szCs w:val="22"/>
              </w:rPr>
              <w:t>Roche (</w:t>
            </w:r>
            <w:smartTag w:uri="urn:schemas-microsoft-com:office:smarttags" w:element="place">
              <w:r>
                <w:rPr>
                  <w:noProof/>
                  <w:szCs w:val="22"/>
                </w:rPr>
                <w:t>Hellas</w:t>
              </w:r>
            </w:smartTag>
            <w:r>
              <w:rPr>
                <w:noProof/>
                <w:szCs w:val="22"/>
              </w:rPr>
              <w:t xml:space="preserve">) A.E. </w:t>
            </w:r>
          </w:p>
          <w:p w14:paraId="444B3B94" w14:textId="701CD9B8" w:rsidR="002F79E6" w:rsidRDefault="007B5409" w:rsidP="007B5409">
            <w:pPr>
              <w:rPr>
                <w:noProof/>
                <w:szCs w:val="22"/>
              </w:rPr>
            </w:pPr>
            <w:ins w:id="442" w:author="ST" w:date="2025-05-20T10:02:00Z" w16du:dateUtc="2025-05-20T07:02:00Z">
              <w:r w:rsidRPr="00C056B7">
                <w:t>Ελλάδα</w:t>
              </w:r>
            </w:ins>
          </w:p>
          <w:p w14:paraId="1539799B" w14:textId="77777777" w:rsidR="002F79E6" w:rsidRDefault="002F79E6">
            <w:pPr>
              <w:rPr>
                <w:noProof/>
                <w:szCs w:val="22"/>
              </w:rPr>
            </w:pPr>
            <w:r>
              <w:rPr>
                <w:noProof/>
                <w:szCs w:val="22"/>
              </w:rPr>
              <w:t>Τηλ: +30 210 61 66 100</w:t>
            </w:r>
          </w:p>
          <w:p w14:paraId="58FAE4CE" w14:textId="77777777" w:rsidR="002F79E6" w:rsidRDefault="002F79E6">
            <w:pPr>
              <w:rPr>
                <w:noProof/>
                <w:szCs w:val="22"/>
                <w:lang w:val="de-CH"/>
              </w:rPr>
            </w:pPr>
          </w:p>
        </w:tc>
        <w:tc>
          <w:tcPr>
            <w:tcW w:w="4590" w:type="dxa"/>
            <w:tcPrChange w:id="443" w:author="ST" w:date="2025-05-20T10:04:00Z" w16du:dateUtc="2025-05-20T07:04:00Z">
              <w:tcPr>
                <w:tcW w:w="4590" w:type="dxa"/>
              </w:tcPr>
            </w:tcPrChange>
          </w:tcPr>
          <w:p w14:paraId="765D6D49" w14:textId="77777777" w:rsidR="007B5409" w:rsidRPr="00B700BF" w:rsidRDefault="007B5409" w:rsidP="007B5409">
            <w:pPr>
              <w:rPr>
                <w:ins w:id="444" w:author="ST" w:date="2025-05-20T10:02:00Z" w16du:dateUtc="2025-05-20T07:02:00Z"/>
                <w:b/>
                <w:lang w:val="pl-PL"/>
              </w:rPr>
            </w:pPr>
            <w:ins w:id="445" w:author="ST" w:date="2025-05-20T10:02:00Z" w16du:dateUtc="2025-05-20T07:02:00Z">
              <w:r w:rsidRPr="00B700BF">
                <w:rPr>
                  <w:b/>
                  <w:lang w:val="pl-PL"/>
                </w:rPr>
                <w:t>Polska</w:t>
              </w:r>
            </w:ins>
          </w:p>
          <w:p w14:paraId="793673EA" w14:textId="77777777" w:rsidR="007B5409" w:rsidRPr="00B700BF" w:rsidRDefault="007B5409" w:rsidP="007B5409">
            <w:pPr>
              <w:rPr>
                <w:ins w:id="446" w:author="ST" w:date="2025-05-20T10:02:00Z" w16du:dateUtc="2025-05-20T07:02:00Z"/>
                <w:lang w:val="pl-PL"/>
              </w:rPr>
            </w:pPr>
            <w:ins w:id="447" w:author="ST" w:date="2025-05-20T10:02:00Z" w16du:dateUtc="2025-05-20T07:02:00Z">
              <w:r w:rsidRPr="00B700BF">
                <w:rPr>
                  <w:lang w:val="pl-PL"/>
                </w:rPr>
                <w:t>Roche Polska Sp.z o.o.</w:t>
              </w:r>
            </w:ins>
          </w:p>
          <w:p w14:paraId="3909D583" w14:textId="77777777" w:rsidR="007B5409" w:rsidRPr="00E2442C" w:rsidRDefault="007B5409" w:rsidP="007B5409">
            <w:pPr>
              <w:rPr>
                <w:ins w:id="448" w:author="ST" w:date="2025-05-20T10:02:00Z" w16du:dateUtc="2025-05-20T07:02:00Z"/>
                <w:noProof/>
              </w:rPr>
            </w:pPr>
            <w:ins w:id="449" w:author="ST" w:date="2025-05-20T10:02:00Z" w16du:dateUtc="2025-05-20T07:02:00Z">
              <w:r w:rsidRPr="00E2442C">
                <w:rPr>
                  <w:noProof/>
                </w:rPr>
                <w:t>Tel: +48 - 22 345 18 88</w:t>
              </w:r>
            </w:ins>
          </w:p>
          <w:p w14:paraId="2C28A733" w14:textId="5F834ED8" w:rsidR="002F79E6" w:rsidDel="007B5409" w:rsidRDefault="002F79E6">
            <w:pPr>
              <w:rPr>
                <w:del w:id="450" w:author="ST" w:date="2025-05-20T10:02:00Z" w16du:dateUtc="2025-05-20T07:02:00Z"/>
                <w:noProof/>
                <w:szCs w:val="22"/>
                <w:lang w:val="de-CH"/>
              </w:rPr>
            </w:pPr>
            <w:del w:id="451" w:author="ST" w:date="2025-05-20T10:02:00Z" w16du:dateUtc="2025-05-20T07:02:00Z">
              <w:r w:rsidDel="007B5409">
                <w:rPr>
                  <w:b/>
                  <w:noProof/>
                  <w:szCs w:val="22"/>
                  <w:lang w:val="de-CH"/>
                </w:rPr>
                <w:delText>Österreich</w:delText>
              </w:r>
            </w:del>
          </w:p>
          <w:p w14:paraId="2EA32CBD" w14:textId="4B74A34A" w:rsidR="002F79E6" w:rsidDel="007B5409" w:rsidRDefault="002F79E6">
            <w:pPr>
              <w:rPr>
                <w:del w:id="452" w:author="ST" w:date="2025-05-20T10:02:00Z" w16du:dateUtc="2025-05-20T07:02:00Z"/>
                <w:noProof/>
                <w:szCs w:val="22"/>
                <w:lang w:val="de-CH"/>
              </w:rPr>
            </w:pPr>
            <w:del w:id="453" w:author="ST" w:date="2025-05-20T10:02:00Z" w16du:dateUtc="2025-05-20T07:02:00Z">
              <w:r w:rsidDel="007B5409">
                <w:rPr>
                  <w:noProof/>
                  <w:szCs w:val="22"/>
                  <w:lang w:val="de-CH"/>
                </w:rPr>
                <w:delText>Roche Austria GmbH</w:delText>
              </w:r>
            </w:del>
          </w:p>
          <w:p w14:paraId="44F82700" w14:textId="54A91A29" w:rsidR="002F79E6" w:rsidDel="007B5409" w:rsidRDefault="002F79E6">
            <w:pPr>
              <w:rPr>
                <w:del w:id="454" w:author="ST" w:date="2025-05-20T10:02:00Z" w16du:dateUtc="2025-05-20T07:02:00Z"/>
                <w:noProof/>
                <w:szCs w:val="22"/>
                <w:lang w:val="de-CH"/>
              </w:rPr>
            </w:pPr>
            <w:del w:id="455" w:author="ST" w:date="2025-05-20T10:02:00Z" w16du:dateUtc="2025-05-20T07:02:00Z">
              <w:r w:rsidDel="007B5409">
                <w:rPr>
                  <w:noProof/>
                  <w:szCs w:val="22"/>
                  <w:lang w:val="de-CH"/>
                </w:rPr>
                <w:delText>Tel: +43 (0) 1 27739</w:delText>
              </w:r>
            </w:del>
          </w:p>
          <w:p w14:paraId="7EFD0AC1" w14:textId="77777777" w:rsidR="002F79E6" w:rsidRDefault="002F79E6">
            <w:pPr>
              <w:rPr>
                <w:noProof/>
                <w:szCs w:val="22"/>
                <w:lang w:val="de-CH"/>
              </w:rPr>
            </w:pPr>
          </w:p>
        </w:tc>
      </w:tr>
      <w:tr w:rsidR="002F79E6" w14:paraId="6553F0C0" w14:textId="77777777" w:rsidTr="007B5409">
        <w:trPr>
          <w:cantSplit/>
          <w:trPrChange w:id="456" w:author="ST" w:date="2025-05-20T10:04:00Z" w16du:dateUtc="2025-05-20T07:04:00Z">
            <w:trPr>
              <w:cantSplit/>
            </w:trPr>
          </w:trPrChange>
        </w:trPr>
        <w:tc>
          <w:tcPr>
            <w:tcW w:w="4590" w:type="dxa"/>
            <w:tcPrChange w:id="457" w:author="ST" w:date="2025-05-20T10:04:00Z" w16du:dateUtc="2025-05-20T07:04:00Z">
              <w:tcPr>
                <w:tcW w:w="4590" w:type="dxa"/>
              </w:tcPr>
            </w:tcPrChange>
          </w:tcPr>
          <w:p w14:paraId="2E33C21F" w14:textId="77777777" w:rsidR="002F79E6" w:rsidRDefault="002F79E6">
            <w:pPr>
              <w:rPr>
                <w:b/>
                <w:noProof/>
                <w:szCs w:val="22"/>
                <w:lang w:val="es-ES"/>
              </w:rPr>
            </w:pPr>
            <w:r>
              <w:rPr>
                <w:b/>
                <w:noProof/>
                <w:szCs w:val="22"/>
                <w:lang w:val="es-ES"/>
              </w:rPr>
              <w:t>España</w:t>
            </w:r>
          </w:p>
          <w:p w14:paraId="12AAEBB1" w14:textId="77777777" w:rsidR="002F79E6" w:rsidRDefault="002F79E6">
            <w:pPr>
              <w:rPr>
                <w:noProof/>
                <w:szCs w:val="22"/>
                <w:lang w:val="es-ES"/>
              </w:rPr>
            </w:pPr>
            <w:r>
              <w:rPr>
                <w:noProof/>
                <w:szCs w:val="22"/>
                <w:lang w:val="es-ES"/>
              </w:rPr>
              <w:t>Roche Farma S.A.</w:t>
            </w:r>
          </w:p>
          <w:p w14:paraId="4220A344" w14:textId="77777777" w:rsidR="002F79E6" w:rsidRDefault="002F79E6">
            <w:pPr>
              <w:rPr>
                <w:noProof/>
                <w:szCs w:val="22"/>
              </w:rPr>
            </w:pPr>
            <w:r>
              <w:rPr>
                <w:noProof/>
                <w:szCs w:val="22"/>
              </w:rPr>
              <w:t>Tel: +34 - 91 324 81 00</w:t>
            </w:r>
          </w:p>
          <w:p w14:paraId="792449DB" w14:textId="77777777" w:rsidR="002F79E6" w:rsidRDefault="002F79E6">
            <w:pPr>
              <w:rPr>
                <w:noProof/>
                <w:szCs w:val="22"/>
              </w:rPr>
            </w:pPr>
          </w:p>
        </w:tc>
        <w:tc>
          <w:tcPr>
            <w:tcW w:w="4590" w:type="dxa"/>
            <w:tcPrChange w:id="458" w:author="ST" w:date="2025-05-20T10:04:00Z" w16du:dateUtc="2025-05-20T07:04:00Z">
              <w:tcPr>
                <w:tcW w:w="4590" w:type="dxa"/>
              </w:tcPr>
            </w:tcPrChange>
          </w:tcPr>
          <w:p w14:paraId="26130DF8" w14:textId="77777777" w:rsidR="007B5409" w:rsidRPr="00623047" w:rsidRDefault="007B5409" w:rsidP="007B5409">
            <w:pPr>
              <w:rPr>
                <w:ins w:id="459" w:author="ST" w:date="2025-05-20T10:02:00Z" w16du:dateUtc="2025-05-20T07:02:00Z"/>
                <w:noProof/>
                <w:lang w:val="pt-BR"/>
              </w:rPr>
            </w:pPr>
            <w:ins w:id="460" w:author="ST" w:date="2025-05-20T10:02:00Z" w16du:dateUtc="2025-05-20T07:02:00Z">
              <w:r w:rsidRPr="00623047">
                <w:rPr>
                  <w:b/>
                  <w:noProof/>
                  <w:lang w:val="pt-BR"/>
                </w:rPr>
                <w:t>Portugal</w:t>
              </w:r>
            </w:ins>
          </w:p>
          <w:p w14:paraId="440BB3DE" w14:textId="77777777" w:rsidR="007B5409" w:rsidRPr="00623047" w:rsidRDefault="007B5409" w:rsidP="007B5409">
            <w:pPr>
              <w:rPr>
                <w:ins w:id="461" w:author="ST" w:date="2025-05-20T10:02:00Z" w16du:dateUtc="2025-05-20T07:02:00Z"/>
                <w:noProof/>
                <w:lang w:val="pt-BR"/>
              </w:rPr>
            </w:pPr>
            <w:ins w:id="462" w:author="ST" w:date="2025-05-20T10:02:00Z" w16du:dateUtc="2025-05-20T07:02:00Z">
              <w:r w:rsidRPr="00623047">
                <w:rPr>
                  <w:noProof/>
                  <w:lang w:val="pt-BR"/>
                </w:rPr>
                <w:t>Roche Farmacêutica Química, Lda</w:t>
              </w:r>
            </w:ins>
          </w:p>
          <w:p w14:paraId="10001E26" w14:textId="77777777" w:rsidR="007B5409" w:rsidRPr="00623047" w:rsidRDefault="007B5409" w:rsidP="007B5409">
            <w:pPr>
              <w:rPr>
                <w:ins w:id="463" w:author="ST" w:date="2025-05-20T10:02:00Z" w16du:dateUtc="2025-05-20T07:02:00Z"/>
                <w:noProof/>
                <w:lang w:val="pt-BR"/>
              </w:rPr>
            </w:pPr>
            <w:ins w:id="464" w:author="ST" w:date="2025-05-20T10:02:00Z" w16du:dateUtc="2025-05-20T07:02:00Z">
              <w:r w:rsidRPr="00623047">
                <w:rPr>
                  <w:noProof/>
                  <w:lang w:val="pt-BR"/>
                </w:rPr>
                <w:t>Tel: +351 - 21 425 70 00</w:t>
              </w:r>
            </w:ins>
          </w:p>
          <w:p w14:paraId="003254D1" w14:textId="174A0887" w:rsidR="002F79E6" w:rsidDel="007B5409" w:rsidRDefault="002F79E6">
            <w:pPr>
              <w:rPr>
                <w:del w:id="465" w:author="ST" w:date="2025-05-20T10:02:00Z" w16du:dateUtc="2025-05-20T07:02:00Z"/>
                <w:b/>
                <w:noProof/>
                <w:szCs w:val="22"/>
                <w:lang w:val="pl-PL"/>
              </w:rPr>
            </w:pPr>
            <w:del w:id="466" w:author="ST" w:date="2025-05-20T10:02:00Z" w16du:dateUtc="2025-05-20T07:02:00Z">
              <w:r w:rsidDel="007B5409">
                <w:rPr>
                  <w:b/>
                  <w:noProof/>
                  <w:szCs w:val="22"/>
                  <w:lang w:val="pl-PL"/>
                </w:rPr>
                <w:delText>Polska</w:delText>
              </w:r>
            </w:del>
          </w:p>
          <w:p w14:paraId="25EC8BF3" w14:textId="0E35EE0D" w:rsidR="002F79E6" w:rsidDel="007B5409" w:rsidRDefault="002F79E6">
            <w:pPr>
              <w:rPr>
                <w:del w:id="467" w:author="ST" w:date="2025-05-20T10:02:00Z" w16du:dateUtc="2025-05-20T07:02:00Z"/>
                <w:noProof/>
                <w:szCs w:val="22"/>
                <w:lang w:val="pl-PL"/>
              </w:rPr>
            </w:pPr>
            <w:del w:id="468" w:author="ST" w:date="2025-05-20T10:02:00Z" w16du:dateUtc="2025-05-20T07:02:00Z">
              <w:r w:rsidDel="007B5409">
                <w:rPr>
                  <w:noProof/>
                  <w:szCs w:val="22"/>
                  <w:lang w:val="pl-PL"/>
                </w:rPr>
                <w:delText>Roche Polska Sp.z o.o.</w:delText>
              </w:r>
            </w:del>
          </w:p>
          <w:p w14:paraId="7EC1C1B1" w14:textId="45FA1561" w:rsidR="002F79E6" w:rsidDel="007B5409" w:rsidRDefault="002F79E6">
            <w:pPr>
              <w:rPr>
                <w:del w:id="469" w:author="ST" w:date="2025-05-20T10:02:00Z" w16du:dateUtc="2025-05-20T07:02:00Z"/>
                <w:noProof/>
                <w:szCs w:val="22"/>
              </w:rPr>
            </w:pPr>
            <w:del w:id="470" w:author="ST" w:date="2025-05-20T10:02:00Z" w16du:dateUtc="2025-05-20T07:02:00Z">
              <w:r w:rsidDel="007B5409">
                <w:rPr>
                  <w:noProof/>
                  <w:szCs w:val="22"/>
                </w:rPr>
                <w:delText>Tel: +48 - 22 345 18 88</w:delText>
              </w:r>
            </w:del>
          </w:p>
          <w:p w14:paraId="6A309869" w14:textId="77777777" w:rsidR="002F79E6" w:rsidRDefault="002F79E6">
            <w:pPr>
              <w:rPr>
                <w:noProof/>
                <w:szCs w:val="22"/>
                <w:lang w:val="pt-PT"/>
              </w:rPr>
            </w:pPr>
          </w:p>
        </w:tc>
      </w:tr>
      <w:tr w:rsidR="002F79E6" w14:paraId="506D2FC2" w14:textId="77777777" w:rsidTr="007B5409">
        <w:trPr>
          <w:cantSplit/>
          <w:trPrChange w:id="471" w:author="ST" w:date="2025-05-20T10:04:00Z" w16du:dateUtc="2025-05-20T07:04:00Z">
            <w:trPr>
              <w:cantSplit/>
            </w:trPr>
          </w:trPrChange>
        </w:trPr>
        <w:tc>
          <w:tcPr>
            <w:tcW w:w="4590" w:type="dxa"/>
            <w:tcPrChange w:id="472" w:author="ST" w:date="2025-05-20T10:04:00Z" w16du:dateUtc="2025-05-20T07:04:00Z">
              <w:tcPr>
                <w:tcW w:w="4590" w:type="dxa"/>
              </w:tcPr>
            </w:tcPrChange>
          </w:tcPr>
          <w:p w14:paraId="6047D236" w14:textId="77777777" w:rsidR="002F79E6" w:rsidRDefault="002F79E6">
            <w:pPr>
              <w:rPr>
                <w:noProof/>
                <w:szCs w:val="22"/>
              </w:rPr>
            </w:pPr>
            <w:smartTag w:uri="urn:schemas-microsoft-com:office:smarttags" w:element="place">
              <w:smartTag w:uri="urn:schemas-microsoft-com:office:smarttags" w:element="country-region">
                <w:r>
                  <w:rPr>
                    <w:b/>
                    <w:noProof/>
                    <w:szCs w:val="22"/>
                  </w:rPr>
                  <w:t>France</w:t>
                </w:r>
              </w:smartTag>
            </w:smartTag>
          </w:p>
          <w:p w14:paraId="3E584100" w14:textId="77777777" w:rsidR="002F79E6" w:rsidRDefault="002F79E6">
            <w:pPr>
              <w:rPr>
                <w:noProof/>
                <w:szCs w:val="22"/>
              </w:rPr>
            </w:pPr>
            <w:r>
              <w:rPr>
                <w:noProof/>
                <w:szCs w:val="22"/>
              </w:rPr>
              <w:t>Roche</w:t>
            </w:r>
          </w:p>
          <w:p w14:paraId="5AC27F9B" w14:textId="77777777" w:rsidR="002F79E6" w:rsidRDefault="002F79E6">
            <w:pPr>
              <w:rPr>
                <w:rFonts w:ascii="Arial" w:hAnsi="Arial" w:cs="Arial"/>
                <w:color w:val="1F497D"/>
                <w:sz w:val="20"/>
                <w:lang w:eastAsia="zh-CN"/>
              </w:rPr>
            </w:pPr>
            <w:r>
              <w:rPr>
                <w:noProof/>
                <w:szCs w:val="22"/>
              </w:rPr>
              <w:t>Tél: +33 (0) 1 47 61 40 00</w:t>
            </w:r>
          </w:p>
          <w:p w14:paraId="72A638A5" w14:textId="77777777" w:rsidR="002F79E6" w:rsidRDefault="002F79E6">
            <w:pPr>
              <w:rPr>
                <w:b/>
                <w:noProof/>
                <w:szCs w:val="22"/>
                <w:lang w:val="de-CH"/>
              </w:rPr>
            </w:pPr>
          </w:p>
        </w:tc>
        <w:tc>
          <w:tcPr>
            <w:tcW w:w="4590" w:type="dxa"/>
            <w:tcPrChange w:id="473" w:author="ST" w:date="2025-05-20T10:04:00Z" w16du:dateUtc="2025-05-20T07:04:00Z">
              <w:tcPr>
                <w:tcW w:w="4590" w:type="dxa"/>
              </w:tcPr>
            </w:tcPrChange>
          </w:tcPr>
          <w:p w14:paraId="74B27DF3" w14:textId="77777777" w:rsidR="007B5409" w:rsidRPr="00623047" w:rsidRDefault="007B5409" w:rsidP="007B5409">
            <w:pPr>
              <w:tabs>
                <w:tab w:val="left" w:pos="-720"/>
                <w:tab w:val="left" w:pos="4536"/>
              </w:tabs>
              <w:suppressAutoHyphens/>
              <w:rPr>
                <w:ins w:id="474" w:author="ST" w:date="2025-05-20T10:03:00Z" w16du:dateUtc="2025-05-20T07:03:00Z"/>
                <w:b/>
                <w:lang w:val="it-IT"/>
              </w:rPr>
            </w:pPr>
            <w:ins w:id="475" w:author="ST" w:date="2025-05-20T10:03:00Z" w16du:dateUtc="2025-05-20T07:03:00Z">
              <w:r w:rsidRPr="00623047">
                <w:rPr>
                  <w:b/>
                  <w:lang w:val="it-IT"/>
                </w:rPr>
                <w:t>România</w:t>
              </w:r>
            </w:ins>
          </w:p>
          <w:p w14:paraId="7E96D2CD" w14:textId="77777777" w:rsidR="007B5409" w:rsidRPr="00623047" w:rsidRDefault="007B5409" w:rsidP="007B5409">
            <w:pPr>
              <w:tabs>
                <w:tab w:val="left" w:pos="-720"/>
                <w:tab w:val="left" w:pos="4536"/>
              </w:tabs>
              <w:suppressAutoHyphens/>
              <w:rPr>
                <w:ins w:id="476" w:author="ST" w:date="2025-05-20T10:03:00Z" w16du:dateUtc="2025-05-20T07:03:00Z"/>
                <w:lang w:val="it-IT"/>
              </w:rPr>
            </w:pPr>
            <w:ins w:id="477" w:author="ST" w:date="2025-05-20T10:03:00Z" w16du:dateUtc="2025-05-20T07:03:00Z">
              <w:r w:rsidRPr="00623047">
                <w:rPr>
                  <w:lang w:val="it-IT"/>
                </w:rPr>
                <w:t>Roche România S.R.L.</w:t>
              </w:r>
            </w:ins>
          </w:p>
          <w:p w14:paraId="7B2208AA" w14:textId="77777777" w:rsidR="007B5409" w:rsidRPr="00E2442C" w:rsidRDefault="007B5409" w:rsidP="007B5409">
            <w:pPr>
              <w:tabs>
                <w:tab w:val="left" w:pos="-720"/>
                <w:tab w:val="left" w:pos="4536"/>
              </w:tabs>
              <w:suppressAutoHyphens/>
              <w:rPr>
                <w:ins w:id="478" w:author="ST" w:date="2025-05-20T10:03:00Z" w16du:dateUtc="2025-05-20T07:03:00Z"/>
                <w:noProof/>
              </w:rPr>
            </w:pPr>
            <w:ins w:id="479" w:author="ST" w:date="2025-05-20T10:03:00Z" w16du:dateUtc="2025-05-20T07:03:00Z">
              <w:r w:rsidRPr="00E2442C">
                <w:rPr>
                  <w:noProof/>
                </w:rPr>
                <w:t>Tel: +40 21 206 47 01</w:t>
              </w:r>
            </w:ins>
          </w:p>
          <w:p w14:paraId="6DD7FBE3" w14:textId="5C289F77" w:rsidR="002F79E6" w:rsidDel="007B5409" w:rsidRDefault="002F79E6">
            <w:pPr>
              <w:rPr>
                <w:del w:id="480" w:author="ST" w:date="2025-05-20T10:03:00Z" w16du:dateUtc="2025-05-20T07:03:00Z"/>
                <w:noProof/>
                <w:szCs w:val="22"/>
                <w:lang w:val="pt-PT"/>
              </w:rPr>
            </w:pPr>
            <w:del w:id="481" w:author="ST" w:date="2025-05-20T10:03:00Z" w16du:dateUtc="2025-05-20T07:03:00Z">
              <w:r w:rsidDel="007B5409">
                <w:rPr>
                  <w:b/>
                  <w:noProof/>
                  <w:szCs w:val="22"/>
                  <w:lang w:val="pt-PT"/>
                </w:rPr>
                <w:delText>Portugal</w:delText>
              </w:r>
            </w:del>
          </w:p>
          <w:p w14:paraId="11E72DAD" w14:textId="7ECA1EF2" w:rsidR="002F79E6" w:rsidDel="007B5409" w:rsidRDefault="002F79E6">
            <w:pPr>
              <w:rPr>
                <w:del w:id="482" w:author="ST" w:date="2025-05-20T10:03:00Z" w16du:dateUtc="2025-05-20T07:03:00Z"/>
                <w:noProof/>
                <w:szCs w:val="22"/>
                <w:lang w:val="pt-PT"/>
              </w:rPr>
            </w:pPr>
            <w:del w:id="483" w:author="ST" w:date="2025-05-20T10:03:00Z" w16du:dateUtc="2025-05-20T07:03:00Z">
              <w:r w:rsidDel="007B5409">
                <w:rPr>
                  <w:noProof/>
                  <w:szCs w:val="22"/>
                  <w:lang w:val="pt-PT"/>
                </w:rPr>
                <w:delText>Roche Farmacêutica Química, Lda</w:delText>
              </w:r>
            </w:del>
          </w:p>
          <w:p w14:paraId="6CD00336" w14:textId="2B12361B" w:rsidR="002F79E6" w:rsidDel="007B5409" w:rsidRDefault="002F79E6">
            <w:pPr>
              <w:rPr>
                <w:del w:id="484" w:author="ST" w:date="2025-05-20T10:03:00Z" w16du:dateUtc="2025-05-20T07:03:00Z"/>
                <w:noProof/>
                <w:szCs w:val="22"/>
                <w:lang w:val="pt-PT"/>
              </w:rPr>
            </w:pPr>
            <w:del w:id="485" w:author="ST" w:date="2025-05-20T10:03:00Z" w16du:dateUtc="2025-05-20T07:03:00Z">
              <w:r w:rsidDel="007B5409">
                <w:rPr>
                  <w:noProof/>
                  <w:szCs w:val="22"/>
                  <w:lang w:val="pt-PT"/>
                </w:rPr>
                <w:delText>Tel: +351 - 21 425 70 00</w:delText>
              </w:r>
            </w:del>
          </w:p>
          <w:p w14:paraId="031825C2" w14:textId="77777777" w:rsidR="002F79E6" w:rsidRDefault="002F79E6">
            <w:pPr>
              <w:tabs>
                <w:tab w:val="left" w:pos="-720"/>
                <w:tab w:val="left" w:pos="4536"/>
              </w:tabs>
              <w:suppressAutoHyphens/>
              <w:rPr>
                <w:noProof/>
                <w:szCs w:val="22"/>
                <w:lang w:val="pt-BR"/>
              </w:rPr>
            </w:pPr>
          </w:p>
        </w:tc>
      </w:tr>
      <w:tr w:rsidR="002F79E6" w14:paraId="44EEBB92" w14:textId="77777777" w:rsidTr="007B5409">
        <w:trPr>
          <w:cantSplit/>
          <w:trPrChange w:id="486" w:author="ST" w:date="2025-05-20T10:04:00Z" w16du:dateUtc="2025-05-20T07:04:00Z">
            <w:trPr>
              <w:cantSplit/>
            </w:trPr>
          </w:trPrChange>
        </w:trPr>
        <w:tc>
          <w:tcPr>
            <w:tcW w:w="4590" w:type="dxa"/>
            <w:tcPrChange w:id="487" w:author="ST" w:date="2025-05-20T10:04:00Z" w16du:dateUtc="2025-05-20T07:04:00Z">
              <w:tcPr>
                <w:tcW w:w="4590" w:type="dxa"/>
              </w:tcPr>
            </w:tcPrChange>
          </w:tcPr>
          <w:p w14:paraId="07CE0CBC" w14:textId="77777777" w:rsidR="002F79E6" w:rsidRDefault="002F79E6">
            <w:pPr>
              <w:rPr>
                <w:b/>
                <w:noProof/>
                <w:szCs w:val="22"/>
                <w:lang w:val="de-DE"/>
              </w:rPr>
            </w:pPr>
            <w:r>
              <w:rPr>
                <w:b/>
                <w:noProof/>
                <w:szCs w:val="22"/>
                <w:lang w:val="de-DE"/>
              </w:rPr>
              <w:t>Hrvatska</w:t>
            </w:r>
          </w:p>
          <w:p w14:paraId="06CB37F5" w14:textId="77777777" w:rsidR="002F79E6" w:rsidRDefault="002F79E6">
            <w:pPr>
              <w:rPr>
                <w:noProof/>
                <w:szCs w:val="22"/>
                <w:lang w:val="de-DE"/>
              </w:rPr>
            </w:pPr>
            <w:r>
              <w:rPr>
                <w:noProof/>
                <w:szCs w:val="22"/>
                <w:lang w:val="de-DE"/>
              </w:rPr>
              <w:t>Roche d.o.o.</w:t>
            </w:r>
          </w:p>
          <w:p w14:paraId="3D2E5333" w14:textId="77777777" w:rsidR="002F79E6" w:rsidRDefault="002F79E6">
            <w:pPr>
              <w:rPr>
                <w:noProof/>
                <w:szCs w:val="22"/>
              </w:rPr>
            </w:pPr>
            <w:r>
              <w:rPr>
                <w:noProof/>
                <w:szCs w:val="22"/>
              </w:rPr>
              <w:t>Tel:  +385 1 4722 333</w:t>
            </w:r>
          </w:p>
          <w:p w14:paraId="353A90E9" w14:textId="77777777" w:rsidR="002F79E6" w:rsidRDefault="002F79E6">
            <w:pPr>
              <w:rPr>
                <w:b/>
                <w:noProof/>
                <w:szCs w:val="22"/>
              </w:rPr>
            </w:pPr>
          </w:p>
        </w:tc>
        <w:tc>
          <w:tcPr>
            <w:tcW w:w="4590" w:type="dxa"/>
            <w:tcPrChange w:id="488" w:author="ST" w:date="2025-05-20T10:04:00Z" w16du:dateUtc="2025-05-20T07:04:00Z">
              <w:tcPr>
                <w:tcW w:w="4590" w:type="dxa"/>
              </w:tcPr>
            </w:tcPrChange>
          </w:tcPr>
          <w:p w14:paraId="71B3314A" w14:textId="77777777" w:rsidR="007B5409" w:rsidRPr="00E2442C" w:rsidRDefault="007B5409" w:rsidP="007B5409">
            <w:pPr>
              <w:rPr>
                <w:ins w:id="489" w:author="ST" w:date="2025-05-20T10:03:00Z" w16du:dateUtc="2025-05-20T07:03:00Z"/>
                <w:b/>
                <w:noProof/>
              </w:rPr>
            </w:pPr>
            <w:ins w:id="490" w:author="ST" w:date="2025-05-20T10:03:00Z" w16du:dateUtc="2025-05-20T07:03:00Z">
              <w:r w:rsidRPr="00E2442C">
                <w:rPr>
                  <w:b/>
                  <w:noProof/>
                </w:rPr>
                <w:t>Slovenija</w:t>
              </w:r>
            </w:ins>
          </w:p>
          <w:p w14:paraId="0276EA88" w14:textId="77777777" w:rsidR="007B5409" w:rsidRPr="00E2442C" w:rsidRDefault="007B5409" w:rsidP="007B5409">
            <w:pPr>
              <w:rPr>
                <w:ins w:id="491" w:author="ST" w:date="2025-05-20T10:03:00Z" w16du:dateUtc="2025-05-20T07:03:00Z"/>
                <w:noProof/>
              </w:rPr>
            </w:pPr>
            <w:ins w:id="492" w:author="ST" w:date="2025-05-20T10:03:00Z" w16du:dateUtc="2025-05-20T07:03:00Z">
              <w:r w:rsidRPr="00E2442C">
                <w:rPr>
                  <w:noProof/>
                </w:rPr>
                <w:t>Roche farmacevtska družba d.o.o.</w:t>
              </w:r>
            </w:ins>
          </w:p>
          <w:p w14:paraId="2710269E" w14:textId="77777777" w:rsidR="007B5409" w:rsidRPr="00E2442C" w:rsidRDefault="007B5409" w:rsidP="007B5409">
            <w:pPr>
              <w:rPr>
                <w:ins w:id="493" w:author="ST" w:date="2025-05-20T10:03:00Z" w16du:dateUtc="2025-05-20T07:03:00Z"/>
                <w:rFonts w:eastAsia="MS Mincho"/>
                <w:noProof/>
              </w:rPr>
            </w:pPr>
            <w:ins w:id="494" w:author="ST" w:date="2025-05-20T10:03:00Z" w16du:dateUtc="2025-05-20T07:03:00Z">
              <w:r w:rsidRPr="00E2442C">
                <w:rPr>
                  <w:rFonts w:eastAsia="MS Mincho"/>
                  <w:noProof/>
                </w:rPr>
                <w:t>Tel: +386 - 1 360 26 00</w:t>
              </w:r>
            </w:ins>
          </w:p>
          <w:p w14:paraId="22D61C21" w14:textId="73674A73" w:rsidR="002F79E6" w:rsidDel="007B5409" w:rsidRDefault="002F79E6">
            <w:pPr>
              <w:tabs>
                <w:tab w:val="left" w:pos="-720"/>
                <w:tab w:val="left" w:pos="4536"/>
              </w:tabs>
              <w:suppressAutoHyphens/>
              <w:rPr>
                <w:del w:id="495" w:author="ST" w:date="2025-05-20T10:03:00Z" w16du:dateUtc="2025-05-20T07:03:00Z"/>
                <w:b/>
                <w:noProof/>
                <w:szCs w:val="22"/>
                <w:lang w:val="it-IT"/>
              </w:rPr>
            </w:pPr>
            <w:del w:id="496" w:author="ST" w:date="2025-05-20T10:03:00Z" w16du:dateUtc="2025-05-20T07:03:00Z">
              <w:r w:rsidDel="007B5409">
                <w:rPr>
                  <w:b/>
                  <w:noProof/>
                  <w:szCs w:val="22"/>
                  <w:lang w:val="it-IT"/>
                </w:rPr>
                <w:delText>România</w:delText>
              </w:r>
            </w:del>
          </w:p>
          <w:p w14:paraId="0B01DD88" w14:textId="0201E218" w:rsidR="002F79E6" w:rsidDel="007B5409" w:rsidRDefault="002F79E6">
            <w:pPr>
              <w:tabs>
                <w:tab w:val="left" w:pos="-720"/>
                <w:tab w:val="left" w:pos="4536"/>
              </w:tabs>
              <w:suppressAutoHyphens/>
              <w:rPr>
                <w:del w:id="497" w:author="ST" w:date="2025-05-20T10:03:00Z" w16du:dateUtc="2025-05-20T07:03:00Z"/>
                <w:noProof/>
                <w:szCs w:val="22"/>
                <w:lang w:val="ro-RO"/>
              </w:rPr>
            </w:pPr>
            <w:del w:id="498" w:author="ST" w:date="2025-05-20T10:03:00Z" w16du:dateUtc="2025-05-20T07:03:00Z">
              <w:r w:rsidDel="007B5409">
                <w:rPr>
                  <w:noProof/>
                  <w:szCs w:val="22"/>
                  <w:lang w:val="it-IT"/>
                </w:rPr>
                <w:delText>Roche Rom</w:delText>
              </w:r>
              <w:r w:rsidDel="007B5409">
                <w:rPr>
                  <w:noProof/>
                  <w:szCs w:val="22"/>
                  <w:lang w:val="ro-RO"/>
                </w:rPr>
                <w:delText>ânia S.R.L.</w:delText>
              </w:r>
            </w:del>
          </w:p>
          <w:p w14:paraId="619C5F14" w14:textId="1D4B6D77" w:rsidR="002F79E6" w:rsidDel="007B5409" w:rsidRDefault="002F79E6">
            <w:pPr>
              <w:tabs>
                <w:tab w:val="left" w:pos="-720"/>
                <w:tab w:val="left" w:pos="4536"/>
              </w:tabs>
              <w:suppressAutoHyphens/>
              <w:rPr>
                <w:del w:id="499" w:author="ST" w:date="2025-05-20T10:03:00Z" w16du:dateUtc="2025-05-20T07:03:00Z"/>
                <w:noProof/>
                <w:szCs w:val="22"/>
                <w:lang w:val="pl-PL"/>
              </w:rPr>
            </w:pPr>
            <w:del w:id="500" w:author="ST" w:date="2025-05-20T10:03:00Z" w16du:dateUtc="2025-05-20T07:03:00Z">
              <w:r w:rsidDel="007B5409">
                <w:rPr>
                  <w:noProof/>
                  <w:szCs w:val="22"/>
                  <w:lang w:val="pl-PL"/>
                </w:rPr>
                <w:delText>Tel: +40 21 206 47 01</w:delText>
              </w:r>
            </w:del>
          </w:p>
          <w:p w14:paraId="46F876B4" w14:textId="77777777" w:rsidR="002F79E6" w:rsidRDefault="002F79E6">
            <w:pPr>
              <w:tabs>
                <w:tab w:val="left" w:pos="-720"/>
                <w:tab w:val="left" w:pos="4536"/>
              </w:tabs>
              <w:suppressAutoHyphens/>
              <w:rPr>
                <w:b/>
                <w:noProof/>
                <w:szCs w:val="22"/>
                <w:lang w:val="it-IT"/>
              </w:rPr>
            </w:pPr>
          </w:p>
        </w:tc>
      </w:tr>
      <w:tr w:rsidR="002F79E6" w14:paraId="609A3A4D" w14:textId="77777777" w:rsidTr="007B5409">
        <w:trPr>
          <w:cantSplit/>
          <w:trPrChange w:id="501" w:author="ST" w:date="2025-05-20T10:04:00Z" w16du:dateUtc="2025-05-20T07:04:00Z">
            <w:trPr>
              <w:cantSplit/>
            </w:trPr>
          </w:trPrChange>
        </w:trPr>
        <w:tc>
          <w:tcPr>
            <w:tcW w:w="4590" w:type="dxa"/>
            <w:tcPrChange w:id="502" w:author="ST" w:date="2025-05-20T10:04:00Z" w16du:dateUtc="2025-05-20T07:04:00Z">
              <w:tcPr>
                <w:tcW w:w="4590" w:type="dxa"/>
              </w:tcPr>
            </w:tcPrChange>
          </w:tcPr>
          <w:p w14:paraId="159EA443" w14:textId="630FC8B9" w:rsidR="002F79E6" w:rsidRDefault="002F79E6">
            <w:pPr>
              <w:rPr>
                <w:b/>
                <w:noProof/>
                <w:szCs w:val="22"/>
              </w:rPr>
            </w:pPr>
            <w:r>
              <w:rPr>
                <w:b/>
                <w:noProof/>
                <w:szCs w:val="22"/>
              </w:rPr>
              <w:t>Ireland</w:t>
            </w:r>
            <w:ins w:id="503" w:author="ST" w:date="2025-05-20T10:03:00Z" w16du:dateUtc="2025-05-20T07:03:00Z">
              <w:r w:rsidR="007B5409">
                <w:rPr>
                  <w:b/>
                  <w:noProof/>
                </w:rPr>
                <w:t>, Malta</w:t>
              </w:r>
            </w:ins>
          </w:p>
          <w:p w14:paraId="7A9C9C2D" w14:textId="77777777" w:rsidR="007B5409" w:rsidRDefault="002F79E6" w:rsidP="007B5409">
            <w:pPr>
              <w:rPr>
                <w:ins w:id="504" w:author="ST" w:date="2025-05-20T10:03:00Z" w16du:dateUtc="2025-05-20T07:03:00Z"/>
                <w:noProof/>
              </w:rPr>
            </w:pPr>
            <w:r>
              <w:rPr>
                <w:noProof/>
                <w:szCs w:val="22"/>
              </w:rPr>
              <w:t>Roche Products (</w:t>
            </w:r>
            <w:smartTag w:uri="urn:schemas-microsoft-com:office:smarttags" w:element="place">
              <w:smartTag w:uri="urn:schemas-microsoft-com:office:smarttags" w:element="country-region">
                <w:r>
                  <w:rPr>
                    <w:noProof/>
                    <w:szCs w:val="22"/>
                  </w:rPr>
                  <w:t>Ireland</w:t>
                </w:r>
              </w:smartTag>
            </w:smartTag>
            <w:r>
              <w:rPr>
                <w:noProof/>
                <w:szCs w:val="22"/>
              </w:rPr>
              <w:t>) Ltd.</w:t>
            </w:r>
          </w:p>
          <w:p w14:paraId="0210581D" w14:textId="652073D7" w:rsidR="002F79E6" w:rsidRDefault="007B5409" w:rsidP="007B5409">
            <w:pPr>
              <w:rPr>
                <w:noProof/>
                <w:szCs w:val="22"/>
              </w:rPr>
            </w:pPr>
            <w:ins w:id="505" w:author="ST" w:date="2025-05-20T10:03:00Z" w16du:dateUtc="2025-05-20T07:03:00Z">
              <w:r>
                <w:t>Ireland/L-Irlanda</w:t>
              </w:r>
            </w:ins>
          </w:p>
          <w:p w14:paraId="481105BC" w14:textId="77777777" w:rsidR="002F79E6" w:rsidRDefault="002F79E6">
            <w:pPr>
              <w:rPr>
                <w:noProof/>
                <w:szCs w:val="22"/>
              </w:rPr>
            </w:pPr>
            <w:r>
              <w:rPr>
                <w:noProof/>
                <w:szCs w:val="22"/>
              </w:rPr>
              <w:t>Tel: +353 (0) 1 469 0700</w:t>
            </w:r>
          </w:p>
          <w:p w14:paraId="5015D5CA" w14:textId="77777777" w:rsidR="002F79E6" w:rsidRDefault="002F79E6">
            <w:pPr>
              <w:rPr>
                <w:noProof/>
                <w:szCs w:val="22"/>
              </w:rPr>
            </w:pPr>
          </w:p>
        </w:tc>
        <w:tc>
          <w:tcPr>
            <w:tcW w:w="4590" w:type="dxa"/>
            <w:tcPrChange w:id="506" w:author="ST" w:date="2025-05-20T10:04:00Z" w16du:dateUtc="2025-05-20T07:04:00Z">
              <w:tcPr>
                <w:tcW w:w="4590" w:type="dxa"/>
              </w:tcPr>
            </w:tcPrChange>
          </w:tcPr>
          <w:p w14:paraId="230AEF02" w14:textId="77777777" w:rsidR="007B5409" w:rsidRPr="00D55827" w:rsidRDefault="007B5409" w:rsidP="007B5409">
            <w:pPr>
              <w:rPr>
                <w:ins w:id="507" w:author="ST" w:date="2025-05-20T10:03:00Z" w16du:dateUtc="2025-05-20T07:03:00Z"/>
                <w:b/>
                <w:noProof/>
                <w:lang w:val="it-IT"/>
              </w:rPr>
            </w:pPr>
            <w:ins w:id="508" w:author="ST" w:date="2025-05-20T10:03:00Z" w16du:dateUtc="2025-05-20T07:03:00Z">
              <w:r w:rsidRPr="00D55827">
                <w:rPr>
                  <w:b/>
                  <w:noProof/>
                  <w:lang w:val="it-IT"/>
                </w:rPr>
                <w:t xml:space="preserve">Slovenská republika </w:t>
              </w:r>
            </w:ins>
          </w:p>
          <w:p w14:paraId="757FEA0D" w14:textId="77777777" w:rsidR="007B5409" w:rsidRPr="00D55827" w:rsidRDefault="007B5409" w:rsidP="007B5409">
            <w:pPr>
              <w:rPr>
                <w:ins w:id="509" w:author="ST" w:date="2025-05-20T10:03:00Z" w16du:dateUtc="2025-05-20T07:03:00Z"/>
                <w:noProof/>
                <w:lang w:val="it-IT"/>
              </w:rPr>
            </w:pPr>
            <w:ins w:id="510" w:author="ST" w:date="2025-05-20T10:03:00Z" w16du:dateUtc="2025-05-20T07:03:00Z">
              <w:r w:rsidRPr="00D55827">
                <w:rPr>
                  <w:noProof/>
                  <w:lang w:val="it-IT"/>
                </w:rPr>
                <w:t>Roche Slovensko, s.r.o.</w:t>
              </w:r>
            </w:ins>
          </w:p>
          <w:p w14:paraId="4742FC1E" w14:textId="77777777" w:rsidR="007B5409" w:rsidRPr="00B700BF" w:rsidRDefault="007B5409" w:rsidP="007B5409">
            <w:pPr>
              <w:rPr>
                <w:ins w:id="511" w:author="ST" w:date="2025-05-20T10:03:00Z" w16du:dateUtc="2025-05-20T07:03:00Z"/>
                <w:noProof/>
                <w:lang w:val="pt-BR"/>
              </w:rPr>
            </w:pPr>
            <w:ins w:id="512" w:author="ST" w:date="2025-05-20T10:03:00Z" w16du:dateUtc="2025-05-20T07:03:00Z">
              <w:r w:rsidRPr="00B700BF">
                <w:rPr>
                  <w:noProof/>
                  <w:lang w:val="pt-BR"/>
                </w:rPr>
                <w:t>Tel: +421 - 2 52638201</w:t>
              </w:r>
            </w:ins>
          </w:p>
          <w:p w14:paraId="70B784B7" w14:textId="2A8F89A2" w:rsidR="002F79E6" w:rsidDel="007B5409" w:rsidRDefault="002F79E6">
            <w:pPr>
              <w:rPr>
                <w:del w:id="513" w:author="ST" w:date="2025-05-20T10:03:00Z" w16du:dateUtc="2025-05-20T07:03:00Z"/>
                <w:b/>
                <w:noProof/>
                <w:szCs w:val="22"/>
              </w:rPr>
            </w:pPr>
            <w:del w:id="514" w:author="ST" w:date="2025-05-20T10:03:00Z" w16du:dateUtc="2025-05-20T07:03:00Z">
              <w:r w:rsidDel="007B5409">
                <w:rPr>
                  <w:b/>
                  <w:noProof/>
                  <w:szCs w:val="22"/>
                </w:rPr>
                <w:delText>Slovenija</w:delText>
              </w:r>
            </w:del>
          </w:p>
          <w:p w14:paraId="4B6B549E" w14:textId="1266FE0E" w:rsidR="002F79E6" w:rsidDel="007B5409" w:rsidRDefault="002F79E6">
            <w:pPr>
              <w:rPr>
                <w:del w:id="515" w:author="ST" w:date="2025-05-20T10:03:00Z" w16du:dateUtc="2025-05-20T07:03:00Z"/>
                <w:noProof/>
                <w:szCs w:val="22"/>
              </w:rPr>
            </w:pPr>
            <w:del w:id="516" w:author="ST" w:date="2025-05-20T10:03:00Z" w16du:dateUtc="2025-05-20T07:03:00Z">
              <w:r w:rsidDel="007B5409">
                <w:rPr>
                  <w:noProof/>
                  <w:szCs w:val="22"/>
                </w:rPr>
                <w:delText>Roche farmacevtska družba d.o.o.</w:delText>
              </w:r>
            </w:del>
          </w:p>
          <w:p w14:paraId="6F9A2037" w14:textId="142D25AC" w:rsidR="002F79E6" w:rsidDel="007B5409" w:rsidRDefault="002F79E6">
            <w:pPr>
              <w:rPr>
                <w:del w:id="517" w:author="ST" w:date="2025-05-20T10:03:00Z" w16du:dateUtc="2025-05-20T07:03:00Z"/>
                <w:rFonts w:eastAsia="MS Mincho"/>
                <w:noProof/>
                <w:szCs w:val="22"/>
                <w:lang w:val="it-IT"/>
              </w:rPr>
            </w:pPr>
            <w:del w:id="518" w:author="ST" w:date="2025-05-20T10:03:00Z" w16du:dateUtc="2025-05-20T07:03:00Z">
              <w:r w:rsidDel="007B5409">
                <w:rPr>
                  <w:rFonts w:eastAsia="MS Mincho"/>
                  <w:noProof/>
                  <w:szCs w:val="22"/>
                  <w:lang w:val="it-IT"/>
                </w:rPr>
                <w:delText>Tel: +386 - 1 360 26 00</w:delText>
              </w:r>
            </w:del>
          </w:p>
          <w:p w14:paraId="06D2D0A0" w14:textId="77777777" w:rsidR="002F79E6" w:rsidRDefault="002F79E6">
            <w:pPr>
              <w:rPr>
                <w:noProof/>
                <w:szCs w:val="22"/>
                <w:lang w:val="it-IT"/>
              </w:rPr>
            </w:pPr>
          </w:p>
        </w:tc>
      </w:tr>
      <w:tr w:rsidR="002F79E6" w14:paraId="50FF509A" w14:textId="77777777" w:rsidTr="007B5409">
        <w:trPr>
          <w:cantSplit/>
          <w:trPrChange w:id="519" w:author="ST" w:date="2025-05-20T10:04:00Z" w16du:dateUtc="2025-05-20T07:04:00Z">
            <w:trPr>
              <w:cantSplit/>
            </w:trPr>
          </w:trPrChange>
        </w:trPr>
        <w:tc>
          <w:tcPr>
            <w:tcW w:w="4590" w:type="dxa"/>
            <w:tcPrChange w:id="520" w:author="ST" w:date="2025-05-20T10:04:00Z" w16du:dateUtc="2025-05-20T07:04:00Z">
              <w:tcPr>
                <w:tcW w:w="4590" w:type="dxa"/>
              </w:tcPr>
            </w:tcPrChange>
          </w:tcPr>
          <w:p w14:paraId="17BB944F" w14:textId="77777777" w:rsidR="002F79E6" w:rsidRDefault="002F79E6">
            <w:pPr>
              <w:tabs>
                <w:tab w:val="left" w:pos="720"/>
              </w:tabs>
              <w:rPr>
                <w:b/>
                <w:noProof/>
                <w:snapToGrid w:val="0"/>
                <w:szCs w:val="22"/>
                <w:lang w:val="pt-BR"/>
              </w:rPr>
            </w:pPr>
            <w:r>
              <w:rPr>
                <w:b/>
                <w:noProof/>
                <w:snapToGrid w:val="0"/>
                <w:szCs w:val="22"/>
                <w:lang w:val="pt-BR"/>
              </w:rPr>
              <w:t xml:space="preserve">Ísland </w:t>
            </w:r>
          </w:p>
          <w:p w14:paraId="1235699A" w14:textId="77777777" w:rsidR="002F79E6" w:rsidRDefault="002F79E6">
            <w:pPr>
              <w:tabs>
                <w:tab w:val="left" w:pos="720"/>
              </w:tabs>
              <w:rPr>
                <w:noProof/>
                <w:snapToGrid w:val="0"/>
                <w:szCs w:val="22"/>
                <w:lang w:val="pt-BR"/>
              </w:rPr>
            </w:pPr>
            <w:r>
              <w:rPr>
                <w:noProof/>
                <w:snapToGrid w:val="0"/>
                <w:szCs w:val="22"/>
                <w:lang w:val="pt-BR"/>
              </w:rPr>
              <w:t xml:space="preserve">Roche </w:t>
            </w:r>
            <w:r w:rsidR="00EB72BB">
              <w:rPr>
                <w:noProof/>
              </w:rPr>
              <w:t>Pharmaceuticals A/S</w:t>
            </w:r>
          </w:p>
          <w:p w14:paraId="2620F6B0" w14:textId="77777777" w:rsidR="002F79E6" w:rsidRDefault="002F79E6">
            <w:pPr>
              <w:tabs>
                <w:tab w:val="left" w:pos="720"/>
              </w:tabs>
              <w:rPr>
                <w:noProof/>
                <w:snapToGrid w:val="0"/>
                <w:szCs w:val="22"/>
                <w:lang w:val="pt-PT"/>
              </w:rPr>
            </w:pPr>
            <w:r>
              <w:rPr>
                <w:noProof/>
                <w:szCs w:val="22"/>
                <w:lang w:val="pt-PT"/>
              </w:rPr>
              <w:t>c/o Icepharma hf</w:t>
            </w:r>
          </w:p>
          <w:p w14:paraId="59A48B30" w14:textId="77777777" w:rsidR="002F79E6" w:rsidRDefault="002F79E6">
            <w:pPr>
              <w:rPr>
                <w:noProof/>
                <w:snapToGrid w:val="0"/>
                <w:szCs w:val="22"/>
                <w:lang w:val="pt-PT"/>
              </w:rPr>
            </w:pPr>
            <w:r>
              <w:rPr>
                <w:noProof/>
                <w:szCs w:val="22"/>
                <w:lang w:val="pt-BR"/>
              </w:rPr>
              <w:t>S</w:t>
            </w:r>
            <w:r>
              <w:rPr>
                <w:noProof/>
                <w:szCs w:val="22"/>
                <w:lang w:val="cs-CZ"/>
              </w:rPr>
              <w:t>í</w:t>
            </w:r>
            <w:r>
              <w:rPr>
                <w:noProof/>
                <w:szCs w:val="22"/>
                <w:lang w:val="pt-BR"/>
              </w:rPr>
              <w:t>mi</w:t>
            </w:r>
            <w:r>
              <w:rPr>
                <w:noProof/>
                <w:snapToGrid w:val="0"/>
                <w:szCs w:val="22"/>
                <w:lang w:val="pt-PT"/>
              </w:rPr>
              <w:t>: +354 540 8000</w:t>
            </w:r>
          </w:p>
          <w:p w14:paraId="187C94B2" w14:textId="77777777" w:rsidR="002F79E6" w:rsidRDefault="002F79E6">
            <w:pPr>
              <w:tabs>
                <w:tab w:val="left" w:pos="720"/>
              </w:tabs>
              <w:autoSpaceDE w:val="0"/>
              <w:autoSpaceDN w:val="0"/>
              <w:adjustRightInd w:val="0"/>
              <w:rPr>
                <w:b/>
                <w:noProof/>
                <w:szCs w:val="22"/>
                <w:lang w:val="pt-PT"/>
              </w:rPr>
            </w:pPr>
          </w:p>
        </w:tc>
        <w:tc>
          <w:tcPr>
            <w:tcW w:w="4590" w:type="dxa"/>
            <w:tcPrChange w:id="521" w:author="ST" w:date="2025-05-20T10:04:00Z" w16du:dateUtc="2025-05-20T07:04:00Z">
              <w:tcPr>
                <w:tcW w:w="4590" w:type="dxa"/>
              </w:tcPr>
            </w:tcPrChange>
          </w:tcPr>
          <w:p w14:paraId="6D531F4D" w14:textId="77777777" w:rsidR="007B5409" w:rsidRPr="00D55827" w:rsidRDefault="007B5409" w:rsidP="007B5409">
            <w:pPr>
              <w:rPr>
                <w:ins w:id="522" w:author="ST" w:date="2025-05-20T10:03:00Z" w16du:dateUtc="2025-05-20T07:03:00Z"/>
                <w:b/>
                <w:lang w:val="de-DE"/>
              </w:rPr>
            </w:pPr>
            <w:ins w:id="523" w:author="ST" w:date="2025-05-20T10:03:00Z" w16du:dateUtc="2025-05-20T07:03:00Z">
              <w:r w:rsidRPr="00D55827">
                <w:rPr>
                  <w:b/>
                  <w:lang w:val="de-DE"/>
                </w:rPr>
                <w:t>Suomi/Finland</w:t>
              </w:r>
            </w:ins>
          </w:p>
          <w:p w14:paraId="28E4BBB8" w14:textId="77777777" w:rsidR="007B5409" w:rsidRPr="00D55827" w:rsidRDefault="007B5409" w:rsidP="007B5409">
            <w:pPr>
              <w:rPr>
                <w:ins w:id="524" w:author="ST" w:date="2025-05-20T10:03:00Z" w16du:dateUtc="2025-05-20T07:03:00Z"/>
                <w:lang w:val="de-DE"/>
              </w:rPr>
            </w:pPr>
            <w:ins w:id="525" w:author="ST" w:date="2025-05-20T10:03:00Z" w16du:dateUtc="2025-05-20T07:03:00Z">
              <w:r w:rsidRPr="00D55827">
                <w:rPr>
                  <w:lang w:val="de-DE"/>
                </w:rPr>
                <w:t xml:space="preserve">Roche Oy </w:t>
              </w:r>
            </w:ins>
          </w:p>
          <w:p w14:paraId="6A0252B0" w14:textId="77777777" w:rsidR="007B5409" w:rsidRPr="00D55827" w:rsidRDefault="007B5409" w:rsidP="007B5409">
            <w:pPr>
              <w:rPr>
                <w:ins w:id="526" w:author="ST" w:date="2025-05-20T10:03:00Z" w16du:dateUtc="2025-05-20T07:03:00Z"/>
                <w:lang w:val="de-DE"/>
              </w:rPr>
            </w:pPr>
            <w:ins w:id="527" w:author="ST" w:date="2025-05-20T10:03:00Z" w16du:dateUtc="2025-05-20T07:03:00Z">
              <w:r w:rsidRPr="00D55827">
                <w:rPr>
                  <w:lang w:val="de-DE"/>
                </w:rPr>
                <w:t>Puh/Tel: +358 (0) 10 554 500</w:t>
              </w:r>
            </w:ins>
          </w:p>
          <w:p w14:paraId="7E61257C" w14:textId="15A3674A" w:rsidR="002F79E6" w:rsidDel="007B5409" w:rsidRDefault="002F79E6">
            <w:pPr>
              <w:rPr>
                <w:del w:id="528" w:author="ST" w:date="2025-05-20T10:03:00Z" w16du:dateUtc="2025-05-20T07:03:00Z"/>
                <w:b/>
                <w:noProof/>
                <w:szCs w:val="22"/>
                <w:lang w:val="it-IT"/>
              </w:rPr>
            </w:pPr>
            <w:del w:id="529" w:author="ST" w:date="2025-05-20T10:03:00Z" w16du:dateUtc="2025-05-20T07:03:00Z">
              <w:r w:rsidDel="007B5409">
                <w:rPr>
                  <w:b/>
                  <w:noProof/>
                  <w:szCs w:val="22"/>
                  <w:lang w:val="it-IT"/>
                </w:rPr>
                <w:delText xml:space="preserve">Slovenská republika </w:delText>
              </w:r>
            </w:del>
          </w:p>
          <w:p w14:paraId="6FE8086B" w14:textId="7653A219" w:rsidR="002F79E6" w:rsidDel="007B5409" w:rsidRDefault="002F79E6">
            <w:pPr>
              <w:rPr>
                <w:del w:id="530" w:author="ST" w:date="2025-05-20T10:03:00Z" w16du:dateUtc="2025-05-20T07:03:00Z"/>
                <w:noProof/>
                <w:szCs w:val="22"/>
                <w:lang w:val="it-IT"/>
              </w:rPr>
            </w:pPr>
            <w:del w:id="531" w:author="ST" w:date="2025-05-20T10:03:00Z" w16du:dateUtc="2025-05-20T07:03:00Z">
              <w:r w:rsidDel="007B5409">
                <w:rPr>
                  <w:noProof/>
                  <w:szCs w:val="22"/>
                  <w:lang w:val="sk-SK"/>
                </w:rPr>
                <w:delText>Roche Slovensko, s.r.o.</w:delText>
              </w:r>
            </w:del>
          </w:p>
          <w:p w14:paraId="3397F32C" w14:textId="017E8223" w:rsidR="002F79E6" w:rsidDel="007B5409" w:rsidRDefault="002F79E6">
            <w:pPr>
              <w:rPr>
                <w:del w:id="532" w:author="ST" w:date="2025-05-20T10:03:00Z" w16du:dateUtc="2025-05-20T07:03:00Z"/>
                <w:noProof/>
                <w:szCs w:val="22"/>
                <w:lang w:val="pt-PT"/>
              </w:rPr>
            </w:pPr>
            <w:del w:id="533" w:author="ST" w:date="2025-05-20T10:03:00Z" w16du:dateUtc="2025-05-20T07:03:00Z">
              <w:r w:rsidDel="007B5409">
                <w:rPr>
                  <w:noProof/>
                  <w:szCs w:val="22"/>
                  <w:lang w:val="pt-PT"/>
                </w:rPr>
                <w:delText>Tel: +421 - 2 52638201</w:delText>
              </w:r>
            </w:del>
          </w:p>
          <w:p w14:paraId="6758B407" w14:textId="77777777" w:rsidR="002F79E6" w:rsidRDefault="002F79E6">
            <w:pPr>
              <w:rPr>
                <w:b/>
                <w:noProof/>
                <w:szCs w:val="22"/>
                <w:lang w:val="pt-PT"/>
              </w:rPr>
            </w:pPr>
          </w:p>
        </w:tc>
      </w:tr>
      <w:tr w:rsidR="002F79E6" w14:paraId="658BBD46" w14:textId="77777777" w:rsidTr="007B5409">
        <w:trPr>
          <w:cantSplit/>
          <w:trPrChange w:id="534" w:author="ST" w:date="2025-05-20T10:04:00Z" w16du:dateUtc="2025-05-20T07:04:00Z">
            <w:trPr>
              <w:cantSplit/>
            </w:trPr>
          </w:trPrChange>
        </w:trPr>
        <w:tc>
          <w:tcPr>
            <w:tcW w:w="4590" w:type="dxa"/>
            <w:tcPrChange w:id="535" w:author="ST" w:date="2025-05-20T10:04:00Z" w16du:dateUtc="2025-05-20T07:04:00Z">
              <w:tcPr>
                <w:tcW w:w="4590" w:type="dxa"/>
              </w:tcPr>
            </w:tcPrChange>
          </w:tcPr>
          <w:p w14:paraId="6DC3F889" w14:textId="77777777" w:rsidR="002F79E6" w:rsidRDefault="002F79E6">
            <w:pPr>
              <w:rPr>
                <w:noProof/>
                <w:szCs w:val="22"/>
                <w:lang w:val="it-IT"/>
              </w:rPr>
            </w:pPr>
            <w:r>
              <w:rPr>
                <w:b/>
                <w:noProof/>
                <w:szCs w:val="22"/>
                <w:lang w:val="it-IT"/>
              </w:rPr>
              <w:t>Italia</w:t>
            </w:r>
          </w:p>
          <w:p w14:paraId="1222A2BF" w14:textId="77777777" w:rsidR="002F79E6" w:rsidRDefault="002F79E6">
            <w:pPr>
              <w:rPr>
                <w:noProof/>
                <w:szCs w:val="22"/>
                <w:lang w:val="it-IT"/>
              </w:rPr>
            </w:pPr>
            <w:r>
              <w:rPr>
                <w:noProof/>
                <w:szCs w:val="22"/>
                <w:lang w:val="it-IT"/>
              </w:rPr>
              <w:t>Roche S.p.A.</w:t>
            </w:r>
          </w:p>
          <w:p w14:paraId="55CA4058" w14:textId="77777777" w:rsidR="002F79E6" w:rsidRDefault="002F79E6">
            <w:pPr>
              <w:rPr>
                <w:b/>
                <w:noProof/>
                <w:szCs w:val="22"/>
                <w:lang w:val="de-CH"/>
              </w:rPr>
            </w:pPr>
            <w:r>
              <w:rPr>
                <w:noProof/>
                <w:szCs w:val="22"/>
                <w:lang w:val="de-CH"/>
              </w:rPr>
              <w:t>Tel: +39 - 039 2471</w:t>
            </w:r>
          </w:p>
        </w:tc>
        <w:tc>
          <w:tcPr>
            <w:tcW w:w="4590" w:type="dxa"/>
            <w:tcPrChange w:id="536" w:author="ST" w:date="2025-05-20T10:04:00Z" w16du:dateUtc="2025-05-20T07:04:00Z">
              <w:tcPr>
                <w:tcW w:w="4590" w:type="dxa"/>
              </w:tcPr>
            </w:tcPrChange>
          </w:tcPr>
          <w:p w14:paraId="25D4AE30" w14:textId="77777777" w:rsidR="007B5409" w:rsidRPr="00E2442C" w:rsidRDefault="007B5409" w:rsidP="007B5409">
            <w:pPr>
              <w:rPr>
                <w:ins w:id="537" w:author="ST" w:date="2025-05-20T10:03:00Z" w16du:dateUtc="2025-05-20T07:03:00Z"/>
                <w:noProof/>
              </w:rPr>
            </w:pPr>
            <w:ins w:id="538" w:author="ST" w:date="2025-05-20T10:03:00Z" w16du:dateUtc="2025-05-20T07:03:00Z">
              <w:r w:rsidRPr="00E2442C">
                <w:rPr>
                  <w:b/>
                  <w:noProof/>
                </w:rPr>
                <w:t>Sverige</w:t>
              </w:r>
            </w:ins>
          </w:p>
          <w:p w14:paraId="6B2B3D74" w14:textId="77777777" w:rsidR="007B5409" w:rsidRPr="00E2442C" w:rsidRDefault="007B5409" w:rsidP="007B5409">
            <w:pPr>
              <w:rPr>
                <w:ins w:id="539" w:author="ST" w:date="2025-05-20T10:03:00Z" w16du:dateUtc="2025-05-20T07:03:00Z"/>
                <w:noProof/>
              </w:rPr>
            </w:pPr>
            <w:ins w:id="540" w:author="ST" w:date="2025-05-20T10:03:00Z" w16du:dateUtc="2025-05-20T07:03:00Z">
              <w:r w:rsidRPr="00E2442C">
                <w:rPr>
                  <w:noProof/>
                </w:rPr>
                <w:t>Roche AB</w:t>
              </w:r>
            </w:ins>
          </w:p>
          <w:p w14:paraId="74E1790F" w14:textId="77777777" w:rsidR="007B5409" w:rsidRPr="00E2442C" w:rsidRDefault="007B5409" w:rsidP="007B5409">
            <w:pPr>
              <w:suppressAutoHyphens/>
              <w:rPr>
                <w:ins w:id="541" w:author="ST" w:date="2025-05-20T10:03:00Z" w16du:dateUtc="2025-05-20T07:03:00Z"/>
                <w:noProof/>
              </w:rPr>
            </w:pPr>
            <w:ins w:id="542" w:author="ST" w:date="2025-05-20T10:03:00Z" w16du:dateUtc="2025-05-20T07:03:00Z">
              <w:r w:rsidRPr="00E2442C">
                <w:rPr>
                  <w:noProof/>
                </w:rPr>
                <w:t>Tel: +46 (0) 8 726 1200</w:t>
              </w:r>
            </w:ins>
          </w:p>
          <w:p w14:paraId="4B134A55" w14:textId="467B3B40" w:rsidR="002F79E6" w:rsidDel="007B5409" w:rsidRDefault="002F79E6">
            <w:pPr>
              <w:rPr>
                <w:del w:id="543" w:author="ST" w:date="2025-05-20T10:03:00Z" w16du:dateUtc="2025-05-20T07:03:00Z"/>
                <w:b/>
                <w:noProof/>
                <w:szCs w:val="22"/>
                <w:lang w:val="de-CH"/>
              </w:rPr>
            </w:pPr>
            <w:del w:id="544" w:author="ST" w:date="2025-05-20T10:03:00Z" w16du:dateUtc="2025-05-20T07:03:00Z">
              <w:r w:rsidDel="007B5409">
                <w:rPr>
                  <w:b/>
                  <w:noProof/>
                  <w:szCs w:val="22"/>
                  <w:lang w:val="de-CH"/>
                </w:rPr>
                <w:delText>Suomi/Finland</w:delText>
              </w:r>
            </w:del>
          </w:p>
          <w:p w14:paraId="3E177AF7" w14:textId="1FE2C649" w:rsidR="002F79E6" w:rsidDel="007B5409" w:rsidRDefault="002F79E6">
            <w:pPr>
              <w:rPr>
                <w:del w:id="545" w:author="ST" w:date="2025-05-20T10:03:00Z" w16du:dateUtc="2025-05-20T07:03:00Z"/>
                <w:noProof/>
                <w:snapToGrid w:val="0"/>
                <w:szCs w:val="22"/>
                <w:lang w:val="de-CH"/>
              </w:rPr>
            </w:pPr>
            <w:del w:id="546" w:author="ST" w:date="2025-05-20T10:03:00Z" w16du:dateUtc="2025-05-20T07:03:00Z">
              <w:r w:rsidDel="007B5409">
                <w:rPr>
                  <w:noProof/>
                  <w:szCs w:val="22"/>
                  <w:lang w:val="de-CH"/>
                </w:rPr>
                <w:delText>Roche Oy</w:delText>
              </w:r>
              <w:r w:rsidDel="007B5409">
                <w:rPr>
                  <w:noProof/>
                  <w:snapToGrid w:val="0"/>
                  <w:szCs w:val="22"/>
                  <w:lang w:val="de-CH"/>
                </w:rPr>
                <w:delText xml:space="preserve"> </w:delText>
              </w:r>
            </w:del>
          </w:p>
          <w:p w14:paraId="25D538A3" w14:textId="3AE6B648" w:rsidR="002F79E6" w:rsidDel="007B5409" w:rsidRDefault="002F79E6">
            <w:pPr>
              <w:rPr>
                <w:del w:id="547" w:author="ST" w:date="2025-05-20T10:03:00Z" w16du:dateUtc="2025-05-20T07:03:00Z"/>
                <w:noProof/>
                <w:szCs w:val="22"/>
                <w:lang w:val="de-CH"/>
              </w:rPr>
            </w:pPr>
            <w:del w:id="548" w:author="ST" w:date="2025-05-20T10:03:00Z" w16du:dateUtc="2025-05-20T07:03:00Z">
              <w:r w:rsidDel="007B5409">
                <w:rPr>
                  <w:noProof/>
                  <w:szCs w:val="22"/>
                  <w:lang w:val="de-CH"/>
                </w:rPr>
                <w:delText>Puh/Tel: +358 (0) 10 554 500</w:delText>
              </w:r>
            </w:del>
          </w:p>
          <w:p w14:paraId="7FEA960F" w14:textId="77777777" w:rsidR="002F79E6" w:rsidRDefault="002F79E6">
            <w:pPr>
              <w:rPr>
                <w:noProof/>
                <w:szCs w:val="22"/>
                <w:lang w:val="de-CH"/>
              </w:rPr>
            </w:pPr>
          </w:p>
        </w:tc>
      </w:tr>
      <w:tr w:rsidR="002F79E6" w:rsidDel="007B5409" w14:paraId="285DB838" w14:textId="1F0DB05D" w:rsidTr="007B5409">
        <w:trPr>
          <w:cantSplit/>
          <w:del w:id="549" w:author="ST" w:date="2025-05-20T10:04:00Z"/>
          <w:trPrChange w:id="550" w:author="ST" w:date="2025-05-20T10:04:00Z" w16du:dateUtc="2025-05-20T07:04:00Z">
            <w:trPr>
              <w:cantSplit/>
            </w:trPr>
          </w:trPrChange>
        </w:trPr>
        <w:tc>
          <w:tcPr>
            <w:tcW w:w="4590" w:type="dxa"/>
            <w:tcPrChange w:id="551" w:author="ST" w:date="2025-05-20T10:04:00Z" w16du:dateUtc="2025-05-20T07:04:00Z">
              <w:tcPr>
                <w:tcW w:w="4590" w:type="dxa"/>
              </w:tcPr>
            </w:tcPrChange>
          </w:tcPr>
          <w:p w14:paraId="3CE92223" w14:textId="4E5A80FE" w:rsidR="002F79E6" w:rsidDel="007B5409" w:rsidRDefault="002F79E6">
            <w:pPr>
              <w:rPr>
                <w:del w:id="552" w:author="ST" w:date="2025-05-20T10:04:00Z" w16du:dateUtc="2025-05-20T07:04:00Z"/>
                <w:noProof/>
                <w:szCs w:val="22"/>
                <w:lang w:val="el-GR"/>
              </w:rPr>
            </w:pPr>
            <w:del w:id="553" w:author="ST" w:date="2025-05-20T10:04:00Z" w16du:dateUtc="2025-05-20T07:04:00Z">
              <w:r w:rsidDel="007B5409">
                <w:rPr>
                  <w:b/>
                  <w:noProof/>
                  <w:szCs w:val="22"/>
                  <w:lang w:val="de-CH"/>
                </w:rPr>
                <w:delText>K</w:delText>
              </w:r>
              <w:r w:rsidDel="007B5409">
                <w:rPr>
                  <w:b/>
                  <w:noProof/>
                  <w:szCs w:val="22"/>
                  <w:lang w:val="el-GR"/>
                </w:rPr>
                <w:delText>ύπρος</w:delText>
              </w:r>
              <w:r w:rsidDel="007B5409">
                <w:rPr>
                  <w:noProof/>
                  <w:szCs w:val="22"/>
                  <w:lang w:val="el-GR"/>
                </w:rPr>
                <w:delText xml:space="preserve"> </w:delText>
              </w:r>
            </w:del>
          </w:p>
          <w:p w14:paraId="56CF6E48" w14:textId="011365FF" w:rsidR="002F79E6" w:rsidDel="007B5409" w:rsidRDefault="002F79E6">
            <w:pPr>
              <w:rPr>
                <w:del w:id="554" w:author="ST" w:date="2025-05-20T10:04:00Z" w16du:dateUtc="2025-05-20T07:04:00Z"/>
                <w:noProof/>
                <w:szCs w:val="22"/>
                <w:lang w:val="el-GR"/>
              </w:rPr>
            </w:pPr>
            <w:del w:id="555" w:author="ST" w:date="2025-05-20T10:04:00Z" w16du:dateUtc="2025-05-20T07:04:00Z">
              <w:r w:rsidDel="007B5409">
                <w:rPr>
                  <w:noProof/>
                  <w:szCs w:val="22"/>
                  <w:lang w:val="el-GR"/>
                </w:rPr>
                <w:delText>Γ.Α.Σταμάτης &amp; Σια Λτδ.</w:delText>
              </w:r>
            </w:del>
          </w:p>
          <w:p w14:paraId="6EC6AAA0" w14:textId="0EEC86A9" w:rsidR="002F79E6" w:rsidDel="007B5409" w:rsidRDefault="002F79E6">
            <w:pPr>
              <w:rPr>
                <w:del w:id="556" w:author="ST" w:date="2025-05-20T10:04:00Z" w16du:dateUtc="2025-05-20T07:04:00Z"/>
                <w:noProof/>
                <w:szCs w:val="22"/>
              </w:rPr>
            </w:pPr>
            <w:del w:id="557" w:author="ST" w:date="2025-05-20T10:04:00Z" w16du:dateUtc="2025-05-20T07:04:00Z">
              <w:r w:rsidDel="007B5409">
                <w:rPr>
                  <w:noProof/>
                  <w:szCs w:val="22"/>
                  <w:lang w:val="el-GR"/>
                </w:rPr>
                <w:delText>Τηλ</w:delText>
              </w:r>
              <w:r w:rsidDel="007B5409">
                <w:rPr>
                  <w:noProof/>
                  <w:szCs w:val="22"/>
                </w:rPr>
                <w:delText>: +357 - 22 76 62 76</w:delText>
              </w:r>
            </w:del>
          </w:p>
          <w:p w14:paraId="568CC099" w14:textId="22F6C67B" w:rsidR="002F79E6" w:rsidDel="007B5409" w:rsidRDefault="002F79E6">
            <w:pPr>
              <w:rPr>
                <w:del w:id="558" w:author="ST" w:date="2025-05-20T10:04:00Z" w16du:dateUtc="2025-05-20T07:04:00Z"/>
                <w:noProof/>
                <w:szCs w:val="22"/>
              </w:rPr>
            </w:pPr>
          </w:p>
        </w:tc>
        <w:tc>
          <w:tcPr>
            <w:tcW w:w="4590" w:type="dxa"/>
            <w:tcPrChange w:id="559" w:author="ST" w:date="2025-05-20T10:04:00Z" w16du:dateUtc="2025-05-20T07:04:00Z">
              <w:tcPr>
                <w:tcW w:w="4590" w:type="dxa"/>
              </w:tcPr>
            </w:tcPrChange>
          </w:tcPr>
          <w:p w14:paraId="70C58CD0" w14:textId="75156744" w:rsidR="002F79E6" w:rsidDel="007B5409" w:rsidRDefault="002F79E6">
            <w:pPr>
              <w:rPr>
                <w:del w:id="560" w:author="ST" w:date="2025-05-20T10:04:00Z" w16du:dateUtc="2025-05-20T07:04:00Z"/>
                <w:noProof/>
                <w:szCs w:val="22"/>
              </w:rPr>
            </w:pPr>
            <w:del w:id="561" w:author="ST" w:date="2025-05-20T10:04:00Z" w16du:dateUtc="2025-05-20T07:04:00Z">
              <w:r w:rsidDel="007B5409">
                <w:rPr>
                  <w:b/>
                  <w:noProof/>
                  <w:szCs w:val="22"/>
                </w:rPr>
                <w:delText>Sverige</w:delText>
              </w:r>
            </w:del>
          </w:p>
          <w:p w14:paraId="65B80298" w14:textId="51279B9B" w:rsidR="002F79E6" w:rsidDel="007B5409" w:rsidRDefault="002F79E6">
            <w:pPr>
              <w:rPr>
                <w:del w:id="562" w:author="ST" w:date="2025-05-20T10:04:00Z" w16du:dateUtc="2025-05-20T07:04:00Z"/>
                <w:noProof/>
                <w:szCs w:val="22"/>
              </w:rPr>
            </w:pPr>
            <w:del w:id="563" w:author="ST" w:date="2025-05-20T10:04:00Z" w16du:dateUtc="2025-05-20T07:04:00Z">
              <w:r w:rsidDel="007B5409">
                <w:rPr>
                  <w:noProof/>
                  <w:szCs w:val="22"/>
                </w:rPr>
                <w:delText>Roche AB</w:delText>
              </w:r>
            </w:del>
          </w:p>
          <w:p w14:paraId="5F4864F2" w14:textId="7789658B" w:rsidR="002F79E6" w:rsidDel="007B5409" w:rsidRDefault="002F79E6">
            <w:pPr>
              <w:suppressAutoHyphens/>
              <w:rPr>
                <w:del w:id="564" w:author="ST" w:date="2025-05-20T10:04:00Z" w16du:dateUtc="2025-05-20T07:04:00Z"/>
                <w:noProof/>
                <w:szCs w:val="22"/>
              </w:rPr>
            </w:pPr>
            <w:del w:id="565" w:author="ST" w:date="2025-05-20T10:04:00Z" w16du:dateUtc="2025-05-20T07:04:00Z">
              <w:r w:rsidDel="007B5409">
                <w:rPr>
                  <w:noProof/>
                  <w:szCs w:val="22"/>
                </w:rPr>
                <w:delText>Tel: +46 (0) 8 726 1200</w:delText>
              </w:r>
            </w:del>
          </w:p>
          <w:p w14:paraId="77558F0C" w14:textId="6D097656" w:rsidR="002F79E6" w:rsidDel="007B5409" w:rsidRDefault="002F79E6">
            <w:pPr>
              <w:rPr>
                <w:del w:id="566" w:author="ST" w:date="2025-05-20T10:04:00Z" w16du:dateUtc="2025-05-20T07:04:00Z"/>
                <w:noProof/>
                <w:szCs w:val="22"/>
              </w:rPr>
            </w:pPr>
          </w:p>
        </w:tc>
      </w:tr>
      <w:tr w:rsidR="002F79E6" w:rsidDel="007B5409" w14:paraId="0244EB5A" w14:textId="71C5AE03" w:rsidTr="007B5409">
        <w:trPr>
          <w:cantSplit/>
          <w:del w:id="567" w:author="ST" w:date="2025-05-20T10:04:00Z"/>
          <w:trPrChange w:id="568" w:author="ST" w:date="2025-05-20T10:04:00Z" w16du:dateUtc="2025-05-20T07:04:00Z">
            <w:trPr>
              <w:cantSplit/>
            </w:trPr>
          </w:trPrChange>
        </w:trPr>
        <w:tc>
          <w:tcPr>
            <w:tcW w:w="4590" w:type="dxa"/>
            <w:tcPrChange w:id="569" w:author="ST" w:date="2025-05-20T10:04:00Z" w16du:dateUtc="2025-05-20T07:04:00Z">
              <w:tcPr>
                <w:tcW w:w="4590" w:type="dxa"/>
              </w:tcPr>
            </w:tcPrChange>
          </w:tcPr>
          <w:p w14:paraId="2E7115BC" w14:textId="6B33A1A5" w:rsidR="002F79E6" w:rsidDel="007B5409" w:rsidRDefault="002F79E6">
            <w:pPr>
              <w:rPr>
                <w:del w:id="570" w:author="ST" w:date="2025-05-20T10:04:00Z" w16du:dateUtc="2025-05-20T07:04:00Z"/>
                <w:b/>
                <w:noProof/>
                <w:szCs w:val="22"/>
                <w:lang w:val="it-IT"/>
              </w:rPr>
            </w:pPr>
            <w:del w:id="571" w:author="ST" w:date="2025-05-20T10:04:00Z" w16du:dateUtc="2025-05-20T07:04:00Z">
              <w:r w:rsidDel="007B5409">
                <w:rPr>
                  <w:b/>
                  <w:noProof/>
                  <w:szCs w:val="22"/>
                  <w:lang w:val="it-IT"/>
                </w:rPr>
                <w:delText>Latvija</w:delText>
              </w:r>
            </w:del>
          </w:p>
          <w:p w14:paraId="435B9B86" w14:textId="77D80EA2" w:rsidR="002F79E6" w:rsidDel="007B5409" w:rsidRDefault="002F79E6">
            <w:pPr>
              <w:rPr>
                <w:del w:id="572" w:author="ST" w:date="2025-05-20T10:04:00Z" w16du:dateUtc="2025-05-20T07:04:00Z"/>
                <w:noProof/>
                <w:szCs w:val="22"/>
                <w:lang w:val="it-IT"/>
              </w:rPr>
            </w:pPr>
            <w:del w:id="573" w:author="ST" w:date="2025-05-20T10:04:00Z" w16du:dateUtc="2025-05-20T07:04:00Z">
              <w:r w:rsidDel="007B5409">
                <w:rPr>
                  <w:bCs/>
                  <w:noProof/>
                  <w:szCs w:val="22"/>
                  <w:lang w:val="lv-LV"/>
                </w:rPr>
                <w:delText>Roche Latvija SIA</w:delText>
              </w:r>
            </w:del>
          </w:p>
          <w:p w14:paraId="2C6A2F6F" w14:textId="36B65A95" w:rsidR="002F79E6" w:rsidDel="007B5409" w:rsidRDefault="002F79E6">
            <w:pPr>
              <w:rPr>
                <w:del w:id="574" w:author="ST" w:date="2025-05-20T10:04:00Z" w16du:dateUtc="2025-05-20T07:04:00Z"/>
                <w:noProof/>
                <w:szCs w:val="22"/>
                <w:lang w:val="it-IT"/>
              </w:rPr>
            </w:pPr>
            <w:del w:id="575" w:author="ST" w:date="2025-05-20T10:04:00Z" w16du:dateUtc="2025-05-20T07:04:00Z">
              <w:r w:rsidDel="007B5409">
                <w:rPr>
                  <w:noProof/>
                  <w:szCs w:val="22"/>
                  <w:lang w:val="it-IT"/>
                </w:rPr>
                <w:delText>Tel: +371 - 6 7039831</w:delText>
              </w:r>
            </w:del>
          </w:p>
          <w:p w14:paraId="00AA814E" w14:textId="0CBDD82E" w:rsidR="002F79E6" w:rsidDel="007B5409" w:rsidRDefault="002F79E6">
            <w:pPr>
              <w:rPr>
                <w:del w:id="576" w:author="ST" w:date="2025-05-20T10:04:00Z" w16du:dateUtc="2025-05-20T07:04:00Z"/>
                <w:b/>
                <w:noProof/>
                <w:szCs w:val="22"/>
                <w:lang w:val="it-IT"/>
              </w:rPr>
            </w:pPr>
          </w:p>
        </w:tc>
        <w:tc>
          <w:tcPr>
            <w:tcW w:w="4590" w:type="dxa"/>
            <w:tcPrChange w:id="577" w:author="ST" w:date="2025-05-20T10:04:00Z" w16du:dateUtc="2025-05-20T07:04:00Z">
              <w:tcPr>
                <w:tcW w:w="4590" w:type="dxa"/>
              </w:tcPr>
            </w:tcPrChange>
          </w:tcPr>
          <w:p w14:paraId="282F47DB" w14:textId="761D71CA" w:rsidR="002F79E6" w:rsidDel="007B5409" w:rsidRDefault="002F79E6">
            <w:pPr>
              <w:rPr>
                <w:del w:id="578" w:author="ST" w:date="2025-05-20T10:04:00Z" w16du:dateUtc="2025-05-20T07:04:00Z"/>
                <w:b/>
                <w:noProof/>
                <w:szCs w:val="22"/>
              </w:rPr>
            </w:pPr>
            <w:del w:id="579" w:author="ST" w:date="2025-05-20T10:04:00Z" w16du:dateUtc="2025-05-20T07:04:00Z">
              <w:r w:rsidDel="007B5409">
                <w:rPr>
                  <w:b/>
                  <w:noProof/>
                  <w:szCs w:val="22"/>
                </w:rPr>
                <w:delText>United Kingdom</w:delText>
              </w:r>
              <w:r w:rsidR="008D1720" w:rsidDel="007B5409">
                <w:rPr>
                  <w:b/>
                  <w:noProof/>
                  <w:szCs w:val="22"/>
                </w:rPr>
                <w:delText xml:space="preserve"> </w:delText>
              </w:r>
              <w:r w:rsidR="008D1720" w:rsidRPr="008D1720" w:rsidDel="007B5409">
                <w:rPr>
                  <w:b/>
                  <w:noProof/>
                  <w:szCs w:val="22"/>
                </w:rPr>
                <w:delText>(Northern Ireland)</w:delText>
              </w:r>
            </w:del>
          </w:p>
          <w:p w14:paraId="38E47114" w14:textId="02755834" w:rsidR="002F79E6" w:rsidDel="007B5409" w:rsidRDefault="002F79E6">
            <w:pPr>
              <w:rPr>
                <w:del w:id="580" w:author="ST" w:date="2025-05-20T10:04:00Z" w16du:dateUtc="2025-05-20T07:04:00Z"/>
                <w:noProof/>
                <w:szCs w:val="22"/>
              </w:rPr>
            </w:pPr>
            <w:del w:id="581" w:author="ST" w:date="2025-05-20T10:04:00Z" w16du:dateUtc="2025-05-20T07:04:00Z">
              <w:r w:rsidDel="007B5409">
                <w:rPr>
                  <w:noProof/>
                  <w:szCs w:val="22"/>
                </w:rPr>
                <w:delText xml:space="preserve">Roche Products </w:delText>
              </w:r>
              <w:r w:rsidR="008D1720" w:rsidDel="007B5409">
                <w:rPr>
                  <w:noProof/>
                  <w:lang w:val="en-GB"/>
                </w:rPr>
                <w:delText>(Ireland)</w:delText>
              </w:r>
              <w:r w:rsidR="008D1720" w:rsidRPr="00E2442C" w:rsidDel="007B5409">
                <w:rPr>
                  <w:noProof/>
                  <w:lang w:val="en-GB"/>
                </w:rPr>
                <w:delText xml:space="preserve"> </w:delText>
              </w:r>
              <w:r w:rsidDel="007B5409">
                <w:rPr>
                  <w:noProof/>
                  <w:szCs w:val="22"/>
                </w:rPr>
                <w:delText>Ltd.</w:delText>
              </w:r>
            </w:del>
          </w:p>
          <w:p w14:paraId="2ED2ED69" w14:textId="6AC57FBB" w:rsidR="002F79E6" w:rsidDel="007B5409" w:rsidRDefault="002F79E6">
            <w:pPr>
              <w:rPr>
                <w:del w:id="582" w:author="ST" w:date="2025-05-20T10:04:00Z" w16du:dateUtc="2025-05-20T07:04:00Z"/>
                <w:noProof/>
                <w:szCs w:val="22"/>
              </w:rPr>
            </w:pPr>
            <w:del w:id="583" w:author="ST" w:date="2025-05-20T10:04:00Z" w16du:dateUtc="2025-05-20T07:04:00Z">
              <w:r w:rsidDel="007B5409">
                <w:rPr>
                  <w:noProof/>
                  <w:szCs w:val="22"/>
                </w:rPr>
                <w:delText>Tel: +44 (0) 1707 366000</w:delText>
              </w:r>
            </w:del>
          </w:p>
          <w:p w14:paraId="6CEAAEE8" w14:textId="35C215A8" w:rsidR="002F79E6" w:rsidDel="007B5409" w:rsidRDefault="002F79E6">
            <w:pPr>
              <w:suppressAutoHyphens/>
              <w:rPr>
                <w:del w:id="584" w:author="ST" w:date="2025-05-20T10:04:00Z" w16du:dateUtc="2025-05-20T07:04:00Z"/>
                <w:noProof/>
                <w:szCs w:val="22"/>
              </w:rPr>
            </w:pPr>
          </w:p>
        </w:tc>
      </w:tr>
    </w:tbl>
    <w:p w14:paraId="290592EB" w14:textId="77777777" w:rsidR="002F79E6" w:rsidRDefault="002F79E6">
      <w:pPr>
        <w:rPr>
          <w:b/>
          <w:noProof/>
          <w:szCs w:val="22"/>
          <w:lang w:val="de-CH"/>
        </w:rPr>
      </w:pPr>
    </w:p>
    <w:p w14:paraId="55E21631" w14:textId="77777777" w:rsidR="002F79E6" w:rsidRPr="002564A4" w:rsidRDefault="002F79E6">
      <w:pPr>
        <w:numPr>
          <w:ilvl w:val="12"/>
          <w:numId w:val="0"/>
        </w:numPr>
        <w:ind w:right="-2"/>
        <w:outlineLvl w:val="0"/>
        <w:rPr>
          <w:b/>
          <w:lang w:val="de-CH"/>
        </w:rPr>
      </w:pPr>
      <w:r w:rsidRPr="002564A4">
        <w:rPr>
          <w:b/>
          <w:lang w:val="de-CH"/>
        </w:rPr>
        <w:t xml:space="preserve">Infoleht on viimati uuendatud </w:t>
      </w:r>
      <w:r w:rsidRPr="002564A4">
        <w:rPr>
          <w:b/>
          <w:noProof/>
          <w:szCs w:val="24"/>
          <w:lang w:val="de-CH"/>
        </w:rPr>
        <w:t>&lt;{KK/AAAA}&gt;</w:t>
      </w:r>
    </w:p>
    <w:p w14:paraId="5D7A37F5" w14:textId="77777777" w:rsidR="002F79E6" w:rsidRPr="002564A4" w:rsidRDefault="002F79E6">
      <w:pPr>
        <w:rPr>
          <w:noProof/>
          <w:lang w:val="de-CH"/>
        </w:rPr>
      </w:pPr>
    </w:p>
    <w:p w14:paraId="34C189E5" w14:textId="77777777" w:rsidR="002F79E6" w:rsidRPr="002564A4" w:rsidRDefault="002F79E6">
      <w:pPr>
        <w:numPr>
          <w:ilvl w:val="12"/>
          <w:numId w:val="0"/>
        </w:numPr>
        <w:ind w:right="-2"/>
        <w:rPr>
          <w:i/>
          <w:lang w:val="de-CH"/>
        </w:rPr>
      </w:pPr>
      <w:r w:rsidRPr="002564A4">
        <w:rPr>
          <w:lang w:val="de-CH"/>
        </w:rPr>
        <w:t>Täpne teave selle ravimi kohta on Euroopa Ravimiameti kodulehel:</w:t>
      </w:r>
      <w:r w:rsidRPr="002564A4">
        <w:rPr>
          <w:i/>
          <w:noProof/>
          <w:lang w:val="de-CH"/>
        </w:rPr>
        <w:t xml:space="preserve"> </w:t>
      </w:r>
      <w:hyperlink r:id="rId11" w:history="1">
        <w:r w:rsidRPr="002564A4">
          <w:rPr>
            <w:rStyle w:val="Hyperlink"/>
            <w:noProof/>
            <w:lang w:val="de-CH"/>
          </w:rPr>
          <w:t>http://www.ema.europa.e</w:t>
        </w:r>
        <w:bookmarkStart w:id="585" w:name="_Hlt147140100"/>
        <w:bookmarkStart w:id="586" w:name="_Hlt147140101"/>
        <w:r w:rsidRPr="002564A4">
          <w:rPr>
            <w:rStyle w:val="Hyperlink"/>
            <w:noProof/>
            <w:lang w:val="de-CH"/>
          </w:rPr>
          <w:t>u</w:t>
        </w:r>
        <w:bookmarkEnd w:id="585"/>
        <w:bookmarkEnd w:id="586"/>
      </w:hyperlink>
      <w:r w:rsidRPr="002564A4">
        <w:rPr>
          <w:noProof/>
          <w:lang w:val="de-CH"/>
        </w:rPr>
        <w:t>.</w:t>
      </w:r>
      <w:r w:rsidRPr="002564A4">
        <w:rPr>
          <w:i/>
          <w:lang w:val="de-CH"/>
        </w:rPr>
        <w:t xml:space="preserve"> </w:t>
      </w:r>
    </w:p>
    <w:p w14:paraId="7FD3F280" w14:textId="77777777" w:rsidR="00AE2714" w:rsidRPr="002564A4" w:rsidRDefault="00AE2714" w:rsidP="00AE2714">
      <w:pPr>
        <w:widowControl w:val="0"/>
        <w:autoSpaceDE w:val="0"/>
        <w:autoSpaceDN w:val="0"/>
        <w:adjustRightInd w:val="0"/>
        <w:ind w:left="127" w:right="120"/>
        <w:rPr>
          <w:noProof/>
          <w:lang w:val="de-CH"/>
        </w:rPr>
      </w:pPr>
    </w:p>
    <w:p w14:paraId="010B1051" w14:textId="77777777" w:rsidR="001F03A5" w:rsidRPr="002564A4" w:rsidRDefault="001F03A5" w:rsidP="006E32C4">
      <w:pPr>
        <w:keepNext/>
        <w:jc w:val="center"/>
        <w:outlineLvl w:val="2"/>
        <w:rPr>
          <w:noProof/>
          <w:lang w:val="de-CH"/>
        </w:rPr>
      </w:pPr>
    </w:p>
    <w:sectPr w:rsidR="001F03A5" w:rsidRPr="002564A4" w:rsidSect="003E2ADF">
      <w:footerReference w:type="default" r:id="rId12"/>
      <w:footerReference w:type="first" r:id="rId13"/>
      <w:endnotePr>
        <w:numFmt w:val="decimal"/>
      </w:endnotePr>
      <w:pgSz w:w="11907" w:h="16840" w:code="9"/>
      <w:pgMar w:top="1134" w:right="1418" w:bottom="1134" w:left="1418" w:header="73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18A9F" w14:textId="77777777" w:rsidR="001D37EB" w:rsidRDefault="001D37EB">
      <w:r>
        <w:separator/>
      </w:r>
    </w:p>
  </w:endnote>
  <w:endnote w:type="continuationSeparator" w:id="0">
    <w:p w14:paraId="1F8A271B" w14:textId="77777777" w:rsidR="001D37EB" w:rsidRDefault="001D3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auto"/>
    <w:pitch w:val="variable"/>
    <w:sig w:usb0="E00002FF" w:usb1="5000205A"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D42A4" w14:textId="77777777" w:rsidR="002F79E6" w:rsidRDefault="002F79E6">
    <w:pPr>
      <w:pStyle w:val="Footer"/>
      <w:tabs>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sidR="006E32C4">
      <w:rPr>
        <w:rStyle w:val="PageNumber"/>
      </w:rPr>
      <w:t>40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B9975" w14:textId="77777777" w:rsidR="002F79E6" w:rsidRDefault="002F79E6">
    <w:pPr>
      <w:pStyle w:val="Footer"/>
      <w:tabs>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sidR="006E32C4">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86253" w14:textId="77777777" w:rsidR="001D37EB" w:rsidRDefault="001D37EB">
      <w:r>
        <w:separator/>
      </w:r>
    </w:p>
  </w:footnote>
  <w:footnote w:type="continuationSeparator" w:id="0">
    <w:p w14:paraId="607B38AC" w14:textId="77777777" w:rsidR="001D37EB" w:rsidRDefault="001D3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D1CEB88"/>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F2415B0"/>
    <w:lvl w:ilvl="0">
      <w:start w:val="1"/>
      <w:numFmt w:val="decimal"/>
      <w:pStyle w:val="ListNumber3"/>
      <w:lvlText w:val="%1."/>
      <w:lvlJc w:val="left"/>
      <w:pPr>
        <w:tabs>
          <w:tab w:val="num" w:pos="1209"/>
        </w:tabs>
        <w:ind w:left="1209" w:hanging="360"/>
      </w:pPr>
    </w:lvl>
  </w:abstractNum>
  <w:abstractNum w:abstractNumId="2" w15:restartNumberingAfterBreak="0">
    <w:nsid w:val="FFFFFF7E"/>
    <w:multiLevelType w:val="singleLevel"/>
    <w:tmpl w:val="1270C790"/>
    <w:lvl w:ilvl="0">
      <w:start w:val="1"/>
      <w:numFmt w:val="decimal"/>
      <w:pStyle w:val="ListNumber2"/>
      <w:lvlText w:val="%1."/>
      <w:lvlJc w:val="left"/>
      <w:pPr>
        <w:tabs>
          <w:tab w:val="num" w:pos="926"/>
        </w:tabs>
        <w:ind w:left="926" w:hanging="360"/>
      </w:pPr>
      <w:rPr>
        <w:rFonts w:cs="Times New Roman"/>
      </w:rPr>
    </w:lvl>
  </w:abstractNum>
  <w:abstractNum w:abstractNumId="3" w15:restartNumberingAfterBreak="0">
    <w:nsid w:val="FFFFFF7F"/>
    <w:multiLevelType w:val="singleLevel"/>
    <w:tmpl w:val="570AACE4"/>
    <w:lvl w:ilvl="0">
      <w:start w:val="1"/>
      <w:numFmt w:val="decimal"/>
      <w:pStyle w:val="ListNumber"/>
      <w:lvlText w:val="%1."/>
      <w:lvlJc w:val="left"/>
      <w:pPr>
        <w:tabs>
          <w:tab w:val="num" w:pos="643"/>
        </w:tabs>
        <w:ind w:left="643" w:hanging="360"/>
      </w:pPr>
      <w:rPr>
        <w:rFonts w:cs="Times New Roman"/>
      </w:rPr>
    </w:lvl>
  </w:abstractNum>
  <w:abstractNum w:abstractNumId="4" w15:restartNumberingAfterBreak="0">
    <w:nsid w:val="FFFFFF80"/>
    <w:multiLevelType w:val="singleLevel"/>
    <w:tmpl w:val="0C487B00"/>
    <w:lvl w:ilvl="0">
      <w:start w:val="1"/>
      <w:numFmt w:val="bullet"/>
      <w:pStyle w:val="ListBullet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CAFF70"/>
    <w:lvl w:ilvl="0">
      <w:start w:val="1"/>
      <w:numFmt w:val="bullet"/>
      <w:pStyle w:val="ListBullet3"/>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E40E0E"/>
    <w:lvl w:ilvl="0">
      <w:start w:val="1"/>
      <w:numFmt w:val="bullet"/>
      <w:pStyle w:val="ListBullet2"/>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009134"/>
    <w:lvl w:ilvl="0">
      <w:start w:val="1"/>
      <w:numFmt w:val="bullet"/>
      <w:pStyle w:val="List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BE4DDC"/>
    <w:lvl w:ilvl="0">
      <w:start w:val="1"/>
      <w:numFmt w:val="decimal"/>
      <w:pStyle w:val="ListBullet5"/>
      <w:lvlText w:val="%1."/>
      <w:lvlJc w:val="left"/>
      <w:pPr>
        <w:tabs>
          <w:tab w:val="num" w:pos="360"/>
        </w:tabs>
        <w:ind w:left="360" w:hanging="360"/>
      </w:pPr>
      <w:rPr>
        <w:rFonts w:cs="Times New Roman"/>
      </w:rPr>
    </w:lvl>
  </w:abstractNum>
  <w:abstractNum w:abstractNumId="9" w15:restartNumberingAfterBreak="0">
    <w:nsid w:val="FFFFFF89"/>
    <w:multiLevelType w:val="singleLevel"/>
    <w:tmpl w:val="2A541E0A"/>
    <w:lvl w:ilvl="0">
      <w:start w:val="1"/>
      <w:numFmt w:val="bullet"/>
      <w:pStyle w:val="ListNumber4"/>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2C3B0B19"/>
    <w:multiLevelType w:val="hybridMultilevel"/>
    <w:tmpl w:val="D3062020"/>
    <w:lvl w:ilvl="0" w:tplc="BDD2CE42">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13" w15:restartNumberingAfterBreak="0">
    <w:nsid w:val="389F79BF"/>
    <w:multiLevelType w:val="hybridMultilevel"/>
    <w:tmpl w:val="5AB8CF60"/>
    <w:lvl w:ilvl="0" w:tplc="8CF8818C">
      <w:start w:val="5"/>
      <w:numFmt w:val="decimal"/>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C53455"/>
    <w:multiLevelType w:val="hybridMultilevel"/>
    <w:tmpl w:val="A54CC3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A0C7EF2"/>
    <w:multiLevelType w:val="hybridMultilevel"/>
    <w:tmpl w:val="CD0CC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2947B4"/>
    <w:multiLevelType w:val="hybridMultilevel"/>
    <w:tmpl w:val="D1EAA75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7" w15:restartNumberingAfterBreak="0">
    <w:nsid w:val="56177EB6"/>
    <w:multiLevelType w:val="hybridMultilevel"/>
    <w:tmpl w:val="BC00DC1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8" w15:restartNumberingAfterBreak="0">
    <w:nsid w:val="5C672AD6"/>
    <w:multiLevelType w:val="hybridMultilevel"/>
    <w:tmpl w:val="CD96AEE2"/>
    <w:lvl w:ilvl="0" w:tplc="7952C0E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3E3413"/>
    <w:multiLevelType w:val="hybridMultilevel"/>
    <w:tmpl w:val="2C9A8FEE"/>
    <w:lvl w:ilvl="0" w:tplc="0409000F">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1"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37049636">
    <w:abstractNumId w:val="9"/>
  </w:num>
  <w:num w:numId="2" w16cid:durableId="964191401">
    <w:abstractNumId w:val="7"/>
  </w:num>
  <w:num w:numId="3" w16cid:durableId="3366570">
    <w:abstractNumId w:val="6"/>
  </w:num>
  <w:num w:numId="4" w16cid:durableId="1520309689">
    <w:abstractNumId w:val="5"/>
  </w:num>
  <w:num w:numId="5" w16cid:durableId="4527936">
    <w:abstractNumId w:val="4"/>
  </w:num>
  <w:num w:numId="6" w16cid:durableId="697044803">
    <w:abstractNumId w:val="8"/>
  </w:num>
  <w:num w:numId="7" w16cid:durableId="541938316">
    <w:abstractNumId w:val="3"/>
  </w:num>
  <w:num w:numId="8" w16cid:durableId="500199057">
    <w:abstractNumId w:val="2"/>
  </w:num>
  <w:num w:numId="9" w16cid:durableId="1831869679">
    <w:abstractNumId w:val="1"/>
  </w:num>
  <w:num w:numId="10" w16cid:durableId="717628719">
    <w:abstractNumId w:val="0"/>
  </w:num>
  <w:num w:numId="11" w16cid:durableId="1178614384">
    <w:abstractNumId w:val="9"/>
  </w:num>
  <w:num w:numId="12" w16cid:durableId="490294903">
    <w:abstractNumId w:val="7"/>
  </w:num>
  <w:num w:numId="13" w16cid:durableId="45643233">
    <w:abstractNumId w:val="6"/>
  </w:num>
  <w:num w:numId="14" w16cid:durableId="470750907">
    <w:abstractNumId w:val="5"/>
  </w:num>
  <w:num w:numId="15" w16cid:durableId="895119258">
    <w:abstractNumId w:val="4"/>
  </w:num>
  <w:num w:numId="16" w16cid:durableId="1101953344">
    <w:abstractNumId w:val="8"/>
  </w:num>
  <w:num w:numId="17" w16cid:durableId="1635670655">
    <w:abstractNumId w:val="3"/>
  </w:num>
  <w:num w:numId="18" w16cid:durableId="321786090">
    <w:abstractNumId w:val="2"/>
  </w:num>
  <w:num w:numId="19" w16cid:durableId="124197561">
    <w:abstractNumId w:val="1"/>
  </w:num>
  <w:num w:numId="20" w16cid:durableId="1797141025">
    <w:abstractNumId w:val="0"/>
  </w:num>
  <w:num w:numId="21" w16cid:durableId="1678535208">
    <w:abstractNumId w:val="20"/>
  </w:num>
  <w:num w:numId="22" w16cid:durableId="1004359831">
    <w:abstractNumId w:val="19"/>
  </w:num>
  <w:num w:numId="23" w16cid:durableId="2030527138">
    <w:abstractNumId w:val="13"/>
  </w:num>
  <w:num w:numId="24" w16cid:durableId="729112424">
    <w:abstractNumId w:val="14"/>
  </w:num>
  <w:num w:numId="25" w16cid:durableId="1865561030">
    <w:abstractNumId w:val="10"/>
    <w:lvlOverride w:ilvl="0">
      <w:lvl w:ilvl="0">
        <w:start w:val="1"/>
        <w:numFmt w:val="bullet"/>
        <w:lvlText w:val=""/>
        <w:lvlJc w:val="left"/>
        <w:pPr>
          <w:ind w:left="360" w:hanging="360"/>
        </w:pPr>
        <w:rPr>
          <w:rFonts w:ascii="Symbol" w:hAnsi="Symbol" w:hint="default"/>
        </w:rPr>
      </w:lvl>
    </w:lvlOverride>
  </w:num>
  <w:num w:numId="26" w16cid:durableId="1753896355">
    <w:abstractNumId w:val="11"/>
  </w:num>
  <w:num w:numId="27" w16cid:durableId="578053012">
    <w:abstractNumId w:val="18"/>
  </w:num>
  <w:num w:numId="28" w16cid:durableId="1864786458">
    <w:abstractNumId w:val="1"/>
  </w:num>
  <w:num w:numId="29" w16cid:durableId="1247038076">
    <w:abstractNumId w:val="12"/>
  </w:num>
  <w:num w:numId="30" w16cid:durableId="1159079203">
    <w:abstractNumId w:val="21"/>
  </w:num>
  <w:num w:numId="31" w16cid:durableId="1844513721">
    <w:abstractNumId w:val="15"/>
  </w:num>
  <w:num w:numId="32" w16cid:durableId="1982492127">
    <w:abstractNumId w:val="16"/>
  </w:num>
  <w:num w:numId="33" w16cid:durableId="1324704086">
    <w:abstractNumId w:val="1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CS">
    <w15:presenceInfo w15:providerId="None" w15:userId="TCS"/>
  </w15:person>
  <w15:person w15:author="Author">
    <w15:presenceInfo w15:providerId="None" w15:userId="Author"/>
  </w15:person>
  <w15:person w15:author="ST">
    <w15:presenceInfo w15:providerId="None" w15:userId="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activeWritingStyle w:appName="MSWord" w:lang="es-ES_tradnl"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s-ES"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fr-FR" w:vendorID="64" w:dllVersion="0" w:nlCheck="1" w:checkStyle="0"/>
  <w:activeWritingStyle w:appName="MSWord" w:lang="de-DE" w:vendorID="64" w:dllVersion="0" w:nlCheck="1" w:checkStyle="0"/>
  <w:activeWritingStyle w:appName="MSWord" w:lang="de-CH" w:vendorID="64" w:dllVersion="0" w:nlCheck="1" w:checkStyle="0"/>
  <w:activeWritingStyle w:appName="MSWord" w:lang="fi-FI" w:vendorID="64" w:dllVersion="0" w:nlCheck="1" w:checkStyle="0"/>
  <w:activeWritingStyle w:appName="MSWord" w:lang="es-ES" w:vendorID="64" w:dllVersion="0" w:nlCheck="1" w:checkStyle="0"/>
  <w:activeWritingStyle w:appName="MSWord" w:lang="sv-SE" w:vendorID="64" w:dllVersion="0" w:nlCheck="1" w:checkStyle="0"/>
  <w:proofState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ldViewShowStyleArea" w:val="3"/>
    <w:docVar w:name="Registered" w:val="-1"/>
    <w:docVar w:name="Version" w:val="0"/>
  </w:docVars>
  <w:rsids>
    <w:rsidRoot w:val="002675E8"/>
    <w:rsid w:val="000B0E3D"/>
    <w:rsid w:val="000C1711"/>
    <w:rsid w:val="000D4978"/>
    <w:rsid w:val="000E2BF0"/>
    <w:rsid w:val="000F0598"/>
    <w:rsid w:val="0010685A"/>
    <w:rsid w:val="0011227A"/>
    <w:rsid w:val="001307A6"/>
    <w:rsid w:val="00134566"/>
    <w:rsid w:val="00136471"/>
    <w:rsid w:val="00143F41"/>
    <w:rsid w:val="00151DEB"/>
    <w:rsid w:val="00167A19"/>
    <w:rsid w:val="00184BF7"/>
    <w:rsid w:val="00186AF2"/>
    <w:rsid w:val="00194D5B"/>
    <w:rsid w:val="001B10D2"/>
    <w:rsid w:val="001B3E89"/>
    <w:rsid w:val="001B4DE5"/>
    <w:rsid w:val="001D37EB"/>
    <w:rsid w:val="001E203B"/>
    <w:rsid w:val="001F03A5"/>
    <w:rsid w:val="001F3B90"/>
    <w:rsid w:val="002153A1"/>
    <w:rsid w:val="002258AE"/>
    <w:rsid w:val="00236E15"/>
    <w:rsid w:val="002564A4"/>
    <w:rsid w:val="002675E8"/>
    <w:rsid w:val="002850B6"/>
    <w:rsid w:val="002860EF"/>
    <w:rsid w:val="002868A5"/>
    <w:rsid w:val="002B1DA7"/>
    <w:rsid w:val="002C02BB"/>
    <w:rsid w:val="002C40B3"/>
    <w:rsid w:val="002D0512"/>
    <w:rsid w:val="002D16D1"/>
    <w:rsid w:val="002F1C4A"/>
    <w:rsid w:val="002F79E6"/>
    <w:rsid w:val="003718DB"/>
    <w:rsid w:val="003737EC"/>
    <w:rsid w:val="00375673"/>
    <w:rsid w:val="003933B8"/>
    <w:rsid w:val="00397C0E"/>
    <w:rsid w:val="003B1601"/>
    <w:rsid w:val="003D3356"/>
    <w:rsid w:val="003E04C1"/>
    <w:rsid w:val="003E2ADF"/>
    <w:rsid w:val="003E72C2"/>
    <w:rsid w:val="00467760"/>
    <w:rsid w:val="0048494F"/>
    <w:rsid w:val="00494E66"/>
    <w:rsid w:val="004A1F38"/>
    <w:rsid w:val="004D7412"/>
    <w:rsid w:val="004E59DB"/>
    <w:rsid w:val="00501082"/>
    <w:rsid w:val="00512353"/>
    <w:rsid w:val="00567924"/>
    <w:rsid w:val="0057394C"/>
    <w:rsid w:val="00575859"/>
    <w:rsid w:val="00585141"/>
    <w:rsid w:val="005A4A70"/>
    <w:rsid w:val="005F3C82"/>
    <w:rsid w:val="00606E03"/>
    <w:rsid w:val="00610E32"/>
    <w:rsid w:val="006176FB"/>
    <w:rsid w:val="0064748D"/>
    <w:rsid w:val="00686C25"/>
    <w:rsid w:val="006E0A13"/>
    <w:rsid w:val="006E32C4"/>
    <w:rsid w:val="006E7B6A"/>
    <w:rsid w:val="00707E5E"/>
    <w:rsid w:val="007118AB"/>
    <w:rsid w:val="00752417"/>
    <w:rsid w:val="007614BD"/>
    <w:rsid w:val="00763078"/>
    <w:rsid w:val="00777ED1"/>
    <w:rsid w:val="0079027C"/>
    <w:rsid w:val="007A0267"/>
    <w:rsid w:val="007A5AA4"/>
    <w:rsid w:val="007A6772"/>
    <w:rsid w:val="007B157E"/>
    <w:rsid w:val="007B51AA"/>
    <w:rsid w:val="007B5409"/>
    <w:rsid w:val="007C653F"/>
    <w:rsid w:val="007E5EBF"/>
    <w:rsid w:val="00810468"/>
    <w:rsid w:val="00817F6D"/>
    <w:rsid w:val="00840C79"/>
    <w:rsid w:val="00860E15"/>
    <w:rsid w:val="008656EC"/>
    <w:rsid w:val="008756D3"/>
    <w:rsid w:val="008A5F3F"/>
    <w:rsid w:val="008C601E"/>
    <w:rsid w:val="008D1720"/>
    <w:rsid w:val="008D6C34"/>
    <w:rsid w:val="00904770"/>
    <w:rsid w:val="00952ED6"/>
    <w:rsid w:val="00965D6F"/>
    <w:rsid w:val="00982AF0"/>
    <w:rsid w:val="009B564B"/>
    <w:rsid w:val="009C3A6F"/>
    <w:rsid w:val="009E30F7"/>
    <w:rsid w:val="00A15048"/>
    <w:rsid w:val="00A25823"/>
    <w:rsid w:val="00A36488"/>
    <w:rsid w:val="00A54ADF"/>
    <w:rsid w:val="00A60BDF"/>
    <w:rsid w:val="00A76F24"/>
    <w:rsid w:val="00A85E37"/>
    <w:rsid w:val="00A87049"/>
    <w:rsid w:val="00A913C8"/>
    <w:rsid w:val="00AA2017"/>
    <w:rsid w:val="00AC2E55"/>
    <w:rsid w:val="00AC5021"/>
    <w:rsid w:val="00AD51D0"/>
    <w:rsid w:val="00AE2714"/>
    <w:rsid w:val="00B02D9C"/>
    <w:rsid w:val="00B478A9"/>
    <w:rsid w:val="00B503BE"/>
    <w:rsid w:val="00B549A3"/>
    <w:rsid w:val="00B55C1E"/>
    <w:rsid w:val="00B754C6"/>
    <w:rsid w:val="00B77DA4"/>
    <w:rsid w:val="00B8373D"/>
    <w:rsid w:val="00B8661E"/>
    <w:rsid w:val="00BA0330"/>
    <w:rsid w:val="00BA200A"/>
    <w:rsid w:val="00BD04A2"/>
    <w:rsid w:val="00BD2DA0"/>
    <w:rsid w:val="00BD3E8C"/>
    <w:rsid w:val="00BE6B9B"/>
    <w:rsid w:val="00BF2286"/>
    <w:rsid w:val="00C46CB6"/>
    <w:rsid w:val="00C569C1"/>
    <w:rsid w:val="00C63CC6"/>
    <w:rsid w:val="00C662E2"/>
    <w:rsid w:val="00C86A5A"/>
    <w:rsid w:val="00CE7B02"/>
    <w:rsid w:val="00D3137A"/>
    <w:rsid w:val="00D429CE"/>
    <w:rsid w:val="00D821F4"/>
    <w:rsid w:val="00D8281E"/>
    <w:rsid w:val="00DA2310"/>
    <w:rsid w:val="00DA543E"/>
    <w:rsid w:val="00DC7613"/>
    <w:rsid w:val="00E05F9A"/>
    <w:rsid w:val="00E16EEE"/>
    <w:rsid w:val="00E451D0"/>
    <w:rsid w:val="00E757E1"/>
    <w:rsid w:val="00E82972"/>
    <w:rsid w:val="00E9040D"/>
    <w:rsid w:val="00EB2BF1"/>
    <w:rsid w:val="00EB72BB"/>
    <w:rsid w:val="00EC0B22"/>
    <w:rsid w:val="00EE37E7"/>
    <w:rsid w:val="00F108B3"/>
    <w:rsid w:val="00F40C38"/>
    <w:rsid w:val="00F67746"/>
    <w:rsid w:val="00F71984"/>
    <w:rsid w:val="00F73690"/>
    <w:rsid w:val="00FA5C22"/>
    <w:rsid w:val="00FD024A"/>
    <w:rsid w:val="00FF1BBE"/>
    <w:rsid w:val="00FF4A46"/>
    <w:rsid w:val="00FF799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3313"/>
    <o:shapelayout v:ext="edit">
      <o:idmap v:ext="edit" data="1"/>
    </o:shapelayout>
  </w:shapeDefaults>
  <w:decimalSymbol w:val="."/>
  <w:listSeparator w:val=","/>
  <w14:docId w14:val="0D5E077A"/>
  <w15:chartTrackingRefBased/>
  <w15:docId w15:val="{7DA52395-0F55-49D2-945B-497762FD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2"/>
      <w:lang w:val="en-US" w:eastAsia="ja-JP"/>
    </w:rPr>
  </w:style>
  <w:style w:type="paragraph" w:styleId="Heading1">
    <w:name w:val="heading 1"/>
    <w:basedOn w:val="Normal"/>
    <w:next w:val="Normal"/>
    <w:link w:val="Heading1Char"/>
    <w:qFormat/>
    <w:pPr>
      <w:ind w:left="567" w:hanging="567"/>
      <w:outlineLvl w:val="0"/>
    </w:pPr>
    <w:rPr>
      <w:b/>
      <w:caps/>
    </w:rPr>
  </w:style>
  <w:style w:type="paragraph" w:styleId="Heading2">
    <w:name w:val="heading 2"/>
    <w:basedOn w:val="Heading1"/>
    <w:next w:val="Normal"/>
    <w:link w:val="Heading2Char"/>
    <w:qFormat/>
    <w:pPr>
      <w:outlineLvl w:val="1"/>
    </w:pPr>
    <w:rPr>
      <w:caps w:val="0"/>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pPr>
      <w:keepNext/>
      <w:jc w:val="both"/>
      <w:outlineLvl w:val="3"/>
    </w:pPr>
    <w:rPr>
      <w:b/>
      <w:noProof/>
      <w:lang w:eastAsia="en-US"/>
    </w:rPr>
  </w:style>
  <w:style w:type="paragraph" w:styleId="Heading5">
    <w:name w:val="heading 5"/>
    <w:basedOn w:val="Normal"/>
    <w:next w:val="Normal"/>
    <w:link w:val="Heading5Char"/>
    <w:uiPriority w:val="99"/>
    <w:qFormat/>
    <w:pPr>
      <w:keepNext/>
      <w:jc w:val="both"/>
      <w:outlineLvl w:val="4"/>
    </w:pPr>
    <w:rPr>
      <w:noProof/>
      <w:lang w:eastAsia="en-US"/>
    </w:rPr>
  </w:style>
  <w:style w:type="paragraph" w:styleId="Heading6">
    <w:name w:val="heading 6"/>
    <w:basedOn w:val="Normal"/>
    <w:next w:val="Normal"/>
    <w:link w:val="Heading6Char"/>
    <w:uiPriority w:val="99"/>
    <w:qFormat/>
    <w:pPr>
      <w:keepNext/>
      <w:tabs>
        <w:tab w:val="left" w:pos="-720"/>
        <w:tab w:val="left" w:pos="4536"/>
      </w:tabs>
      <w:suppressAutoHyphens/>
      <w:outlineLvl w:val="5"/>
    </w:pPr>
    <w:rPr>
      <w:i/>
      <w:lang w:eastAsia="en-US"/>
    </w:rPr>
  </w:style>
  <w:style w:type="paragraph" w:styleId="Heading7">
    <w:name w:val="heading 7"/>
    <w:basedOn w:val="Normal"/>
    <w:next w:val="Normal"/>
    <w:link w:val="Heading7Char"/>
    <w:uiPriority w:val="99"/>
    <w:qFormat/>
    <w:pPr>
      <w:keepNext/>
      <w:tabs>
        <w:tab w:val="left" w:pos="-720"/>
        <w:tab w:val="left" w:pos="4536"/>
      </w:tabs>
      <w:suppressAutoHyphens/>
      <w:jc w:val="both"/>
      <w:outlineLvl w:val="6"/>
    </w:pPr>
    <w:rPr>
      <w:i/>
      <w:lang w:eastAsia="en-US"/>
    </w:rPr>
  </w:style>
  <w:style w:type="paragraph" w:styleId="Heading8">
    <w:name w:val="heading 8"/>
    <w:basedOn w:val="Normal"/>
    <w:next w:val="Normal"/>
    <w:link w:val="Heading8Char"/>
    <w:uiPriority w:val="99"/>
    <w:qFormat/>
    <w:pPr>
      <w:keepNext/>
      <w:ind w:left="567" w:hanging="567"/>
      <w:jc w:val="both"/>
      <w:outlineLvl w:val="7"/>
    </w:pPr>
    <w:rPr>
      <w:b/>
      <w:i/>
      <w:lang w:eastAsia="en-US"/>
    </w:rPr>
  </w:style>
  <w:style w:type="paragraph" w:styleId="Heading9">
    <w:name w:val="heading 9"/>
    <w:basedOn w:val="Normal"/>
    <w:next w:val="Normal"/>
    <w:link w:val="Heading9Char"/>
    <w:uiPriority w:val="99"/>
    <w:qFormat/>
    <w:pPr>
      <w:keepNext/>
      <w:jc w:val="both"/>
      <w:outlineLvl w:val="8"/>
    </w:pPr>
    <w:rPr>
      <w:b/>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eastAsia="Times New Roman"/>
      <w:b/>
      <w:caps/>
      <w:sz w:val="22"/>
      <w:lang w:eastAsia="ja-JP"/>
    </w:rPr>
  </w:style>
  <w:style w:type="character" w:customStyle="1" w:styleId="Heading2Char">
    <w:name w:val="Heading 2 Char"/>
    <w:link w:val="Heading2"/>
    <w:locked/>
    <w:rPr>
      <w:rFonts w:eastAsia="Times New Roman"/>
      <w:b/>
      <w:sz w:val="22"/>
      <w:lang w:eastAsia="ja-JP"/>
    </w:rPr>
  </w:style>
  <w:style w:type="character" w:customStyle="1" w:styleId="Heading3Char">
    <w:name w:val="Heading 3 Char"/>
    <w:link w:val="Heading3"/>
    <w:locked/>
    <w:rPr>
      <w:rFonts w:ascii="Arial" w:eastAsia="Times New Roman" w:hAnsi="Arial" w:cs="Arial"/>
      <w:b/>
      <w:bCs/>
      <w:sz w:val="26"/>
      <w:szCs w:val="26"/>
      <w:lang w:eastAsia="ja-JP"/>
    </w:rPr>
  </w:style>
  <w:style w:type="character" w:customStyle="1" w:styleId="Heading4Char">
    <w:name w:val="Heading 4 Char"/>
    <w:link w:val="Heading4"/>
    <w:uiPriority w:val="99"/>
    <w:locked/>
    <w:rPr>
      <w:rFonts w:eastAsia="Times New Roman" w:cs="Times New Roman"/>
      <w:b/>
      <w:noProof/>
      <w:sz w:val="22"/>
      <w:lang w:val="et-EE" w:eastAsia="en-US"/>
    </w:rPr>
  </w:style>
  <w:style w:type="character" w:customStyle="1" w:styleId="Heading5Char">
    <w:name w:val="Heading 5 Char"/>
    <w:link w:val="Heading5"/>
    <w:uiPriority w:val="99"/>
    <w:locked/>
    <w:rPr>
      <w:rFonts w:eastAsia="Times New Roman" w:cs="Times New Roman"/>
      <w:noProof/>
      <w:sz w:val="22"/>
      <w:lang w:val="et-EE" w:eastAsia="en-US"/>
    </w:rPr>
  </w:style>
  <w:style w:type="character" w:customStyle="1" w:styleId="Heading6Char">
    <w:name w:val="Heading 6 Char"/>
    <w:link w:val="Heading6"/>
    <w:uiPriority w:val="99"/>
    <w:locked/>
    <w:rPr>
      <w:rFonts w:eastAsia="Times New Roman" w:cs="Times New Roman"/>
      <w:i/>
      <w:sz w:val="22"/>
      <w:lang w:val="et-EE" w:eastAsia="en-US"/>
    </w:rPr>
  </w:style>
  <w:style w:type="character" w:customStyle="1" w:styleId="Heading7Char">
    <w:name w:val="Heading 7 Char"/>
    <w:link w:val="Heading7"/>
    <w:uiPriority w:val="99"/>
    <w:locked/>
    <w:rPr>
      <w:rFonts w:eastAsia="Times New Roman" w:cs="Times New Roman"/>
      <w:i/>
      <w:sz w:val="22"/>
      <w:lang w:val="et-EE" w:eastAsia="en-US"/>
    </w:rPr>
  </w:style>
  <w:style w:type="character" w:customStyle="1" w:styleId="Heading8Char">
    <w:name w:val="Heading 8 Char"/>
    <w:link w:val="Heading8"/>
    <w:uiPriority w:val="99"/>
    <w:locked/>
    <w:rPr>
      <w:rFonts w:eastAsia="Times New Roman" w:cs="Times New Roman"/>
      <w:b/>
      <w:i/>
      <w:sz w:val="22"/>
      <w:lang w:val="et-EE" w:eastAsia="en-US"/>
    </w:rPr>
  </w:style>
  <w:style w:type="character" w:customStyle="1" w:styleId="Heading9Char">
    <w:name w:val="Heading 9 Char"/>
    <w:link w:val="Heading9"/>
    <w:uiPriority w:val="99"/>
    <w:locked/>
    <w:rPr>
      <w:rFonts w:eastAsia="Times New Roman" w:cs="Times New Roman"/>
      <w:b/>
      <w:i/>
      <w:sz w:val="22"/>
      <w:lang w:val="et-EE" w:eastAsia="en-US"/>
    </w:rPr>
  </w:style>
  <w:style w:type="paragraph" w:styleId="Footer">
    <w:name w:val="footer"/>
    <w:basedOn w:val="Normal"/>
    <w:link w:val="FooterChar"/>
    <w:rPr>
      <w:rFonts w:ascii="Arial" w:hAnsi="Arial"/>
      <w:sz w:val="16"/>
    </w:rPr>
  </w:style>
  <w:style w:type="character" w:customStyle="1" w:styleId="FooterChar">
    <w:name w:val="Footer Char"/>
    <w:link w:val="Footer"/>
    <w:locked/>
    <w:rPr>
      <w:rFonts w:ascii="Arial" w:eastAsia="Times New Roman" w:hAnsi="Arial"/>
      <w:sz w:val="16"/>
      <w:lang w:eastAsia="ja-JP"/>
    </w:rPr>
  </w:style>
  <w:style w:type="character" w:styleId="PageNumber">
    <w:name w:val="page number"/>
    <w:rPr>
      <w:rFonts w:ascii="Arial" w:hAnsi="Arial"/>
      <w:noProof/>
      <w:sz w:val="16"/>
    </w:rPr>
  </w:style>
  <w:style w:type="character" w:styleId="Hyperlink">
    <w:name w:val="Hyperlink"/>
    <w:uiPriority w:val="99"/>
    <w:rPr>
      <w:rFonts w:cs="Times New Roman"/>
      <w:color w:val="0000FF"/>
      <w:u w:val="single"/>
    </w:rPr>
  </w:style>
  <w:style w:type="paragraph" w:customStyle="1" w:styleId="EMEAEnBodyText">
    <w:name w:val="EMEA En Body Text"/>
    <w:basedOn w:val="Normal"/>
    <w:uiPriority w:val="99"/>
    <w:pPr>
      <w:spacing w:before="120" w:after="120"/>
      <w:jc w:val="both"/>
    </w:p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locked/>
    <w:rPr>
      <w:rFonts w:ascii="Tahoma" w:hAnsi="Tahoma" w:cs="Times New Roman"/>
      <w:snapToGrid w:val="0"/>
      <w:sz w:val="16"/>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locked/>
    <w:rPr>
      <w:rFonts w:eastAsia="Times New Roman"/>
      <w:sz w:val="22"/>
      <w:lang w:eastAsia="ja-JP"/>
    </w:rPr>
  </w:style>
  <w:style w:type="character" w:styleId="CommentReference">
    <w:name w:val="annotation reference"/>
    <w:semiHidden/>
    <w:rPr>
      <w:rFonts w:cs="Times New Roman"/>
      <w:sz w:val="16"/>
    </w:rPr>
  </w:style>
  <w:style w:type="paragraph" w:styleId="CommentText">
    <w:name w:val="annotation text"/>
    <w:basedOn w:val="Normal"/>
    <w:link w:val="CommentTextChar"/>
    <w:semiHidden/>
    <w:rPr>
      <w:sz w:val="20"/>
    </w:rPr>
  </w:style>
  <w:style w:type="character" w:customStyle="1" w:styleId="CommentTextChar">
    <w:name w:val="Comment Text Char"/>
    <w:link w:val="CommentText"/>
    <w:uiPriority w:val="99"/>
    <w:locked/>
    <w:rPr>
      <w:rFonts w:cs="Times New Roman"/>
      <w:snapToGrid w:val="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locked/>
    <w:rPr>
      <w:rFonts w:cs="Times New Roman"/>
      <w:b/>
      <w:snapToGrid w:val="0"/>
    </w:rPr>
  </w:style>
  <w:style w:type="paragraph" w:styleId="Revision">
    <w:name w:val="Revision"/>
    <w:hidden/>
    <w:uiPriority w:val="99"/>
    <w:semiHidden/>
    <w:rPr>
      <w:sz w:val="22"/>
      <w:lang w:val="en-GB" w:eastAsia="zh-CN"/>
    </w:rPr>
  </w:style>
  <w:style w:type="paragraph" w:styleId="BodyText">
    <w:name w:val="Body Text"/>
    <w:basedOn w:val="Normal"/>
    <w:link w:val="BodyTextChar"/>
    <w:uiPriority w:val="99"/>
    <w:pPr>
      <w:ind w:right="-449"/>
    </w:pPr>
    <w:rPr>
      <w:lang w:eastAsia="en-US"/>
    </w:rPr>
  </w:style>
  <w:style w:type="character" w:customStyle="1" w:styleId="BodyTextChar">
    <w:name w:val="Body Text Char"/>
    <w:link w:val="BodyText"/>
    <w:uiPriority w:val="99"/>
    <w:locked/>
    <w:rPr>
      <w:rFonts w:eastAsia="Times New Roman" w:cs="Times New Roman"/>
      <w:sz w:val="22"/>
      <w:lang w:val="et-EE" w:eastAsia="en-US"/>
    </w:rPr>
  </w:style>
  <w:style w:type="character" w:styleId="FollowedHyperlink">
    <w:name w:val="FollowedHyperlink"/>
    <w:uiPriority w:val="99"/>
    <w:rPr>
      <w:rFonts w:cs="Times New Roman"/>
      <w:color w:val="800080"/>
      <w:u w:val="single"/>
    </w:rPr>
  </w:style>
  <w:style w:type="character" w:styleId="Strong">
    <w:name w:val="Strong"/>
    <w:uiPriority w:val="99"/>
    <w:qFormat/>
    <w:rPr>
      <w:rFonts w:cs="Times New Roman"/>
      <w:b/>
    </w:rPr>
  </w:style>
  <w:style w:type="paragraph" w:customStyle="1" w:styleId="BodytextAgency">
    <w:name w:val="Body text (Agency)"/>
    <w:basedOn w:val="Normal"/>
    <w:link w:val="BodytextAgencyChar"/>
    <w:qFormat/>
    <w:pPr>
      <w:spacing w:after="140" w:line="280" w:lineRule="atLeast"/>
    </w:pPr>
    <w:rPr>
      <w:rFonts w:ascii="Verdana" w:hAnsi="Verdana"/>
      <w:sz w:val="18"/>
      <w:lang w:val="en-GB" w:eastAsia="en-GB"/>
    </w:rPr>
  </w:style>
  <w:style w:type="character" w:customStyle="1" w:styleId="BodytextAgencyChar">
    <w:name w:val="Body text (Agency) Char"/>
    <w:link w:val="BodytextAgency"/>
    <w:locked/>
    <w:rPr>
      <w:rFonts w:ascii="Verdana" w:hAnsi="Verdana"/>
      <w:sz w:val="18"/>
      <w:lang w:val="en-GB" w:eastAsia="en-GB"/>
    </w:rPr>
  </w:style>
  <w:style w:type="paragraph" w:customStyle="1" w:styleId="NormalAgency">
    <w:name w:val="Normal (Agency)"/>
    <w:link w:val="NormalAgencyChar"/>
    <w:uiPriority w:val="99"/>
    <w:rPr>
      <w:rFonts w:ascii="Verdana" w:hAnsi="Verdana"/>
      <w:sz w:val="22"/>
      <w:lang w:val="en-GB" w:eastAsia="en-GB"/>
    </w:rPr>
  </w:style>
  <w:style w:type="table" w:customStyle="1" w:styleId="TablegridAgencyblack">
    <w:name w:val="Table grid (Agency) black"/>
    <w:uiPriority w:val="99"/>
    <w:semiHidden/>
    <w:rPr>
      <w:rFonts w:ascii="Verdana" w:hAnsi="Verdana"/>
      <w:sz w:val="18"/>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TableheadingrowsAgency">
    <w:name w:val="Table heading rows (Agency)"/>
    <w:basedOn w:val="BodytextAgency"/>
    <w:uiPriority w:val="99"/>
    <w:pPr>
      <w:keepNext/>
    </w:pPr>
    <w:rPr>
      <w:b/>
    </w:rPr>
  </w:style>
  <w:style w:type="paragraph" w:customStyle="1" w:styleId="TabletextrowsAgency">
    <w:name w:val="Table text rows (Agency)"/>
    <w:basedOn w:val="Normal"/>
    <w:uiPriority w:val="99"/>
    <w:pPr>
      <w:spacing w:line="280" w:lineRule="exact"/>
    </w:pPr>
    <w:rPr>
      <w:rFonts w:ascii="Verdana" w:hAnsi="Verdana" w:cs="Verdana"/>
      <w:sz w:val="18"/>
      <w:szCs w:val="18"/>
    </w:rPr>
  </w:style>
  <w:style w:type="character" w:customStyle="1" w:styleId="NormalAgencyChar">
    <w:name w:val="Normal (Agency) Char"/>
    <w:link w:val="NormalAgency"/>
    <w:uiPriority w:val="99"/>
    <w:locked/>
    <w:rPr>
      <w:rFonts w:ascii="Verdana" w:hAnsi="Verdana"/>
      <w:sz w:val="22"/>
      <w:lang w:val="en-GB" w:eastAsia="en-GB" w:bidi="ar-SA"/>
    </w:rPr>
  </w:style>
  <w:style w:type="paragraph" w:customStyle="1" w:styleId="Annex">
    <w:name w:val="Annex"/>
    <w:basedOn w:val="Normal"/>
    <w:next w:val="Normal"/>
    <w:pPr>
      <w:jc w:val="center"/>
    </w:pPr>
    <w:rPr>
      <w:b/>
    </w:rPr>
  </w:style>
  <w:style w:type="paragraph" w:customStyle="1" w:styleId="Description">
    <w:name w:val="Description"/>
    <w:basedOn w:val="Normal"/>
    <w:next w:val="Normal"/>
  </w:style>
  <w:style w:type="paragraph" w:customStyle="1" w:styleId="HangingIndent">
    <w:name w:val="HangingIndent"/>
    <w:basedOn w:val="Normal"/>
    <w:uiPriority w:val="99"/>
    <w:pPr>
      <w:ind w:left="567" w:hanging="567"/>
    </w:pPr>
  </w:style>
  <w:style w:type="paragraph" w:customStyle="1" w:styleId="AnnexHeading">
    <w:name w:val="Annex Heading"/>
    <w:basedOn w:val="Normal"/>
    <w:next w:val="Normal"/>
    <w:pPr>
      <w:ind w:left="567" w:hanging="567"/>
    </w:pPr>
    <w:rPr>
      <w:b/>
    </w:rPr>
  </w:style>
  <w:style w:type="paragraph" w:customStyle="1" w:styleId="HangingIndent0">
    <w:name w:val="Hanging Indent"/>
    <w:basedOn w:val="Normal"/>
    <w:pPr>
      <w:ind w:left="567" w:hanging="567"/>
    </w:pPr>
  </w:style>
  <w:style w:type="paragraph" w:customStyle="1" w:styleId="Default">
    <w:name w:val="Default"/>
    <w:uiPriority w:val="99"/>
    <w:pPr>
      <w:autoSpaceDE w:val="0"/>
      <w:autoSpaceDN w:val="0"/>
      <w:adjustRightInd w:val="0"/>
    </w:pPr>
    <w:rPr>
      <w:rFonts w:ascii="Arial" w:hAnsi="Arial" w:cs="Arial"/>
      <w:color w:val="000000"/>
      <w:sz w:val="24"/>
      <w:szCs w:val="24"/>
      <w:lang w:val="en-US" w:eastAsia="zh-C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link w:val="DocumentMap"/>
    <w:uiPriority w:val="99"/>
    <w:semiHidden/>
    <w:locked/>
    <w:rPr>
      <w:rFonts w:cs="Times New Roman"/>
      <w:sz w:val="2"/>
      <w:lang w:val="x-none" w:eastAsia="ja-JP"/>
    </w:r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semiHidden/>
    <w:locked/>
    <w:rPr>
      <w:rFonts w:cs="Times New Roman"/>
      <w:sz w:val="22"/>
      <w:lang w:val="x-none" w:eastAsia="ja-JP"/>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semiHidden/>
    <w:locked/>
    <w:rPr>
      <w:rFonts w:cs="Times New Roman"/>
      <w:sz w:val="16"/>
      <w:szCs w:val="16"/>
      <w:lang w:val="x-none" w:eastAsia="ja-JP"/>
    </w:rPr>
  </w:style>
  <w:style w:type="paragraph" w:styleId="BodyTextFirstIndent">
    <w:name w:val="Body Text First Indent"/>
    <w:basedOn w:val="BodyText"/>
    <w:link w:val="BodyTextFirstIndentChar"/>
    <w:uiPriority w:val="99"/>
    <w:pPr>
      <w:spacing w:after="120"/>
      <w:ind w:right="0" w:firstLine="210"/>
    </w:pPr>
    <w:rPr>
      <w:lang w:eastAsia="ja-JP"/>
    </w:rPr>
  </w:style>
  <w:style w:type="character" w:customStyle="1" w:styleId="BodyTextFirstIndentChar">
    <w:name w:val="Body Text First Indent Char"/>
    <w:link w:val="BodyTextFirstIndent"/>
    <w:uiPriority w:val="99"/>
    <w:semiHidden/>
    <w:locked/>
    <w:rPr>
      <w:rFonts w:eastAsia="Times New Roman" w:cs="Times New Roman"/>
      <w:sz w:val="22"/>
      <w:lang w:val="et-EE" w:eastAsia="ja-JP"/>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link w:val="BodyTextIndent"/>
    <w:uiPriority w:val="99"/>
    <w:semiHidden/>
    <w:locked/>
    <w:rPr>
      <w:rFonts w:cs="Times New Roman"/>
      <w:sz w:val="22"/>
      <w:lang w:val="x-none" w:eastAsia="ja-JP"/>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locked/>
    <w:rPr>
      <w:rFonts w:cs="Times New Roman"/>
      <w:sz w:val="22"/>
      <w:lang w:val="x-none" w:eastAsia="ja-JP"/>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link w:val="BodyTextIndent2"/>
    <w:uiPriority w:val="99"/>
    <w:semiHidden/>
    <w:locked/>
    <w:rPr>
      <w:rFonts w:cs="Times New Roman"/>
      <w:sz w:val="22"/>
      <w:lang w:val="x-none" w:eastAsia="ja-JP"/>
    </w:rPr>
  </w:style>
  <w:style w:type="paragraph" w:styleId="BodyTextIndent3">
    <w:name w:val="Body Text Indent 3"/>
    <w:basedOn w:val="Normal"/>
    <w:link w:val="BodyTextIndent3Char"/>
    <w:uiPriority w:val="99"/>
    <w:pPr>
      <w:spacing w:after="120"/>
      <w:ind w:left="360"/>
    </w:pPr>
    <w:rPr>
      <w:sz w:val="16"/>
      <w:szCs w:val="16"/>
    </w:rPr>
  </w:style>
  <w:style w:type="character" w:customStyle="1" w:styleId="BodyTextIndent3Char">
    <w:name w:val="Body Text Indent 3 Char"/>
    <w:link w:val="BodyTextIndent3"/>
    <w:uiPriority w:val="99"/>
    <w:semiHidden/>
    <w:locked/>
    <w:rPr>
      <w:rFonts w:cs="Times New Roman"/>
      <w:sz w:val="16"/>
      <w:szCs w:val="16"/>
      <w:lang w:val="x-none" w:eastAsia="ja-JP"/>
    </w:rPr>
  </w:style>
  <w:style w:type="paragraph" w:styleId="Caption">
    <w:name w:val="caption"/>
    <w:basedOn w:val="Normal"/>
    <w:next w:val="Normal"/>
    <w:uiPriority w:val="99"/>
    <w:qFormat/>
    <w:rPr>
      <w:b/>
      <w:bCs/>
      <w:sz w:val="20"/>
    </w:rPr>
  </w:style>
  <w:style w:type="paragraph" w:styleId="Closing">
    <w:name w:val="Closing"/>
    <w:basedOn w:val="Normal"/>
    <w:link w:val="ClosingChar"/>
    <w:uiPriority w:val="99"/>
    <w:pPr>
      <w:ind w:left="4320"/>
    </w:pPr>
  </w:style>
  <w:style w:type="character" w:customStyle="1" w:styleId="ClosingChar">
    <w:name w:val="Closing Char"/>
    <w:link w:val="Closing"/>
    <w:uiPriority w:val="99"/>
    <w:semiHidden/>
    <w:locked/>
    <w:rPr>
      <w:rFonts w:cs="Times New Roman"/>
      <w:sz w:val="22"/>
      <w:lang w:val="x-none" w:eastAsia="ja-JP"/>
    </w:rPr>
  </w:style>
  <w:style w:type="paragraph" w:styleId="Date">
    <w:name w:val="Date"/>
    <w:basedOn w:val="Normal"/>
    <w:next w:val="Normal"/>
    <w:link w:val="DateChar"/>
    <w:uiPriority w:val="99"/>
  </w:style>
  <w:style w:type="character" w:customStyle="1" w:styleId="DateChar">
    <w:name w:val="Date Char"/>
    <w:link w:val="Date"/>
    <w:uiPriority w:val="99"/>
    <w:semiHidden/>
    <w:locked/>
    <w:rPr>
      <w:rFonts w:cs="Times New Roman"/>
      <w:sz w:val="22"/>
      <w:lang w:val="x-none" w:eastAsia="ja-JP"/>
    </w:rPr>
  </w:style>
  <w:style w:type="paragraph" w:styleId="E-mailSignature">
    <w:name w:val="E-mail Signature"/>
    <w:basedOn w:val="Normal"/>
    <w:link w:val="E-mailSignatureChar"/>
    <w:uiPriority w:val="99"/>
  </w:style>
  <w:style w:type="character" w:customStyle="1" w:styleId="E-mailSignatureChar">
    <w:name w:val="E-mail Signature Char"/>
    <w:link w:val="E-mailSignature"/>
    <w:uiPriority w:val="99"/>
    <w:semiHidden/>
    <w:locked/>
    <w:rPr>
      <w:rFonts w:cs="Times New Roman"/>
      <w:sz w:val="22"/>
      <w:lang w:val="x-none" w:eastAsia="ja-JP"/>
    </w:rPr>
  </w:style>
  <w:style w:type="paragraph" w:styleId="EndnoteText">
    <w:name w:val="endnote text"/>
    <w:basedOn w:val="Normal"/>
    <w:link w:val="EndnoteTextChar"/>
    <w:uiPriority w:val="99"/>
    <w:semiHidden/>
    <w:rPr>
      <w:sz w:val="20"/>
    </w:rPr>
  </w:style>
  <w:style w:type="character" w:customStyle="1" w:styleId="EndnoteTextChar">
    <w:name w:val="Endnote Text Char"/>
    <w:link w:val="EndnoteText"/>
    <w:uiPriority w:val="99"/>
    <w:semiHidden/>
    <w:locked/>
    <w:rPr>
      <w:rFonts w:cs="Times New Roman"/>
      <w:lang w:val="x-none" w:eastAsia="ja-JP"/>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sz w:val="20"/>
    </w:rPr>
  </w:style>
  <w:style w:type="paragraph" w:styleId="FootnoteText">
    <w:name w:val="footnote text"/>
    <w:basedOn w:val="Normal"/>
    <w:link w:val="FootnoteTextChar"/>
    <w:uiPriority w:val="99"/>
    <w:semiHidden/>
    <w:rPr>
      <w:sz w:val="20"/>
    </w:rPr>
  </w:style>
  <w:style w:type="character" w:customStyle="1" w:styleId="FootnoteTextChar">
    <w:name w:val="Footnote Text Char"/>
    <w:link w:val="FootnoteText"/>
    <w:uiPriority w:val="99"/>
    <w:semiHidden/>
    <w:locked/>
    <w:rPr>
      <w:rFonts w:cs="Times New Roman"/>
      <w:lang w:val="x-none" w:eastAsia="ja-JP"/>
    </w:rPr>
  </w:style>
  <w:style w:type="paragraph" w:styleId="HTMLAddress">
    <w:name w:val="HTML Address"/>
    <w:basedOn w:val="Normal"/>
    <w:link w:val="HTMLAddressChar"/>
    <w:uiPriority w:val="99"/>
    <w:rPr>
      <w:i/>
      <w:iCs/>
    </w:rPr>
  </w:style>
  <w:style w:type="character" w:customStyle="1" w:styleId="HTMLAddressChar">
    <w:name w:val="HTML Address Char"/>
    <w:link w:val="HTMLAddress"/>
    <w:uiPriority w:val="99"/>
    <w:semiHidden/>
    <w:locked/>
    <w:rPr>
      <w:rFonts w:cs="Times New Roman"/>
      <w:i/>
      <w:iCs/>
      <w:sz w:val="22"/>
      <w:lang w:val="x-none" w:eastAsia="ja-JP"/>
    </w:rPr>
  </w:style>
  <w:style w:type="paragraph" w:styleId="HTMLPreformatted">
    <w:name w:val="HTML Preformatted"/>
    <w:basedOn w:val="Normal"/>
    <w:link w:val="HTMLPreformattedChar"/>
    <w:uiPriority w:val="99"/>
    <w:rPr>
      <w:rFonts w:ascii="Courier New" w:hAnsi="Courier New" w:cs="Courier New"/>
      <w:sz w:val="20"/>
    </w:rPr>
  </w:style>
  <w:style w:type="character" w:customStyle="1" w:styleId="HTMLPreformattedChar">
    <w:name w:val="HTML Preformatted Char"/>
    <w:link w:val="HTMLPreformatted"/>
    <w:uiPriority w:val="99"/>
    <w:semiHidden/>
    <w:locked/>
    <w:rPr>
      <w:rFonts w:ascii="Courier New" w:hAnsi="Courier New" w:cs="Courier New"/>
      <w:lang w:val="x-none" w:eastAsia="ja-JP"/>
    </w:rPr>
  </w:style>
  <w:style w:type="paragraph" w:styleId="Index1">
    <w:name w:val="index 1"/>
    <w:basedOn w:val="Normal"/>
    <w:next w:val="Normal"/>
    <w:autoRedefine/>
    <w:uiPriority w:val="99"/>
    <w:semiHidden/>
    <w:pPr>
      <w:ind w:left="220" w:hanging="220"/>
    </w:pPr>
  </w:style>
  <w:style w:type="paragraph" w:styleId="Index2">
    <w:name w:val="index 2"/>
    <w:basedOn w:val="Normal"/>
    <w:next w:val="Normal"/>
    <w:autoRedefine/>
    <w:uiPriority w:val="99"/>
    <w:semiHidden/>
    <w:pPr>
      <w:ind w:left="440" w:hanging="220"/>
    </w:pPr>
  </w:style>
  <w:style w:type="paragraph" w:styleId="Index3">
    <w:name w:val="index 3"/>
    <w:basedOn w:val="Normal"/>
    <w:next w:val="Normal"/>
    <w:autoRedefine/>
    <w:uiPriority w:val="99"/>
    <w:semiHidden/>
    <w:pPr>
      <w:ind w:left="660" w:hanging="220"/>
    </w:pPr>
  </w:style>
  <w:style w:type="paragraph" w:styleId="Index4">
    <w:name w:val="index 4"/>
    <w:basedOn w:val="Normal"/>
    <w:next w:val="Normal"/>
    <w:autoRedefine/>
    <w:uiPriority w:val="99"/>
    <w:semiHidden/>
    <w:pPr>
      <w:ind w:left="880" w:hanging="220"/>
    </w:pPr>
  </w:style>
  <w:style w:type="paragraph" w:styleId="Index5">
    <w:name w:val="index 5"/>
    <w:basedOn w:val="Normal"/>
    <w:next w:val="Normal"/>
    <w:autoRedefine/>
    <w:uiPriority w:val="99"/>
    <w:semiHidden/>
    <w:pPr>
      <w:ind w:left="1100" w:hanging="220"/>
    </w:pPr>
  </w:style>
  <w:style w:type="paragraph" w:styleId="Index6">
    <w:name w:val="index 6"/>
    <w:basedOn w:val="Normal"/>
    <w:next w:val="Normal"/>
    <w:autoRedefine/>
    <w:uiPriority w:val="99"/>
    <w:semiHidden/>
    <w:pPr>
      <w:ind w:left="1320" w:hanging="220"/>
    </w:pPr>
  </w:style>
  <w:style w:type="paragraph" w:styleId="Index7">
    <w:name w:val="index 7"/>
    <w:basedOn w:val="Normal"/>
    <w:next w:val="Normal"/>
    <w:autoRedefine/>
    <w:uiPriority w:val="99"/>
    <w:semiHidden/>
    <w:pPr>
      <w:ind w:left="1540" w:hanging="220"/>
    </w:pPr>
  </w:style>
  <w:style w:type="paragraph" w:styleId="Index8">
    <w:name w:val="index 8"/>
    <w:basedOn w:val="Normal"/>
    <w:next w:val="Normal"/>
    <w:autoRedefine/>
    <w:uiPriority w:val="99"/>
    <w:semiHidden/>
    <w:pPr>
      <w:ind w:left="1760" w:hanging="220"/>
    </w:pPr>
  </w:style>
  <w:style w:type="paragraph" w:styleId="Index9">
    <w:name w:val="index 9"/>
    <w:basedOn w:val="Normal"/>
    <w:next w:val="Normal"/>
    <w:autoRedefine/>
    <w:uiPriority w:val="99"/>
    <w:semiHidden/>
    <w:pPr>
      <w:ind w:left="1980" w:hanging="22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pPr>
      <w:ind w:left="360" w:hanging="360"/>
    </w:pPr>
  </w:style>
  <w:style w:type="paragraph" w:styleId="List2">
    <w:name w:val="List 2"/>
    <w:basedOn w:val="Normal"/>
    <w:uiPriority w:val="99"/>
    <w:pPr>
      <w:ind w:left="720" w:hanging="360"/>
    </w:pPr>
  </w:style>
  <w:style w:type="paragraph" w:styleId="List3">
    <w:name w:val="List 3"/>
    <w:basedOn w:val="Normal"/>
    <w:uiPriority w:val="99"/>
    <w:pPr>
      <w:ind w:left="1080" w:hanging="360"/>
    </w:pPr>
  </w:style>
  <w:style w:type="paragraph" w:styleId="List4">
    <w:name w:val="List 4"/>
    <w:basedOn w:val="Normal"/>
    <w:uiPriority w:val="99"/>
    <w:pPr>
      <w:ind w:left="1440" w:hanging="360"/>
    </w:pPr>
  </w:style>
  <w:style w:type="paragraph" w:styleId="List5">
    <w:name w:val="List 5"/>
    <w:basedOn w:val="Normal"/>
    <w:uiPriority w:val="99"/>
    <w:pPr>
      <w:ind w:left="1800" w:hanging="360"/>
    </w:pPr>
  </w:style>
  <w:style w:type="paragraph" w:styleId="ListBullet">
    <w:name w:val="List Bullet"/>
    <w:basedOn w:val="Normal"/>
    <w:uiPriority w:val="99"/>
    <w:pPr>
      <w:numPr>
        <w:numId w:val="2"/>
      </w:numPr>
      <w:tabs>
        <w:tab w:val="clear" w:pos="643"/>
        <w:tab w:val="num" w:pos="360"/>
      </w:tabs>
      <w:ind w:left="360"/>
    </w:pPr>
  </w:style>
  <w:style w:type="paragraph" w:styleId="ListBullet2">
    <w:name w:val="List Bullet 2"/>
    <w:basedOn w:val="Normal"/>
    <w:uiPriority w:val="99"/>
    <w:pPr>
      <w:numPr>
        <w:numId w:val="3"/>
      </w:numPr>
      <w:tabs>
        <w:tab w:val="clear" w:pos="926"/>
        <w:tab w:val="num" w:pos="720"/>
      </w:tabs>
      <w:ind w:left="720"/>
    </w:pPr>
  </w:style>
  <w:style w:type="paragraph" w:styleId="ListBullet3">
    <w:name w:val="List Bullet 3"/>
    <w:basedOn w:val="Normal"/>
    <w:uiPriority w:val="99"/>
    <w:pPr>
      <w:numPr>
        <w:numId w:val="4"/>
      </w:numPr>
      <w:tabs>
        <w:tab w:val="clear" w:pos="1209"/>
        <w:tab w:val="num" w:pos="1080"/>
      </w:tabs>
      <w:ind w:left="1080"/>
    </w:pPr>
  </w:style>
  <w:style w:type="paragraph" w:styleId="ListBullet4">
    <w:name w:val="List Bullet 4"/>
    <w:basedOn w:val="Normal"/>
    <w:uiPriority w:val="99"/>
    <w:pPr>
      <w:numPr>
        <w:numId w:val="5"/>
      </w:numPr>
      <w:tabs>
        <w:tab w:val="clear" w:pos="1492"/>
        <w:tab w:val="num" w:pos="1440"/>
      </w:tabs>
      <w:ind w:left="1440"/>
    </w:pPr>
  </w:style>
  <w:style w:type="paragraph" w:styleId="ListBullet5">
    <w:name w:val="List Bullet 5"/>
    <w:basedOn w:val="Normal"/>
    <w:uiPriority w:val="99"/>
    <w:pPr>
      <w:numPr>
        <w:numId w:val="6"/>
      </w:numPr>
      <w:tabs>
        <w:tab w:val="clear" w:pos="360"/>
        <w:tab w:val="num" w:pos="1800"/>
      </w:tabs>
      <w:ind w:left="1800"/>
    </w:pPr>
  </w:style>
  <w:style w:type="paragraph" w:styleId="ListContinue">
    <w:name w:val="List Continue"/>
    <w:basedOn w:val="Normal"/>
    <w:uiPriority w:val="99"/>
    <w:pPr>
      <w:spacing w:after="120"/>
      <w:ind w:left="360"/>
    </w:pPr>
  </w:style>
  <w:style w:type="paragraph" w:styleId="ListContinue2">
    <w:name w:val="List Continue 2"/>
    <w:basedOn w:val="Normal"/>
    <w:uiPriority w:val="99"/>
    <w:pPr>
      <w:spacing w:after="120"/>
      <w:ind w:left="720"/>
    </w:pPr>
  </w:style>
  <w:style w:type="paragraph" w:styleId="ListContinue3">
    <w:name w:val="List Continue 3"/>
    <w:basedOn w:val="Normal"/>
    <w:uiPriority w:val="99"/>
    <w:pPr>
      <w:spacing w:after="120"/>
      <w:ind w:left="1080"/>
    </w:pPr>
  </w:style>
  <w:style w:type="paragraph" w:styleId="ListContinue4">
    <w:name w:val="List Continue 4"/>
    <w:basedOn w:val="Normal"/>
    <w:uiPriority w:val="99"/>
    <w:pPr>
      <w:spacing w:after="120"/>
      <w:ind w:left="1440"/>
    </w:pPr>
  </w:style>
  <w:style w:type="paragraph" w:styleId="ListContinue5">
    <w:name w:val="List Continue 5"/>
    <w:basedOn w:val="Normal"/>
    <w:uiPriority w:val="99"/>
    <w:pPr>
      <w:spacing w:after="120"/>
      <w:ind w:left="1800"/>
    </w:pPr>
  </w:style>
  <w:style w:type="paragraph" w:styleId="ListNumber">
    <w:name w:val="List Number"/>
    <w:basedOn w:val="Normal"/>
    <w:uiPriority w:val="99"/>
    <w:pPr>
      <w:numPr>
        <w:numId w:val="7"/>
      </w:numPr>
      <w:tabs>
        <w:tab w:val="clear" w:pos="643"/>
        <w:tab w:val="num" w:pos="360"/>
      </w:tabs>
      <w:ind w:left="360"/>
    </w:pPr>
  </w:style>
  <w:style w:type="paragraph" w:styleId="ListNumber2">
    <w:name w:val="List Number 2"/>
    <w:basedOn w:val="Normal"/>
    <w:uiPriority w:val="99"/>
    <w:pPr>
      <w:numPr>
        <w:numId w:val="8"/>
      </w:numPr>
      <w:tabs>
        <w:tab w:val="clear" w:pos="926"/>
        <w:tab w:val="num" w:pos="720"/>
      </w:tabs>
      <w:ind w:left="720"/>
    </w:pPr>
  </w:style>
  <w:style w:type="paragraph" w:styleId="ListNumber3">
    <w:name w:val="List Number 3"/>
    <w:basedOn w:val="Normal"/>
    <w:uiPriority w:val="99"/>
    <w:pPr>
      <w:numPr>
        <w:numId w:val="9"/>
      </w:numPr>
      <w:tabs>
        <w:tab w:val="clear" w:pos="1209"/>
        <w:tab w:val="num" w:pos="1080"/>
      </w:tabs>
      <w:ind w:left="1080"/>
    </w:pPr>
  </w:style>
  <w:style w:type="paragraph" w:styleId="ListNumber4">
    <w:name w:val="List Number 4"/>
    <w:basedOn w:val="Normal"/>
    <w:uiPriority w:val="99"/>
    <w:pPr>
      <w:numPr>
        <w:numId w:val="1"/>
      </w:numPr>
      <w:tabs>
        <w:tab w:val="clear" w:pos="360"/>
        <w:tab w:val="num" w:pos="1209"/>
      </w:tabs>
      <w:ind w:left="1209"/>
    </w:pPr>
  </w:style>
  <w:style w:type="paragraph" w:styleId="ListNumber5">
    <w:name w:val="List Number 5"/>
    <w:basedOn w:val="Normal"/>
    <w:uiPriority w:val="99"/>
    <w:pPr>
      <w:numPr>
        <w:numId w:val="20"/>
      </w:numPr>
      <w:tabs>
        <w:tab w:val="clear" w:pos="1492"/>
        <w:tab w:val="num" w:pos="1800"/>
      </w:tabs>
      <w:ind w:left="1800"/>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link w:val="MacroText"/>
    <w:uiPriority w:val="99"/>
    <w:semiHidden/>
    <w:locked/>
    <w:rPr>
      <w:rFonts w:ascii="Courier New" w:hAnsi="Courier New" w:cs="Courier New"/>
      <w:lang w:val="et-EE" w:eastAsia="ja-JP" w:bidi="ar-SA"/>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link w:val="MessageHeader"/>
    <w:uiPriority w:val="99"/>
    <w:semiHidden/>
    <w:locked/>
    <w:rPr>
      <w:rFonts w:ascii="Cambria" w:hAnsi="Cambria" w:cs="Times New Roman"/>
      <w:sz w:val="24"/>
      <w:szCs w:val="24"/>
      <w:shd w:val="pct20" w:color="auto" w:fill="auto"/>
      <w:lang w:val="x-none" w:eastAsia="ja-JP"/>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link w:val="NoteHeading"/>
    <w:uiPriority w:val="99"/>
    <w:semiHidden/>
    <w:locked/>
    <w:rPr>
      <w:rFonts w:cs="Times New Roman"/>
      <w:sz w:val="22"/>
      <w:lang w:val="x-none" w:eastAsia="ja-JP"/>
    </w:rPr>
  </w:style>
  <w:style w:type="paragraph" w:styleId="PlainText">
    <w:name w:val="Plain Text"/>
    <w:basedOn w:val="Normal"/>
    <w:link w:val="PlainTextChar"/>
    <w:uiPriority w:val="99"/>
    <w:rPr>
      <w:rFonts w:ascii="Courier New" w:hAnsi="Courier New" w:cs="Courier New"/>
      <w:sz w:val="20"/>
    </w:rPr>
  </w:style>
  <w:style w:type="character" w:customStyle="1" w:styleId="PlainTextChar">
    <w:name w:val="Plain Text Char"/>
    <w:link w:val="PlainText"/>
    <w:uiPriority w:val="99"/>
    <w:semiHidden/>
    <w:locked/>
    <w:rPr>
      <w:rFonts w:ascii="Courier New" w:hAnsi="Courier New" w:cs="Courier New"/>
      <w:lang w:val="x-none" w:eastAsia="ja-JP"/>
    </w:rPr>
  </w:style>
  <w:style w:type="paragraph" w:styleId="Salutation">
    <w:name w:val="Salutation"/>
    <w:basedOn w:val="Normal"/>
    <w:next w:val="Normal"/>
    <w:link w:val="SalutationChar"/>
    <w:uiPriority w:val="99"/>
  </w:style>
  <w:style w:type="character" w:customStyle="1" w:styleId="SalutationChar">
    <w:name w:val="Salutation Char"/>
    <w:link w:val="Salutation"/>
    <w:uiPriority w:val="99"/>
    <w:semiHidden/>
    <w:locked/>
    <w:rPr>
      <w:rFonts w:cs="Times New Roman"/>
      <w:sz w:val="22"/>
      <w:lang w:val="x-none" w:eastAsia="ja-JP"/>
    </w:rPr>
  </w:style>
  <w:style w:type="paragraph" w:styleId="Signature">
    <w:name w:val="Signature"/>
    <w:basedOn w:val="Normal"/>
    <w:link w:val="SignatureChar"/>
    <w:uiPriority w:val="99"/>
    <w:pPr>
      <w:ind w:left="4320"/>
    </w:pPr>
  </w:style>
  <w:style w:type="character" w:customStyle="1" w:styleId="SignatureChar">
    <w:name w:val="Signature Char"/>
    <w:link w:val="Signature"/>
    <w:uiPriority w:val="99"/>
    <w:semiHidden/>
    <w:locked/>
    <w:rPr>
      <w:rFonts w:cs="Times New Roman"/>
      <w:sz w:val="22"/>
      <w:lang w:val="x-none" w:eastAsia="ja-JP"/>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link w:val="Subtitle"/>
    <w:uiPriority w:val="99"/>
    <w:locked/>
    <w:rPr>
      <w:rFonts w:ascii="Cambria" w:hAnsi="Cambria" w:cs="Times New Roman"/>
      <w:sz w:val="24"/>
      <w:szCs w:val="24"/>
      <w:lang w:val="x-none" w:eastAsia="ja-JP"/>
    </w:rPr>
  </w:style>
  <w:style w:type="paragraph" w:styleId="TableofAuthorities">
    <w:name w:val="table of authorities"/>
    <w:basedOn w:val="Normal"/>
    <w:next w:val="Normal"/>
    <w:uiPriority w:val="99"/>
    <w:semiHidden/>
    <w:pPr>
      <w:ind w:left="220" w:hanging="220"/>
    </w:pPr>
  </w:style>
  <w:style w:type="paragraph" w:styleId="TableofFigures">
    <w:name w:val="table of figures"/>
    <w:basedOn w:val="Normal"/>
    <w:next w:val="Normal"/>
    <w:uiPriority w:val="99"/>
    <w:semiHidden/>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Pr>
      <w:rFonts w:ascii="Cambria" w:hAnsi="Cambria" w:cs="Times New Roman"/>
      <w:b/>
      <w:bCs/>
      <w:kern w:val="28"/>
      <w:sz w:val="32"/>
      <w:szCs w:val="32"/>
      <w:lang w:val="x-none" w:eastAsia="ja-JP"/>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220"/>
    </w:pPr>
  </w:style>
  <w:style w:type="paragraph" w:styleId="TOC3">
    <w:name w:val="toc 3"/>
    <w:basedOn w:val="Normal"/>
    <w:next w:val="Normal"/>
    <w:autoRedefine/>
    <w:uiPriority w:val="99"/>
    <w:semiHidden/>
    <w:pPr>
      <w:ind w:left="440"/>
    </w:pPr>
  </w:style>
  <w:style w:type="paragraph" w:styleId="TOC4">
    <w:name w:val="toc 4"/>
    <w:basedOn w:val="Normal"/>
    <w:next w:val="Normal"/>
    <w:autoRedefine/>
    <w:uiPriority w:val="99"/>
    <w:semiHidden/>
    <w:pPr>
      <w:ind w:left="660"/>
    </w:pPr>
  </w:style>
  <w:style w:type="paragraph" w:styleId="TOC5">
    <w:name w:val="toc 5"/>
    <w:basedOn w:val="Normal"/>
    <w:next w:val="Normal"/>
    <w:autoRedefine/>
    <w:uiPriority w:val="99"/>
    <w:semiHidden/>
    <w:pPr>
      <w:ind w:left="880"/>
    </w:pPr>
  </w:style>
  <w:style w:type="paragraph" w:styleId="TOC6">
    <w:name w:val="toc 6"/>
    <w:basedOn w:val="Normal"/>
    <w:next w:val="Normal"/>
    <w:autoRedefine/>
    <w:uiPriority w:val="99"/>
    <w:semiHidden/>
    <w:pPr>
      <w:ind w:left="1100"/>
    </w:pPr>
  </w:style>
  <w:style w:type="paragraph" w:styleId="TOC7">
    <w:name w:val="toc 7"/>
    <w:basedOn w:val="Normal"/>
    <w:next w:val="Normal"/>
    <w:autoRedefine/>
    <w:uiPriority w:val="99"/>
    <w:semiHidden/>
    <w:pPr>
      <w:ind w:left="1320"/>
    </w:pPr>
  </w:style>
  <w:style w:type="paragraph" w:styleId="TOC8">
    <w:name w:val="toc 8"/>
    <w:basedOn w:val="Normal"/>
    <w:next w:val="Normal"/>
    <w:autoRedefine/>
    <w:uiPriority w:val="99"/>
    <w:semiHidden/>
    <w:pPr>
      <w:ind w:left="1540"/>
    </w:pPr>
  </w:style>
  <w:style w:type="paragraph" w:styleId="TOC9">
    <w:name w:val="toc 9"/>
    <w:basedOn w:val="Normal"/>
    <w:next w:val="Normal"/>
    <w:autoRedefine/>
    <w:uiPriority w:val="99"/>
    <w:semiHidden/>
    <w:pPr>
      <w:ind w:left="1760"/>
    </w:pPr>
  </w:style>
  <w:style w:type="character" w:styleId="Emphasis">
    <w:name w:val="Emphasis"/>
    <w:qFormat/>
    <w:locked/>
    <w:rPr>
      <w:i/>
      <w:iCs/>
      <w:noProof/>
    </w:rPr>
  </w:style>
  <w:style w:type="paragraph" w:customStyle="1" w:styleId="No-numheading3Agency">
    <w:name w:val="No-num heading 3 (Agency)"/>
    <w:basedOn w:val="Normal"/>
    <w:next w:val="BodytextAgency"/>
    <w:link w:val="No-numheading3AgencyChar"/>
    <w:qFormat/>
    <w:pPr>
      <w:keepNext/>
      <w:spacing w:before="280" w:after="220"/>
      <w:outlineLvl w:val="2"/>
    </w:pPr>
    <w:rPr>
      <w:rFonts w:ascii="Verdana" w:eastAsia="Verdana" w:hAnsi="Verdana" w:cs="Arial"/>
      <w:b/>
      <w:bCs/>
      <w:kern w:val="32"/>
      <w:szCs w:val="22"/>
      <w:lang w:val="en-GB" w:eastAsia="en-GB"/>
    </w:rPr>
  </w:style>
  <w:style w:type="character" w:customStyle="1" w:styleId="No-numheading3AgencyChar">
    <w:name w:val="No-num heading 3 (Agency) Char"/>
    <w:link w:val="No-numheading3Agency"/>
    <w:rPr>
      <w:rFonts w:ascii="Verdana" w:eastAsia="Verdana" w:hAnsi="Verdana" w:cs="Arial"/>
      <w:b/>
      <w:bCs/>
      <w:kern w:val="32"/>
      <w:sz w:val="22"/>
      <w:szCs w:val="22"/>
      <w:lang w:val="en-GB" w:eastAsia="en-GB"/>
    </w:rPr>
  </w:style>
  <w:style w:type="paragraph" w:styleId="Bibliography">
    <w:name w:val="Bibliography"/>
    <w:basedOn w:val="Normal"/>
    <w:next w:val="Normal"/>
    <w:uiPriority w:val="37"/>
    <w:semiHidden/>
    <w:unhideWhenUsed/>
    <w:rsid w:val="00A54ADF"/>
  </w:style>
  <w:style w:type="paragraph" w:styleId="IntenseQuote">
    <w:name w:val="Intense Quote"/>
    <w:basedOn w:val="Normal"/>
    <w:next w:val="Normal"/>
    <w:link w:val="IntenseQuoteChar"/>
    <w:uiPriority w:val="30"/>
    <w:qFormat/>
    <w:rsid w:val="00A54AD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54ADF"/>
    <w:rPr>
      <w:rFonts w:eastAsia="Times New Roman"/>
      <w:b/>
      <w:bCs/>
      <w:i/>
      <w:iCs/>
      <w:noProof/>
      <w:color w:val="4F81BD"/>
      <w:sz w:val="22"/>
      <w:lang w:eastAsia="ja-JP"/>
    </w:rPr>
  </w:style>
  <w:style w:type="paragraph" w:styleId="ListParagraph">
    <w:name w:val="List Paragraph"/>
    <w:basedOn w:val="Normal"/>
    <w:uiPriority w:val="34"/>
    <w:qFormat/>
    <w:rsid w:val="00A54ADF"/>
    <w:pPr>
      <w:ind w:left="720"/>
    </w:pPr>
  </w:style>
  <w:style w:type="paragraph" w:styleId="NoSpacing">
    <w:name w:val="No Spacing"/>
    <w:uiPriority w:val="1"/>
    <w:qFormat/>
    <w:rsid w:val="00A54ADF"/>
    <w:rPr>
      <w:rFonts w:eastAsia="Times New Roman"/>
      <w:sz w:val="22"/>
      <w:lang w:val="en-US" w:eastAsia="ja-JP"/>
    </w:rPr>
  </w:style>
  <w:style w:type="paragraph" w:styleId="Quote">
    <w:name w:val="Quote"/>
    <w:basedOn w:val="Normal"/>
    <w:next w:val="Normal"/>
    <w:link w:val="QuoteChar"/>
    <w:uiPriority w:val="29"/>
    <w:qFormat/>
    <w:rsid w:val="00A54ADF"/>
    <w:rPr>
      <w:i/>
      <w:iCs/>
      <w:color w:val="000000"/>
    </w:rPr>
  </w:style>
  <w:style w:type="character" w:customStyle="1" w:styleId="QuoteChar">
    <w:name w:val="Quote Char"/>
    <w:link w:val="Quote"/>
    <w:uiPriority w:val="29"/>
    <w:rsid w:val="00A54ADF"/>
    <w:rPr>
      <w:rFonts w:eastAsia="Times New Roman"/>
      <w:i/>
      <w:iCs/>
      <w:noProof/>
      <w:color w:val="000000"/>
      <w:sz w:val="22"/>
      <w:lang w:eastAsia="ja-JP"/>
    </w:rPr>
  </w:style>
  <w:style w:type="paragraph" w:styleId="TOCHeading">
    <w:name w:val="TOC Heading"/>
    <w:basedOn w:val="Heading1"/>
    <w:next w:val="Normal"/>
    <w:uiPriority w:val="39"/>
    <w:semiHidden/>
    <w:unhideWhenUsed/>
    <w:qFormat/>
    <w:rsid w:val="00A54ADF"/>
    <w:pPr>
      <w:keepNext/>
      <w:spacing w:before="240" w:after="60"/>
      <w:ind w:left="0" w:firstLine="0"/>
      <w:outlineLvl w:val="9"/>
    </w:pPr>
    <w:rPr>
      <w:rFonts w:ascii="Cambria" w:hAnsi="Cambria"/>
      <w:bCs/>
      <w:caps w:val="0"/>
      <w:kern w:val="32"/>
      <w:sz w:val="32"/>
      <w:szCs w:val="32"/>
    </w:rPr>
  </w:style>
  <w:style w:type="paragraph" w:customStyle="1" w:styleId="DraftingNotesAgency">
    <w:name w:val="Drafting Notes (Agency)"/>
    <w:basedOn w:val="Normal"/>
    <w:next w:val="BodytextAgency"/>
    <w:link w:val="DraftingNotesAgencyChar"/>
    <w:rsid w:val="001F03A5"/>
    <w:pPr>
      <w:spacing w:after="140" w:line="280" w:lineRule="atLeast"/>
    </w:pPr>
    <w:rPr>
      <w:rFonts w:ascii="Courier New" w:eastAsia="Verdana" w:hAnsi="Courier New"/>
      <w:i/>
      <w:color w:val="339966"/>
      <w:szCs w:val="18"/>
      <w:lang w:val="et-EE" w:eastAsia="et-EE" w:bidi="et-EE"/>
    </w:rPr>
  </w:style>
  <w:style w:type="character" w:customStyle="1" w:styleId="DraftingNotesAgencyChar">
    <w:name w:val="Drafting Notes (Agency) Char"/>
    <w:link w:val="DraftingNotesAgency"/>
    <w:rsid w:val="001F03A5"/>
    <w:rPr>
      <w:rFonts w:ascii="Courier New" w:eastAsia="Verdana" w:hAnsi="Courier New"/>
      <w:i/>
      <w:color w:val="339966"/>
      <w:sz w:val="22"/>
      <w:szCs w:val="18"/>
      <w:lang w:bidi="et-EE"/>
    </w:rPr>
  </w:style>
  <w:style w:type="character" w:customStyle="1" w:styleId="Standard1Char">
    <w:name w:val="Standard1 Char"/>
    <w:basedOn w:val="DefaultParagraphFont"/>
    <w:link w:val="Standard1"/>
    <w:locked/>
    <w:rsid w:val="002F1C4A"/>
    <w:rPr>
      <w:noProof/>
      <w:sz w:val="22"/>
      <w:lang w:eastAsia="ja-JP"/>
    </w:rPr>
  </w:style>
  <w:style w:type="paragraph" w:customStyle="1" w:styleId="Standard1">
    <w:name w:val="Standard1"/>
    <w:link w:val="Standard1Char"/>
    <w:qFormat/>
    <w:rsid w:val="002F1C4A"/>
    <w:rPr>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ema.europa.eu" TargetMode="Externa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C_10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LongProp xmlns="" name="URL"><![CDATA[http://we3.collaboration.roche.com/team/2012370e/EU%20Annexes%20Activities/TeamDocuments/Forms/AllItems.aspx?RootFolder=%2Fteam%2F2012370e%2FEU%20Annexes%20Activities%2FTeamDocuments%2FZelboraf%2FZelboraf%20type%20II18%2FZelboraf%20type%20II18%20%2D%20Ann, ]]></LongProp>
</Long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EMADOC-1700519818-2219882</_dlc_DocId>
    <_dlc_DocIdUrl xmlns="a034c160-bfb7-45f5-8632-2eb7e0508071">
      <Url>https://euema.sharepoint.com/sites/CRM/_layouts/15/DocIdRedir.aspx?ID=EMADOC-1700519818-2219882</Url>
      <Description>EMADOC-1700519818-2219882</Description>
    </_dlc_DocIdUrl>
  </documentManagement>
</p:properties>
</file>

<file path=customXml/itemProps1.xml><?xml version="1.0" encoding="utf-8"?>
<ds:datastoreItem xmlns:ds="http://schemas.openxmlformats.org/officeDocument/2006/customXml" ds:itemID="{BD1B3F88-E34C-4246-A7AA-A0A73A3D09CA}">
  <ds:schemaRefs>
    <ds:schemaRef ds:uri="http://schemas.openxmlformats.org/officeDocument/2006/bibliography"/>
  </ds:schemaRefs>
</ds:datastoreItem>
</file>

<file path=customXml/itemProps2.xml><?xml version="1.0" encoding="utf-8"?>
<ds:datastoreItem xmlns:ds="http://schemas.openxmlformats.org/officeDocument/2006/customXml" ds:itemID="{BF4A08EB-BD90-4ECC-BAF6-90A6D074EF72}">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C086C25B-BB6B-457F-B903-F2A44EF3018A}"/>
</file>

<file path=customXml/itemProps4.xml><?xml version="1.0" encoding="utf-8"?>
<ds:datastoreItem xmlns:ds="http://schemas.openxmlformats.org/officeDocument/2006/customXml" ds:itemID="{F97AF90D-E002-401F-987B-BA73078B147E}"/>
</file>

<file path=customXml/itemProps5.xml><?xml version="1.0" encoding="utf-8"?>
<ds:datastoreItem xmlns:ds="http://schemas.openxmlformats.org/officeDocument/2006/customXml" ds:itemID="{C1FC0288-4C0F-4EBC-8A12-82EDEE9BADC0}"/>
</file>

<file path=customXml/itemProps6.xml><?xml version="1.0" encoding="utf-8"?>
<ds:datastoreItem xmlns:ds="http://schemas.openxmlformats.org/officeDocument/2006/customXml" ds:itemID="{8B118022-0FE5-4D42-B5DF-BE9859FC8395}"/>
</file>

<file path=docProps/app.xml><?xml version="1.0" encoding="utf-8"?>
<Properties xmlns="http://schemas.openxmlformats.org/officeDocument/2006/extended-properties" xmlns:vt="http://schemas.openxmlformats.org/officeDocument/2006/docPropsVTypes">
  <Template>SPC_10H</Template>
  <TotalTime>35</TotalTime>
  <Pages>3</Pages>
  <Words>10256</Words>
  <Characters>74665</Characters>
  <Application>Microsoft Office Word</Application>
  <DocSecurity>0</DocSecurity>
  <Lines>2408</Lines>
  <Paragraphs>1147</Paragraphs>
  <ScaleCrop>false</ScaleCrop>
  <HeadingPairs>
    <vt:vector size="2" baseType="variant">
      <vt:variant>
        <vt:lpstr>Title</vt:lpstr>
      </vt:variant>
      <vt:variant>
        <vt:i4>1</vt:i4>
      </vt:variant>
    </vt:vector>
  </HeadingPairs>
  <TitlesOfParts>
    <vt:vector size="1" baseType="lpstr">
      <vt:lpstr>Zelboraf: EPAR - Product information - tracked changes</vt:lpstr>
    </vt:vector>
  </TitlesOfParts>
  <Company>EMEA</Company>
  <LinksUpToDate>false</LinksUpToDate>
  <CharactersWithSpaces>83774</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65582</vt:i4>
      </vt:variant>
      <vt:variant>
        <vt:i4>6</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3</vt:i4>
      </vt:variant>
      <vt:variant>
        <vt:i4>0</vt:i4>
      </vt:variant>
      <vt:variant>
        <vt:i4>5</vt:i4>
      </vt:variant>
      <vt:variant>
        <vt:lpwstr>http://www.ema.europa.eu/</vt:lpwstr>
      </vt:variant>
      <vt:variant>
        <vt:lpwstr/>
      </vt:variant>
      <vt:variant>
        <vt:i4>65582</vt:i4>
      </vt:variant>
      <vt:variant>
        <vt:i4>0</vt:i4>
      </vt:variant>
      <vt:variant>
        <vt:i4>0</vt:i4>
      </vt:variant>
      <vt:variant>
        <vt:i4>5</vt:i4>
      </vt:variant>
      <vt:variant>
        <vt:lpwstr>https://www.ema.europa.eu/documents/template-form/qrd-appendix-v-adverse-drug-reaction-reporting-details_en.docx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Zelboraf: EPAR - Product information - tracked changes</dc:title>
  <dc:subject>EPAR</dc:subject>
  <dc:creator>CHMP</dc:creator>
  <cp:keywords>Zelboraf: EPAR - Product information - tracked changes</cp:keywords>
  <dc:description>Version 10.1 04/2016_x000d_
Downloaded 110516 (et)</dc:description>
  <cp:lastModifiedBy>TCS</cp:lastModifiedBy>
  <cp:revision>13</cp:revision>
  <dcterms:created xsi:type="dcterms:W3CDTF">2025-05-20T06:55:00Z</dcterms:created>
  <dcterms:modified xsi:type="dcterms:W3CDTF">2025-06-02T12:06:00Z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e66159f1-d547-422b-a44a-82d4a96be373</vt:lpwstr>
  </property>
</Properties>
</file>