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3362" w14:textId="6C9D6847" w:rsidR="00BF06AF" w:rsidRDefault="0075218D" w:rsidP="00BF06AF">
      <w:pPr>
        <w:tabs>
          <w:tab w:val="clear" w:pos="567"/>
        </w:tabs>
        <w:spacing w:line="240" w:lineRule="auto"/>
        <w:rPr>
          <w:color w:val="000000"/>
          <w:szCs w:val="22"/>
          <w:lang w:val="et-EE"/>
        </w:rPr>
      </w:pPr>
      <w:r w:rsidRPr="0075218D">
        <w:rPr>
          <w:noProof/>
          <w:sz w:val="24"/>
          <w:szCs w:val="24"/>
          <w:lang w:val="en-IN" w:eastAsia="en-IN"/>
        </w:rPr>
        <mc:AlternateContent>
          <mc:Choice Requires="wps">
            <w:drawing>
              <wp:anchor distT="0" distB="0" distL="114300" distR="114300" simplePos="0" relativeHeight="251661824" behindDoc="0" locked="0" layoutInCell="1" allowOverlap="1" wp14:anchorId="6DB65643" wp14:editId="07184CE4">
                <wp:simplePos x="0" y="0"/>
                <wp:positionH relativeFrom="margin">
                  <wp:posOffset>0</wp:posOffset>
                </wp:positionH>
                <wp:positionV relativeFrom="paragraph">
                  <wp:posOffset>-635</wp:posOffset>
                </wp:positionV>
                <wp:extent cx="5724525" cy="1085850"/>
                <wp:effectExtent l="0" t="0" r="28575" b="19050"/>
                <wp:wrapNone/>
                <wp:docPr id="395352957" name="Text Box 3"/>
                <wp:cNvGraphicFramePr/>
                <a:graphic xmlns:a="http://schemas.openxmlformats.org/drawingml/2006/main">
                  <a:graphicData uri="http://schemas.microsoft.com/office/word/2010/wordprocessingShape">
                    <wps:wsp>
                      <wps:cNvSpPr txBox="1"/>
                      <wps:spPr>
                        <a:xfrm>
                          <a:off x="0" y="0"/>
                          <a:ext cx="5724525" cy="1085850"/>
                        </a:xfrm>
                        <a:prstGeom prst="rect">
                          <a:avLst/>
                        </a:prstGeom>
                        <a:noFill/>
                        <a:ln w="6350">
                          <a:solidFill>
                            <a:prstClr val="black"/>
                          </a:solidFill>
                        </a:ln>
                      </wps:spPr>
                      <wps:txbx>
                        <w:txbxContent>
                          <w:p w14:paraId="2B2B6005" w14:textId="77777777" w:rsidR="0075218D" w:rsidRPr="00F94C2B" w:rsidRDefault="0075218D" w:rsidP="0075218D">
                            <w:pPr>
                              <w:tabs>
                                <w:tab w:val="clear" w:pos="567"/>
                              </w:tabs>
                              <w:spacing w:line="240" w:lineRule="auto"/>
                              <w:rPr>
                                <w:color w:val="000000"/>
                                <w:szCs w:val="22"/>
                                <w:lang w:val="et-EE"/>
                              </w:rPr>
                            </w:pPr>
                            <w:r w:rsidRPr="00F94C2B">
                              <w:rPr>
                                <w:color w:val="000000"/>
                                <w:szCs w:val="22"/>
                                <w:lang w:val="et-EE"/>
                              </w:rPr>
                              <w:t xml:space="preserve">See dokument on ravimi Zoledronic acid Accord heakskiidetud ravimiteave, milles </w:t>
                            </w:r>
                          </w:p>
                          <w:p w14:paraId="3A0F58C3" w14:textId="77777777" w:rsidR="0075218D" w:rsidRPr="00F94C2B" w:rsidRDefault="0075218D" w:rsidP="0075218D">
                            <w:pPr>
                              <w:tabs>
                                <w:tab w:val="clear" w:pos="567"/>
                              </w:tabs>
                              <w:spacing w:line="240" w:lineRule="auto"/>
                              <w:rPr>
                                <w:color w:val="000000"/>
                                <w:szCs w:val="22"/>
                                <w:lang w:val="et-EE"/>
                              </w:rPr>
                            </w:pPr>
                            <w:r w:rsidRPr="00F94C2B">
                              <w:rPr>
                                <w:color w:val="000000"/>
                                <w:szCs w:val="22"/>
                                <w:lang w:val="et-EE"/>
                              </w:rPr>
                              <w:t>kuvatakse märgituna  pärast eelmist menetlust tehtud muudatused, mis mõjutavad ravimiteavet (EM</w:t>
                            </w:r>
                            <w:r>
                              <w:rPr>
                                <w:color w:val="000000"/>
                                <w:szCs w:val="22"/>
                                <w:lang w:val="et-EE"/>
                              </w:rPr>
                              <w:t>A</w:t>
                            </w:r>
                            <w:r w:rsidRPr="00F94C2B">
                              <w:rPr>
                                <w:color w:val="000000"/>
                                <w:szCs w:val="22"/>
                                <w:lang w:val="et-EE"/>
                              </w:rPr>
                              <w:t xml:space="preserve"> /VR/0000231938).</w:t>
                            </w:r>
                          </w:p>
                          <w:p w14:paraId="79CD0C79" w14:textId="77777777" w:rsidR="0075218D" w:rsidRPr="00F94C2B" w:rsidRDefault="0075218D" w:rsidP="0075218D">
                            <w:pPr>
                              <w:tabs>
                                <w:tab w:val="clear" w:pos="567"/>
                              </w:tabs>
                              <w:spacing w:line="240" w:lineRule="auto"/>
                              <w:rPr>
                                <w:color w:val="000000"/>
                                <w:szCs w:val="22"/>
                                <w:lang w:val="et-EE"/>
                              </w:rPr>
                            </w:pPr>
                          </w:p>
                          <w:p w14:paraId="4A6483C7" w14:textId="77777777" w:rsidR="0075218D" w:rsidRPr="00F94C2B" w:rsidRDefault="0075218D" w:rsidP="0075218D">
                            <w:pPr>
                              <w:tabs>
                                <w:tab w:val="clear" w:pos="567"/>
                              </w:tabs>
                              <w:spacing w:line="240" w:lineRule="auto"/>
                              <w:rPr>
                                <w:color w:val="000000"/>
                                <w:szCs w:val="22"/>
                                <w:lang w:val="en-IN"/>
                              </w:rPr>
                            </w:pPr>
                            <w:r w:rsidRPr="00F94C2B">
                              <w:rPr>
                                <w:color w:val="000000"/>
                                <w:szCs w:val="22"/>
                                <w:lang w:val="et-EE"/>
                              </w:rPr>
                              <w:t xml:space="preserve">Lisateave on Euroopa Ravimiameti veebilehel: </w:t>
                            </w:r>
                            <w:hyperlink r:id="rId8" w:history="1">
                              <w:r w:rsidRPr="00853FDD">
                                <w:rPr>
                                  <w:rStyle w:val="Hyperlink"/>
                                  <w:szCs w:val="22"/>
                                  <w:lang w:val="et-EE"/>
                                </w:rPr>
                                <w:t>https://www.ema.europa.eu/en/medicines/human/EPAR/zoledronic-acid-accord</w:t>
                              </w:r>
                            </w:hyperlink>
                            <w:r>
                              <w:rPr>
                                <w:color w:val="000000"/>
                                <w:szCs w:val="22"/>
                                <w:lang w:val="et-EE"/>
                              </w:rPr>
                              <w:t xml:space="preserve"> </w:t>
                            </w:r>
                          </w:p>
                          <w:p w14:paraId="51F9862E" w14:textId="77777777" w:rsidR="0075218D" w:rsidRPr="0075218D" w:rsidRDefault="0075218D" w:rsidP="0075218D">
                            <w:pPr>
                              <w:ind w:right="14"/>
                              <w:rPr>
                                <w:bCs/>
                                <w:sz w:val="24"/>
                                <w:szCs w:val="22"/>
                                <w:lang w:val="en-IN"/>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65643" id="_x0000_t202" coordsize="21600,21600" o:spt="202" path="m,l,21600r21600,l21600,xe">
                <v:stroke joinstyle="miter"/>
                <v:path gradientshapeok="t" o:connecttype="rect"/>
              </v:shapetype>
              <v:shape id="Text Box 3" o:spid="_x0000_s1026" type="#_x0000_t202" style="position:absolute;margin-left:0;margin-top:-.05pt;width:450.75pt;height: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" filled="f" strokeweight=".5pt">
                <v:textbox>
                  <w:txbxContent>
                    <w:p w14:paraId="2B2B6005" w14:textId="77777777" w:rsidR="0075218D" w:rsidRPr="00F94C2B" w:rsidRDefault="0075218D" w:rsidP="0075218D">
                      <w:pPr>
                        <w:tabs>
                          <w:tab w:val="clear" w:pos="567"/>
                        </w:tabs>
                        <w:spacing w:line="240" w:lineRule="auto"/>
                        <w:rPr>
                          <w:color w:val="000000"/>
                          <w:szCs w:val="22"/>
                          <w:lang w:val="et-EE"/>
                        </w:rPr>
                      </w:pPr>
                      <w:r w:rsidRPr="00F94C2B">
                        <w:rPr>
                          <w:color w:val="000000"/>
                          <w:szCs w:val="22"/>
                          <w:lang w:val="et-EE"/>
                        </w:rPr>
                        <w:t xml:space="preserve">See dokument on ravimi Zoledronic acid Accord heakskiidetud ravimiteave, milles </w:t>
                      </w:r>
                    </w:p>
                    <w:p w14:paraId="3A0F58C3" w14:textId="77777777" w:rsidR="0075218D" w:rsidRPr="00F94C2B" w:rsidRDefault="0075218D" w:rsidP="0075218D">
                      <w:pPr>
                        <w:tabs>
                          <w:tab w:val="clear" w:pos="567"/>
                        </w:tabs>
                        <w:spacing w:line="240" w:lineRule="auto"/>
                        <w:rPr>
                          <w:color w:val="000000"/>
                          <w:szCs w:val="22"/>
                          <w:lang w:val="et-EE"/>
                        </w:rPr>
                      </w:pPr>
                      <w:r w:rsidRPr="00F94C2B">
                        <w:rPr>
                          <w:color w:val="000000"/>
                          <w:szCs w:val="22"/>
                          <w:lang w:val="et-EE"/>
                        </w:rPr>
                        <w:t>kuvatakse märgituna  pärast eelmist menetlust tehtud muudatused, mis mõjutavad ravimiteavet (EM</w:t>
                      </w:r>
                      <w:r>
                        <w:rPr>
                          <w:color w:val="000000"/>
                          <w:szCs w:val="22"/>
                          <w:lang w:val="et-EE"/>
                        </w:rPr>
                        <w:t>A</w:t>
                      </w:r>
                      <w:r w:rsidRPr="00F94C2B">
                        <w:rPr>
                          <w:color w:val="000000"/>
                          <w:szCs w:val="22"/>
                          <w:lang w:val="et-EE"/>
                        </w:rPr>
                        <w:t xml:space="preserve"> /VR/0000231938).</w:t>
                      </w:r>
                    </w:p>
                    <w:p w14:paraId="79CD0C79" w14:textId="77777777" w:rsidR="0075218D" w:rsidRPr="00F94C2B" w:rsidRDefault="0075218D" w:rsidP="0075218D">
                      <w:pPr>
                        <w:tabs>
                          <w:tab w:val="clear" w:pos="567"/>
                        </w:tabs>
                        <w:spacing w:line="240" w:lineRule="auto"/>
                        <w:rPr>
                          <w:color w:val="000000"/>
                          <w:szCs w:val="22"/>
                          <w:lang w:val="et-EE"/>
                        </w:rPr>
                      </w:pPr>
                    </w:p>
                    <w:p w14:paraId="4A6483C7" w14:textId="77777777" w:rsidR="0075218D" w:rsidRPr="00F94C2B" w:rsidRDefault="0075218D" w:rsidP="0075218D">
                      <w:pPr>
                        <w:tabs>
                          <w:tab w:val="clear" w:pos="567"/>
                        </w:tabs>
                        <w:spacing w:line="240" w:lineRule="auto"/>
                        <w:rPr>
                          <w:color w:val="000000"/>
                          <w:szCs w:val="22"/>
                          <w:lang w:val="en-IN"/>
                        </w:rPr>
                      </w:pPr>
                      <w:r w:rsidRPr="00F94C2B">
                        <w:rPr>
                          <w:color w:val="000000"/>
                          <w:szCs w:val="22"/>
                          <w:lang w:val="et-EE"/>
                        </w:rPr>
                        <w:t xml:space="preserve">Lisateave on Euroopa Ravimiameti veebilehel: </w:t>
                      </w:r>
                      <w:hyperlink r:id="rId9" w:history="1">
                        <w:r w:rsidRPr="00853FDD">
                          <w:rPr>
                            <w:rStyle w:val="Hyperlink"/>
                            <w:szCs w:val="22"/>
                            <w:lang w:val="et-EE"/>
                          </w:rPr>
                          <w:t>https://www.ema.europa.eu/en/medicines/human/EPAR/zoledronic-acid-accord</w:t>
                        </w:r>
                      </w:hyperlink>
                      <w:r>
                        <w:rPr>
                          <w:color w:val="000000"/>
                          <w:szCs w:val="22"/>
                          <w:lang w:val="et-EE"/>
                        </w:rPr>
                        <w:t xml:space="preserve"> </w:t>
                      </w:r>
                    </w:p>
                    <w:p w14:paraId="51F9862E" w14:textId="77777777" w:rsidR="0075218D" w:rsidRPr="0075218D" w:rsidRDefault="0075218D" w:rsidP="0075218D">
                      <w:pPr>
                        <w:ind w:right="14"/>
                        <w:rPr>
                          <w:bCs/>
                          <w:sz w:val="24"/>
                          <w:szCs w:val="22"/>
                          <w:lang w:val="en-IN"/>
                        </w:rPr>
                      </w:pPr>
                    </w:p>
                  </w:txbxContent>
                </v:textbox>
                <w10:wrap anchorx="margin"/>
              </v:shape>
            </w:pict>
          </mc:Fallback>
        </mc:AlternateContent>
      </w:r>
    </w:p>
    <w:p w14:paraId="5CADAD3E" w14:textId="77777777" w:rsidR="00F94C2B" w:rsidRPr="00BB18EB" w:rsidRDefault="00F94C2B" w:rsidP="00F94C2B">
      <w:pPr>
        <w:tabs>
          <w:tab w:val="clear" w:pos="567"/>
        </w:tabs>
        <w:spacing w:line="240" w:lineRule="auto"/>
        <w:rPr>
          <w:color w:val="000000"/>
          <w:szCs w:val="22"/>
          <w:lang w:val="et-EE"/>
        </w:rPr>
      </w:pPr>
    </w:p>
    <w:p w14:paraId="4FF2E698" w14:textId="77777777" w:rsidR="00B01CD6" w:rsidRPr="00BB18EB" w:rsidRDefault="00B01CD6" w:rsidP="008F1D71">
      <w:pPr>
        <w:tabs>
          <w:tab w:val="clear" w:pos="567"/>
        </w:tabs>
        <w:spacing w:line="240" w:lineRule="auto"/>
        <w:rPr>
          <w:color w:val="000000"/>
          <w:szCs w:val="22"/>
          <w:lang w:val="et-EE"/>
        </w:rPr>
      </w:pPr>
    </w:p>
    <w:p w14:paraId="34852CBC" w14:textId="77777777" w:rsidR="00B01CD6" w:rsidRPr="00BB18EB" w:rsidRDefault="00B01CD6" w:rsidP="008F1D71">
      <w:pPr>
        <w:tabs>
          <w:tab w:val="clear" w:pos="567"/>
        </w:tabs>
        <w:spacing w:line="240" w:lineRule="auto"/>
        <w:rPr>
          <w:color w:val="000000"/>
          <w:szCs w:val="22"/>
          <w:lang w:val="et-EE"/>
        </w:rPr>
      </w:pPr>
    </w:p>
    <w:p w14:paraId="74120821" w14:textId="77777777" w:rsidR="00B01CD6" w:rsidRPr="00BB18EB" w:rsidRDefault="00B01CD6" w:rsidP="008F1D71">
      <w:pPr>
        <w:tabs>
          <w:tab w:val="clear" w:pos="567"/>
        </w:tabs>
        <w:spacing w:line="240" w:lineRule="auto"/>
        <w:rPr>
          <w:color w:val="000000"/>
          <w:szCs w:val="22"/>
          <w:lang w:val="et-EE"/>
        </w:rPr>
      </w:pPr>
    </w:p>
    <w:p w14:paraId="72CEC00A" w14:textId="77777777" w:rsidR="00B01CD6" w:rsidRPr="00BB18EB" w:rsidRDefault="00B01CD6" w:rsidP="008F1D71">
      <w:pPr>
        <w:tabs>
          <w:tab w:val="clear" w:pos="567"/>
        </w:tabs>
        <w:spacing w:line="240" w:lineRule="auto"/>
        <w:rPr>
          <w:color w:val="000000"/>
          <w:szCs w:val="22"/>
          <w:lang w:val="et-EE"/>
        </w:rPr>
      </w:pPr>
    </w:p>
    <w:p w14:paraId="00AA28C3" w14:textId="77777777" w:rsidR="00B01CD6" w:rsidRPr="00BB18EB" w:rsidRDefault="00B01CD6" w:rsidP="008F1D71">
      <w:pPr>
        <w:tabs>
          <w:tab w:val="clear" w:pos="567"/>
        </w:tabs>
        <w:spacing w:line="240" w:lineRule="auto"/>
        <w:rPr>
          <w:color w:val="000000"/>
          <w:szCs w:val="22"/>
          <w:lang w:val="et-EE"/>
        </w:rPr>
      </w:pPr>
    </w:p>
    <w:p w14:paraId="1AEA6E53" w14:textId="77777777" w:rsidR="00B01CD6" w:rsidRPr="00BB18EB" w:rsidRDefault="00B01CD6" w:rsidP="008F1D71">
      <w:pPr>
        <w:tabs>
          <w:tab w:val="clear" w:pos="567"/>
        </w:tabs>
        <w:spacing w:line="240" w:lineRule="auto"/>
        <w:rPr>
          <w:color w:val="000000"/>
          <w:szCs w:val="22"/>
          <w:lang w:val="et-EE"/>
        </w:rPr>
      </w:pPr>
    </w:p>
    <w:p w14:paraId="2E972372" w14:textId="77777777" w:rsidR="00B01CD6" w:rsidRPr="00BB18EB" w:rsidRDefault="00B01CD6" w:rsidP="008F1D71">
      <w:pPr>
        <w:tabs>
          <w:tab w:val="clear" w:pos="567"/>
        </w:tabs>
        <w:spacing w:line="240" w:lineRule="auto"/>
        <w:rPr>
          <w:color w:val="000000"/>
          <w:szCs w:val="22"/>
          <w:lang w:val="et-EE"/>
        </w:rPr>
      </w:pPr>
    </w:p>
    <w:p w14:paraId="7737A1B8" w14:textId="77777777" w:rsidR="00B01CD6" w:rsidRPr="00BB18EB" w:rsidRDefault="00B01CD6" w:rsidP="008F1D71">
      <w:pPr>
        <w:tabs>
          <w:tab w:val="clear" w:pos="567"/>
        </w:tabs>
        <w:spacing w:line="240" w:lineRule="auto"/>
        <w:rPr>
          <w:color w:val="000000"/>
          <w:szCs w:val="22"/>
          <w:lang w:val="et-EE"/>
        </w:rPr>
      </w:pPr>
    </w:p>
    <w:p w14:paraId="2C43F51C" w14:textId="77777777" w:rsidR="00B01CD6" w:rsidRPr="00BB18EB" w:rsidRDefault="00B01CD6" w:rsidP="008F1D71">
      <w:pPr>
        <w:tabs>
          <w:tab w:val="clear" w:pos="567"/>
        </w:tabs>
        <w:spacing w:line="240" w:lineRule="auto"/>
        <w:rPr>
          <w:color w:val="000000"/>
          <w:szCs w:val="22"/>
          <w:lang w:val="et-EE"/>
        </w:rPr>
      </w:pPr>
    </w:p>
    <w:p w14:paraId="461F0C90" w14:textId="77777777" w:rsidR="00B01CD6" w:rsidRPr="00BB18EB" w:rsidRDefault="00B01CD6" w:rsidP="008F1D71">
      <w:pPr>
        <w:tabs>
          <w:tab w:val="clear" w:pos="567"/>
        </w:tabs>
        <w:spacing w:line="240" w:lineRule="auto"/>
        <w:rPr>
          <w:color w:val="000000"/>
          <w:szCs w:val="22"/>
          <w:lang w:val="et-EE"/>
        </w:rPr>
      </w:pPr>
    </w:p>
    <w:p w14:paraId="3031BE8A" w14:textId="77777777" w:rsidR="00B01CD6" w:rsidRPr="00BB18EB" w:rsidRDefault="00B01CD6" w:rsidP="008F1D71">
      <w:pPr>
        <w:tabs>
          <w:tab w:val="clear" w:pos="567"/>
        </w:tabs>
        <w:spacing w:line="240" w:lineRule="auto"/>
        <w:rPr>
          <w:color w:val="000000"/>
          <w:szCs w:val="22"/>
          <w:lang w:val="et-EE"/>
        </w:rPr>
      </w:pPr>
    </w:p>
    <w:p w14:paraId="7F677FE2" w14:textId="77777777" w:rsidR="00B01CD6" w:rsidRPr="00BB18EB" w:rsidRDefault="00B01CD6" w:rsidP="008F1D71">
      <w:pPr>
        <w:tabs>
          <w:tab w:val="clear" w:pos="567"/>
        </w:tabs>
        <w:spacing w:line="240" w:lineRule="auto"/>
        <w:rPr>
          <w:color w:val="000000"/>
          <w:szCs w:val="22"/>
          <w:lang w:val="et-EE"/>
        </w:rPr>
      </w:pPr>
    </w:p>
    <w:p w14:paraId="40A1F371" w14:textId="77777777" w:rsidR="00B01CD6" w:rsidRPr="00BB18EB" w:rsidRDefault="00B01CD6" w:rsidP="008F1D71">
      <w:pPr>
        <w:tabs>
          <w:tab w:val="clear" w:pos="567"/>
        </w:tabs>
        <w:spacing w:line="240" w:lineRule="auto"/>
        <w:rPr>
          <w:color w:val="000000"/>
          <w:szCs w:val="22"/>
          <w:lang w:val="et-EE"/>
        </w:rPr>
      </w:pPr>
    </w:p>
    <w:p w14:paraId="20051716" w14:textId="77777777" w:rsidR="00B01CD6" w:rsidRPr="00BB18EB" w:rsidRDefault="00B01CD6" w:rsidP="008F1D71">
      <w:pPr>
        <w:tabs>
          <w:tab w:val="clear" w:pos="567"/>
        </w:tabs>
        <w:spacing w:line="240" w:lineRule="auto"/>
        <w:rPr>
          <w:color w:val="000000"/>
          <w:szCs w:val="22"/>
          <w:lang w:val="et-EE"/>
        </w:rPr>
      </w:pPr>
    </w:p>
    <w:p w14:paraId="7E536315" w14:textId="77777777" w:rsidR="00B01CD6" w:rsidRPr="00BB18EB" w:rsidRDefault="00B01CD6" w:rsidP="008F1D71">
      <w:pPr>
        <w:tabs>
          <w:tab w:val="clear" w:pos="567"/>
        </w:tabs>
        <w:spacing w:line="240" w:lineRule="auto"/>
        <w:rPr>
          <w:color w:val="000000"/>
          <w:szCs w:val="22"/>
          <w:lang w:val="et-EE"/>
        </w:rPr>
      </w:pPr>
    </w:p>
    <w:p w14:paraId="600D1064" w14:textId="77777777" w:rsidR="00B01CD6" w:rsidRPr="00BB18EB" w:rsidRDefault="00B01CD6" w:rsidP="008F1D71">
      <w:pPr>
        <w:tabs>
          <w:tab w:val="clear" w:pos="567"/>
        </w:tabs>
        <w:spacing w:line="240" w:lineRule="auto"/>
        <w:rPr>
          <w:color w:val="000000"/>
          <w:szCs w:val="22"/>
          <w:lang w:val="et-EE"/>
        </w:rPr>
      </w:pPr>
    </w:p>
    <w:p w14:paraId="703ABE97" w14:textId="77777777" w:rsidR="00B01CD6" w:rsidRPr="00BB18EB" w:rsidRDefault="00B01CD6" w:rsidP="008F1D71">
      <w:pPr>
        <w:tabs>
          <w:tab w:val="clear" w:pos="567"/>
        </w:tabs>
        <w:spacing w:line="240" w:lineRule="auto"/>
        <w:rPr>
          <w:color w:val="000000"/>
          <w:szCs w:val="22"/>
          <w:lang w:val="et-EE"/>
        </w:rPr>
      </w:pPr>
    </w:p>
    <w:p w14:paraId="18AEA723" w14:textId="77777777" w:rsidR="00B01CD6" w:rsidRPr="00BB18EB" w:rsidRDefault="00B01CD6" w:rsidP="008F1D71">
      <w:pPr>
        <w:tabs>
          <w:tab w:val="clear" w:pos="567"/>
        </w:tabs>
        <w:spacing w:line="240" w:lineRule="auto"/>
        <w:rPr>
          <w:color w:val="000000"/>
          <w:szCs w:val="22"/>
          <w:lang w:val="et-EE"/>
        </w:rPr>
      </w:pPr>
    </w:p>
    <w:p w14:paraId="7F4E9BFD" w14:textId="77777777" w:rsidR="00B01CD6" w:rsidRPr="00BB18EB" w:rsidRDefault="00B01CD6" w:rsidP="008F1D71">
      <w:pPr>
        <w:tabs>
          <w:tab w:val="clear" w:pos="567"/>
        </w:tabs>
        <w:spacing w:line="240" w:lineRule="auto"/>
        <w:rPr>
          <w:color w:val="000000"/>
          <w:szCs w:val="22"/>
          <w:lang w:val="et-EE"/>
        </w:rPr>
      </w:pPr>
    </w:p>
    <w:p w14:paraId="05C3348C" w14:textId="77777777" w:rsidR="00B01CD6" w:rsidRPr="00BB18EB" w:rsidRDefault="00B01CD6" w:rsidP="008F1D71">
      <w:pPr>
        <w:tabs>
          <w:tab w:val="clear" w:pos="567"/>
        </w:tabs>
        <w:spacing w:line="240" w:lineRule="auto"/>
        <w:rPr>
          <w:color w:val="000000"/>
          <w:szCs w:val="22"/>
          <w:lang w:val="et-EE"/>
        </w:rPr>
      </w:pPr>
    </w:p>
    <w:p w14:paraId="2CC3873F" w14:textId="77777777" w:rsidR="00B01CD6" w:rsidRPr="00BB18EB" w:rsidRDefault="00B01CD6" w:rsidP="008F1D71">
      <w:pPr>
        <w:tabs>
          <w:tab w:val="clear" w:pos="567"/>
        </w:tabs>
        <w:spacing w:line="240" w:lineRule="auto"/>
        <w:rPr>
          <w:color w:val="000000"/>
          <w:szCs w:val="22"/>
          <w:lang w:val="et-EE"/>
        </w:rPr>
      </w:pPr>
    </w:p>
    <w:p w14:paraId="6428520D" w14:textId="77777777" w:rsidR="00B01CD6" w:rsidRDefault="00B01CD6" w:rsidP="008F1D71">
      <w:pPr>
        <w:tabs>
          <w:tab w:val="clear" w:pos="567"/>
        </w:tabs>
        <w:spacing w:line="240" w:lineRule="auto"/>
        <w:rPr>
          <w:color w:val="000000"/>
          <w:szCs w:val="22"/>
          <w:lang w:val="et-EE"/>
        </w:rPr>
      </w:pPr>
    </w:p>
    <w:p w14:paraId="0DB9D29C" w14:textId="77777777" w:rsidR="0075218D" w:rsidRDefault="0075218D" w:rsidP="008F1D71">
      <w:pPr>
        <w:tabs>
          <w:tab w:val="clear" w:pos="567"/>
        </w:tabs>
        <w:spacing w:line="240" w:lineRule="auto"/>
        <w:rPr>
          <w:color w:val="000000"/>
          <w:szCs w:val="22"/>
          <w:lang w:val="et-EE"/>
        </w:rPr>
      </w:pPr>
    </w:p>
    <w:p w14:paraId="7A1DC68E" w14:textId="77777777" w:rsidR="0075218D" w:rsidRDefault="0075218D" w:rsidP="008F1D71">
      <w:pPr>
        <w:tabs>
          <w:tab w:val="clear" w:pos="567"/>
        </w:tabs>
        <w:spacing w:line="240" w:lineRule="auto"/>
        <w:rPr>
          <w:color w:val="000000"/>
          <w:szCs w:val="22"/>
          <w:lang w:val="et-EE"/>
        </w:rPr>
      </w:pPr>
    </w:p>
    <w:p w14:paraId="23A0592B" w14:textId="77777777" w:rsidR="0075218D" w:rsidRDefault="0075218D" w:rsidP="008F1D71">
      <w:pPr>
        <w:tabs>
          <w:tab w:val="clear" w:pos="567"/>
        </w:tabs>
        <w:spacing w:line="240" w:lineRule="auto"/>
        <w:rPr>
          <w:color w:val="000000"/>
          <w:szCs w:val="22"/>
          <w:lang w:val="et-EE"/>
        </w:rPr>
      </w:pPr>
    </w:p>
    <w:p w14:paraId="0A4900D1" w14:textId="77777777" w:rsidR="0075218D" w:rsidRPr="00BB18EB" w:rsidRDefault="0075218D" w:rsidP="008F1D71">
      <w:pPr>
        <w:tabs>
          <w:tab w:val="clear" w:pos="567"/>
        </w:tabs>
        <w:spacing w:line="240" w:lineRule="auto"/>
        <w:rPr>
          <w:color w:val="000000"/>
          <w:szCs w:val="22"/>
          <w:lang w:val="et-EE"/>
        </w:rPr>
      </w:pPr>
    </w:p>
    <w:p w14:paraId="79E0B893" w14:textId="77777777" w:rsidR="00B01CD6" w:rsidRPr="00BB18EB" w:rsidRDefault="00575CCF" w:rsidP="008F1D71">
      <w:pPr>
        <w:pStyle w:val="11"/>
      </w:pPr>
      <w:r w:rsidRPr="00BB18EB">
        <w:t xml:space="preserve">I </w:t>
      </w:r>
      <w:r w:rsidR="00B01CD6" w:rsidRPr="00BB18EB">
        <w:t>LISA</w:t>
      </w:r>
    </w:p>
    <w:p w14:paraId="3D15E945" w14:textId="77777777" w:rsidR="00B01CD6" w:rsidRPr="00BB18EB" w:rsidRDefault="00B01CD6" w:rsidP="008F1D71">
      <w:pPr>
        <w:pStyle w:val="11"/>
      </w:pPr>
    </w:p>
    <w:p w14:paraId="0CA2DE4D" w14:textId="77777777" w:rsidR="00B01CD6" w:rsidRPr="00BB18EB" w:rsidRDefault="00B01CD6" w:rsidP="008F1D71">
      <w:pPr>
        <w:pStyle w:val="11"/>
      </w:pPr>
      <w:r w:rsidRPr="00BB18EB">
        <w:t>RAVIMI OMADUSTE KOKKUVÕTE</w:t>
      </w:r>
    </w:p>
    <w:p w14:paraId="5F36E878" w14:textId="77777777" w:rsidR="00B01CD6" w:rsidRPr="00BB18EB" w:rsidRDefault="00B01CD6" w:rsidP="008F1D71">
      <w:pPr>
        <w:tabs>
          <w:tab w:val="clear" w:pos="567"/>
          <w:tab w:val="left" w:pos="-1440"/>
          <w:tab w:val="left" w:pos="-720"/>
        </w:tabs>
        <w:spacing w:line="240" w:lineRule="auto"/>
        <w:jc w:val="center"/>
        <w:rPr>
          <w:color w:val="000000"/>
          <w:szCs w:val="22"/>
          <w:lang w:val="et-EE"/>
        </w:rPr>
      </w:pPr>
    </w:p>
    <w:p w14:paraId="58811BC8" w14:textId="77777777" w:rsidR="00B01CD6" w:rsidRPr="00BB18EB" w:rsidRDefault="00B01CD6" w:rsidP="008F1D71">
      <w:pPr>
        <w:tabs>
          <w:tab w:val="clear" w:pos="567"/>
        </w:tabs>
        <w:spacing w:line="240" w:lineRule="auto"/>
        <w:ind w:left="567" w:hanging="567"/>
        <w:rPr>
          <w:color w:val="000000"/>
          <w:szCs w:val="22"/>
          <w:lang w:val="et-EE"/>
        </w:rPr>
      </w:pPr>
      <w:r w:rsidRPr="00BB18EB">
        <w:rPr>
          <w:b/>
          <w:color w:val="000000"/>
          <w:szCs w:val="22"/>
          <w:lang w:val="et-EE"/>
        </w:rPr>
        <w:br w:type="page"/>
      </w:r>
      <w:r w:rsidRPr="00BB18EB">
        <w:rPr>
          <w:b/>
          <w:color w:val="000000"/>
          <w:szCs w:val="22"/>
          <w:lang w:val="et-EE"/>
        </w:rPr>
        <w:lastRenderedPageBreak/>
        <w:t>1.</w:t>
      </w:r>
      <w:r w:rsidRPr="00BB18EB">
        <w:rPr>
          <w:b/>
          <w:color w:val="000000"/>
          <w:szCs w:val="22"/>
          <w:lang w:val="et-EE"/>
        </w:rPr>
        <w:tab/>
        <w:t>RAVIMPREPARAADI NIMETUS</w:t>
      </w:r>
    </w:p>
    <w:p w14:paraId="6C13BFD7" w14:textId="77777777" w:rsidR="00B01CD6" w:rsidRPr="00BB18EB" w:rsidRDefault="00B01CD6" w:rsidP="008F1D71">
      <w:pPr>
        <w:tabs>
          <w:tab w:val="clear" w:pos="567"/>
        </w:tabs>
        <w:spacing w:line="240" w:lineRule="auto"/>
        <w:rPr>
          <w:color w:val="000000"/>
          <w:szCs w:val="22"/>
          <w:lang w:val="et-EE"/>
        </w:rPr>
      </w:pPr>
    </w:p>
    <w:p w14:paraId="4CB3826E" w14:textId="77777777" w:rsidR="00B01CD6" w:rsidRPr="00BA6FDA" w:rsidRDefault="00A7317B" w:rsidP="008F1D71">
      <w:pPr>
        <w:tabs>
          <w:tab w:val="clear" w:pos="567"/>
        </w:tabs>
        <w:spacing w:line="240" w:lineRule="auto"/>
        <w:rPr>
          <w:color w:val="000000"/>
          <w:szCs w:val="22"/>
          <w:lang w:val="et-EE"/>
        </w:rPr>
      </w:pPr>
      <w:r w:rsidRPr="00BB18EB">
        <w:rPr>
          <w:szCs w:val="22"/>
        </w:rPr>
        <w:t xml:space="preserve">Zoledronic </w:t>
      </w:r>
      <w:r w:rsidR="00BB18EB" w:rsidRPr="00AD1D3B">
        <w:rPr>
          <w:szCs w:val="22"/>
        </w:rPr>
        <w:t>a</w:t>
      </w:r>
      <w:r w:rsidRPr="00AD1D3B">
        <w:rPr>
          <w:szCs w:val="22"/>
        </w:rPr>
        <w:t>cid Accord</w:t>
      </w:r>
      <w:r w:rsidR="00B01CD6" w:rsidRPr="005778AF">
        <w:rPr>
          <w:color w:val="000000"/>
          <w:szCs w:val="22"/>
          <w:lang w:val="et-EE"/>
        </w:rPr>
        <w:t xml:space="preserve"> 4 mg</w:t>
      </w:r>
      <w:r w:rsidRPr="005778AF">
        <w:rPr>
          <w:color w:val="000000"/>
          <w:szCs w:val="22"/>
          <w:lang w:val="et-EE"/>
        </w:rPr>
        <w:t>/5 ml</w:t>
      </w:r>
      <w:r w:rsidR="00B01CD6" w:rsidRPr="000F341B">
        <w:rPr>
          <w:color w:val="000000"/>
          <w:szCs w:val="22"/>
          <w:lang w:val="et-EE"/>
        </w:rPr>
        <w:t xml:space="preserve"> </w:t>
      </w:r>
      <w:r w:rsidR="00CA6945" w:rsidRPr="000F341B">
        <w:rPr>
          <w:color w:val="000000"/>
          <w:szCs w:val="22"/>
          <w:lang w:val="et-EE"/>
        </w:rPr>
        <w:t>infusioon</w:t>
      </w:r>
      <w:r w:rsidR="0053668E" w:rsidRPr="000F341B">
        <w:rPr>
          <w:color w:val="000000"/>
          <w:szCs w:val="22"/>
          <w:lang w:val="et-EE"/>
        </w:rPr>
        <w:t>il</w:t>
      </w:r>
      <w:r w:rsidR="00CA6945" w:rsidRPr="0080400D">
        <w:rPr>
          <w:color w:val="000000"/>
          <w:szCs w:val="22"/>
          <w:lang w:val="et-EE"/>
        </w:rPr>
        <w:t xml:space="preserve">ahuse </w:t>
      </w:r>
      <w:r w:rsidRPr="00BA6FDA">
        <w:rPr>
          <w:color w:val="000000"/>
          <w:szCs w:val="22"/>
          <w:lang w:val="et-EE"/>
        </w:rPr>
        <w:t>kontsentraat</w:t>
      </w:r>
    </w:p>
    <w:p w14:paraId="1D9FA262" w14:textId="77777777" w:rsidR="00B01CD6" w:rsidRPr="00BA6FDA" w:rsidRDefault="00B01CD6" w:rsidP="008F1D71">
      <w:pPr>
        <w:tabs>
          <w:tab w:val="clear" w:pos="567"/>
        </w:tabs>
        <w:spacing w:line="240" w:lineRule="auto"/>
        <w:rPr>
          <w:color w:val="000000"/>
          <w:szCs w:val="22"/>
          <w:lang w:val="et-EE"/>
        </w:rPr>
      </w:pPr>
    </w:p>
    <w:p w14:paraId="10255D13" w14:textId="77777777" w:rsidR="00B01CD6" w:rsidRPr="009F0185" w:rsidRDefault="00B01CD6" w:rsidP="008F1D71">
      <w:pPr>
        <w:tabs>
          <w:tab w:val="clear" w:pos="567"/>
        </w:tabs>
        <w:spacing w:line="240" w:lineRule="auto"/>
        <w:rPr>
          <w:color w:val="000000"/>
          <w:szCs w:val="22"/>
          <w:lang w:val="et-EE"/>
        </w:rPr>
      </w:pPr>
    </w:p>
    <w:p w14:paraId="047062B8"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2.</w:t>
      </w:r>
      <w:r w:rsidRPr="00CB67A5">
        <w:rPr>
          <w:b/>
          <w:color w:val="000000"/>
          <w:szCs w:val="22"/>
          <w:lang w:val="et-EE"/>
        </w:rPr>
        <w:tab/>
        <w:t>KVALITATIIVNE JA KVANTITATIIVNE KOOSTIS</w:t>
      </w:r>
    </w:p>
    <w:p w14:paraId="6687E4E3" w14:textId="77777777" w:rsidR="00B01CD6" w:rsidRPr="00CB67A5" w:rsidRDefault="00B01CD6" w:rsidP="008F1D71">
      <w:pPr>
        <w:tabs>
          <w:tab w:val="clear" w:pos="567"/>
        </w:tabs>
        <w:spacing w:line="240" w:lineRule="auto"/>
        <w:rPr>
          <w:i/>
          <w:color w:val="000000"/>
          <w:szCs w:val="22"/>
          <w:lang w:val="et-EE"/>
        </w:rPr>
      </w:pPr>
    </w:p>
    <w:p w14:paraId="0664D393" w14:textId="77777777" w:rsidR="00B46420" w:rsidRPr="00CB67A5" w:rsidRDefault="00B46420" w:rsidP="008F1D71">
      <w:pPr>
        <w:tabs>
          <w:tab w:val="clear" w:pos="567"/>
        </w:tabs>
        <w:spacing w:line="240" w:lineRule="auto"/>
        <w:rPr>
          <w:color w:val="000000"/>
          <w:szCs w:val="22"/>
          <w:lang w:val="et-EE"/>
        </w:rPr>
      </w:pPr>
      <w:r w:rsidRPr="00CB67A5">
        <w:rPr>
          <w:color w:val="000000"/>
          <w:szCs w:val="22"/>
          <w:lang w:val="et-EE"/>
        </w:rPr>
        <w:t>Üks 5 ml kontsentraadiga viaal sisaldab 4 mg zoledroonhapet (monohüdraadina).</w:t>
      </w:r>
    </w:p>
    <w:p w14:paraId="65157296" w14:textId="77777777" w:rsidR="00A7317B" w:rsidRPr="00CB67A5" w:rsidRDefault="00A7317B" w:rsidP="008F1D71">
      <w:pPr>
        <w:tabs>
          <w:tab w:val="clear" w:pos="567"/>
        </w:tabs>
        <w:spacing w:line="240" w:lineRule="auto"/>
        <w:rPr>
          <w:color w:val="000000"/>
          <w:szCs w:val="22"/>
          <w:lang w:val="et-EE"/>
        </w:rPr>
      </w:pPr>
    </w:p>
    <w:p w14:paraId="02D9C993" w14:textId="77777777" w:rsidR="00A7317B" w:rsidRPr="00CB67A5" w:rsidRDefault="00A7317B" w:rsidP="008F1D71">
      <w:pPr>
        <w:tabs>
          <w:tab w:val="clear" w:pos="567"/>
        </w:tabs>
        <w:spacing w:line="240" w:lineRule="auto"/>
        <w:rPr>
          <w:color w:val="000000"/>
          <w:szCs w:val="22"/>
          <w:lang w:val="et-EE"/>
        </w:rPr>
      </w:pPr>
      <w:r w:rsidRPr="00CB67A5">
        <w:rPr>
          <w:color w:val="000000"/>
          <w:szCs w:val="22"/>
          <w:lang w:val="et-EE"/>
        </w:rPr>
        <w:t>Üks milliliiter kontsentraati sisaldab 0,8 mg zoledroonhapet (monohüdraadina).</w:t>
      </w:r>
    </w:p>
    <w:p w14:paraId="7816C126" w14:textId="77777777" w:rsidR="00B01CD6" w:rsidRPr="00CB67A5" w:rsidRDefault="00B01CD6" w:rsidP="008F1D71">
      <w:pPr>
        <w:tabs>
          <w:tab w:val="clear" w:pos="567"/>
        </w:tabs>
        <w:spacing w:line="240" w:lineRule="auto"/>
        <w:rPr>
          <w:i/>
          <w:color w:val="000000"/>
          <w:szCs w:val="22"/>
          <w:lang w:val="et-EE"/>
        </w:rPr>
      </w:pPr>
    </w:p>
    <w:p w14:paraId="1BFCCA37" w14:textId="77777777" w:rsidR="00B01CD6" w:rsidRPr="00CB67A5" w:rsidRDefault="00B01CD6" w:rsidP="008F1D71">
      <w:pPr>
        <w:tabs>
          <w:tab w:val="clear" w:pos="567"/>
        </w:tabs>
        <w:spacing w:line="240" w:lineRule="auto"/>
        <w:rPr>
          <w:color w:val="000000"/>
          <w:szCs w:val="22"/>
          <w:lang w:val="et-EE"/>
        </w:rPr>
      </w:pPr>
      <w:r w:rsidRPr="00CB67A5">
        <w:rPr>
          <w:color w:val="000000"/>
          <w:szCs w:val="22"/>
          <w:lang w:val="et-EE"/>
        </w:rPr>
        <w:t>Abiainete täielik loetelu vt lõik</w:t>
      </w:r>
      <w:r w:rsidR="00A803F7" w:rsidRPr="00CB67A5">
        <w:rPr>
          <w:color w:val="000000"/>
          <w:szCs w:val="22"/>
          <w:lang w:val="et-EE"/>
        </w:rPr>
        <w:t> </w:t>
      </w:r>
      <w:r w:rsidRPr="00CB67A5">
        <w:rPr>
          <w:color w:val="000000"/>
          <w:szCs w:val="22"/>
          <w:lang w:val="et-EE"/>
        </w:rPr>
        <w:t>6.1.</w:t>
      </w:r>
    </w:p>
    <w:p w14:paraId="4BE670AE" w14:textId="77777777" w:rsidR="00B01CD6" w:rsidRPr="00CB67A5" w:rsidRDefault="00B01CD6" w:rsidP="008F1D71">
      <w:pPr>
        <w:tabs>
          <w:tab w:val="clear" w:pos="567"/>
        </w:tabs>
        <w:spacing w:line="240" w:lineRule="auto"/>
        <w:rPr>
          <w:color w:val="000000"/>
          <w:szCs w:val="22"/>
          <w:lang w:val="et-EE"/>
        </w:rPr>
      </w:pPr>
    </w:p>
    <w:p w14:paraId="627D8EBD" w14:textId="77777777" w:rsidR="00B01CD6" w:rsidRPr="00CB67A5" w:rsidRDefault="00B01CD6" w:rsidP="008F1D71">
      <w:pPr>
        <w:tabs>
          <w:tab w:val="clear" w:pos="567"/>
        </w:tabs>
        <w:spacing w:line="240" w:lineRule="auto"/>
        <w:rPr>
          <w:color w:val="000000"/>
          <w:szCs w:val="22"/>
          <w:lang w:val="et-EE"/>
        </w:rPr>
      </w:pPr>
    </w:p>
    <w:p w14:paraId="05D9C61A" w14:textId="77777777" w:rsidR="00B01CD6" w:rsidRPr="00CB67A5" w:rsidRDefault="00B01CD6" w:rsidP="008F1D71">
      <w:pPr>
        <w:tabs>
          <w:tab w:val="clear" w:pos="567"/>
        </w:tabs>
        <w:spacing w:line="240" w:lineRule="auto"/>
        <w:ind w:left="567" w:hanging="567"/>
        <w:rPr>
          <w:caps/>
          <w:color w:val="000000"/>
          <w:szCs w:val="22"/>
          <w:lang w:val="et-EE"/>
        </w:rPr>
      </w:pPr>
      <w:r w:rsidRPr="00CB67A5">
        <w:rPr>
          <w:b/>
          <w:color w:val="000000"/>
          <w:szCs w:val="22"/>
          <w:lang w:val="et-EE"/>
        </w:rPr>
        <w:t>3.</w:t>
      </w:r>
      <w:r w:rsidRPr="00CB67A5">
        <w:rPr>
          <w:b/>
          <w:color w:val="000000"/>
          <w:szCs w:val="22"/>
          <w:lang w:val="et-EE"/>
        </w:rPr>
        <w:tab/>
        <w:t>RAVIMVORM</w:t>
      </w:r>
    </w:p>
    <w:p w14:paraId="0E9173F8" w14:textId="77777777" w:rsidR="00B01CD6" w:rsidRPr="00CB67A5" w:rsidRDefault="00B01CD6" w:rsidP="008F1D71">
      <w:pPr>
        <w:tabs>
          <w:tab w:val="clear" w:pos="567"/>
        </w:tabs>
        <w:spacing w:line="240" w:lineRule="auto"/>
        <w:rPr>
          <w:color w:val="000000"/>
          <w:szCs w:val="22"/>
          <w:lang w:val="et-EE"/>
        </w:rPr>
      </w:pPr>
    </w:p>
    <w:p w14:paraId="7D1A9E1F" w14:textId="77777777" w:rsidR="00B01CD6" w:rsidRPr="00CB67A5" w:rsidRDefault="0053668E" w:rsidP="008F1D71">
      <w:pPr>
        <w:rPr>
          <w:color w:val="000000"/>
          <w:szCs w:val="22"/>
          <w:lang w:val="et-EE"/>
        </w:rPr>
      </w:pPr>
      <w:r w:rsidRPr="00CB67A5">
        <w:rPr>
          <w:color w:val="000000"/>
          <w:szCs w:val="22"/>
          <w:lang w:val="et-EE"/>
        </w:rPr>
        <w:t xml:space="preserve">Infusioonilahuse </w:t>
      </w:r>
      <w:r w:rsidR="00A7317B" w:rsidRPr="00CB67A5">
        <w:rPr>
          <w:color w:val="000000"/>
          <w:szCs w:val="22"/>
          <w:lang w:val="et-EE"/>
        </w:rPr>
        <w:t>kontsentraat</w:t>
      </w:r>
      <w:r w:rsidR="00C7497E">
        <w:rPr>
          <w:color w:val="000000"/>
          <w:szCs w:val="22"/>
          <w:lang w:val="et-EE"/>
        </w:rPr>
        <w:t xml:space="preserve"> (steriilne)</w:t>
      </w:r>
    </w:p>
    <w:p w14:paraId="013111D6" w14:textId="77777777" w:rsidR="00B01CD6" w:rsidRPr="00CB67A5" w:rsidRDefault="00B01CD6" w:rsidP="008F1D71">
      <w:pPr>
        <w:tabs>
          <w:tab w:val="clear" w:pos="567"/>
        </w:tabs>
        <w:spacing w:line="240" w:lineRule="auto"/>
        <w:rPr>
          <w:color w:val="000000"/>
          <w:szCs w:val="22"/>
          <w:lang w:val="et-EE"/>
        </w:rPr>
      </w:pPr>
    </w:p>
    <w:p w14:paraId="5285FAE9" w14:textId="77777777" w:rsidR="00A03EDA" w:rsidRPr="00CB67A5" w:rsidRDefault="00A7317B" w:rsidP="008F1D71">
      <w:pPr>
        <w:tabs>
          <w:tab w:val="clear" w:pos="567"/>
        </w:tabs>
        <w:spacing w:line="240" w:lineRule="auto"/>
        <w:rPr>
          <w:color w:val="000000"/>
          <w:szCs w:val="22"/>
          <w:lang w:val="et-EE"/>
        </w:rPr>
      </w:pPr>
      <w:r w:rsidRPr="00CB67A5">
        <w:rPr>
          <w:color w:val="000000"/>
          <w:szCs w:val="22"/>
          <w:lang w:val="et-EE"/>
        </w:rPr>
        <w:t>S</w:t>
      </w:r>
      <w:r w:rsidR="00DA7E61" w:rsidRPr="00CB67A5">
        <w:rPr>
          <w:color w:val="000000"/>
          <w:szCs w:val="22"/>
          <w:lang w:val="et-EE"/>
        </w:rPr>
        <w:t xml:space="preserve">elge </w:t>
      </w:r>
      <w:r w:rsidRPr="00CB67A5">
        <w:rPr>
          <w:color w:val="000000"/>
          <w:szCs w:val="22"/>
          <w:lang w:val="et-EE"/>
        </w:rPr>
        <w:t xml:space="preserve">ja </w:t>
      </w:r>
      <w:r w:rsidR="00DA7E61" w:rsidRPr="00CB67A5">
        <w:rPr>
          <w:color w:val="000000"/>
          <w:szCs w:val="22"/>
          <w:lang w:val="et-EE"/>
        </w:rPr>
        <w:t>värvitu lahus.</w:t>
      </w:r>
    </w:p>
    <w:p w14:paraId="78F79103" w14:textId="77777777" w:rsidR="00B01CD6" w:rsidRPr="00CB67A5" w:rsidRDefault="00B01CD6" w:rsidP="008F1D71">
      <w:pPr>
        <w:tabs>
          <w:tab w:val="clear" w:pos="567"/>
        </w:tabs>
        <w:spacing w:line="240" w:lineRule="auto"/>
        <w:rPr>
          <w:color w:val="000000"/>
          <w:szCs w:val="22"/>
          <w:lang w:val="et-EE"/>
        </w:rPr>
      </w:pPr>
    </w:p>
    <w:p w14:paraId="4C8319A0" w14:textId="77777777" w:rsidR="004A6B9C" w:rsidRPr="00CB67A5" w:rsidRDefault="004A6B9C" w:rsidP="008F1D71">
      <w:pPr>
        <w:tabs>
          <w:tab w:val="clear" w:pos="567"/>
        </w:tabs>
        <w:spacing w:line="240" w:lineRule="auto"/>
        <w:rPr>
          <w:color w:val="000000"/>
          <w:szCs w:val="22"/>
          <w:lang w:val="et-EE"/>
        </w:rPr>
      </w:pPr>
    </w:p>
    <w:p w14:paraId="5C7ADA94" w14:textId="77777777" w:rsidR="00B01CD6" w:rsidRPr="00CB67A5" w:rsidRDefault="00B01CD6" w:rsidP="008F1D71">
      <w:pPr>
        <w:tabs>
          <w:tab w:val="clear" w:pos="567"/>
        </w:tabs>
        <w:spacing w:line="240" w:lineRule="auto"/>
        <w:ind w:left="567" w:hanging="567"/>
        <w:rPr>
          <w:caps/>
          <w:color w:val="000000"/>
          <w:szCs w:val="22"/>
          <w:lang w:val="et-EE"/>
        </w:rPr>
      </w:pPr>
      <w:r w:rsidRPr="00CB67A5">
        <w:rPr>
          <w:b/>
          <w:caps/>
          <w:color w:val="000000"/>
          <w:szCs w:val="22"/>
          <w:lang w:val="et-EE"/>
        </w:rPr>
        <w:t>4.</w:t>
      </w:r>
      <w:r w:rsidRPr="00CB67A5">
        <w:rPr>
          <w:b/>
          <w:caps/>
          <w:color w:val="000000"/>
          <w:szCs w:val="22"/>
          <w:lang w:val="et-EE"/>
        </w:rPr>
        <w:tab/>
        <w:t>KLIINILISED ANDMED</w:t>
      </w:r>
    </w:p>
    <w:p w14:paraId="7020363B" w14:textId="77777777" w:rsidR="00B01CD6" w:rsidRPr="00CB67A5" w:rsidRDefault="00B01CD6" w:rsidP="008F1D71">
      <w:pPr>
        <w:tabs>
          <w:tab w:val="clear" w:pos="567"/>
        </w:tabs>
        <w:spacing w:line="240" w:lineRule="auto"/>
        <w:rPr>
          <w:color w:val="000000"/>
          <w:szCs w:val="22"/>
          <w:lang w:val="et-EE"/>
        </w:rPr>
      </w:pPr>
    </w:p>
    <w:p w14:paraId="1ECD66CD"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4.1</w:t>
      </w:r>
      <w:r w:rsidRPr="00CB67A5">
        <w:rPr>
          <w:b/>
          <w:color w:val="000000"/>
          <w:szCs w:val="22"/>
          <w:lang w:val="et-EE"/>
        </w:rPr>
        <w:tab/>
        <w:t>Näidustused</w:t>
      </w:r>
    </w:p>
    <w:p w14:paraId="48ED9991" w14:textId="77777777" w:rsidR="00B01CD6" w:rsidRPr="00CB67A5" w:rsidRDefault="00B01CD6" w:rsidP="008F1D71">
      <w:pPr>
        <w:tabs>
          <w:tab w:val="clear" w:pos="567"/>
        </w:tabs>
        <w:spacing w:line="240" w:lineRule="auto"/>
        <w:rPr>
          <w:color w:val="000000"/>
          <w:szCs w:val="22"/>
          <w:lang w:val="et-EE"/>
        </w:rPr>
      </w:pPr>
    </w:p>
    <w:p w14:paraId="5E293A5F" w14:textId="77777777" w:rsidR="00B01CD6" w:rsidRPr="00CB67A5" w:rsidRDefault="00B01CD6" w:rsidP="008F1D71">
      <w:pPr>
        <w:numPr>
          <w:ilvl w:val="0"/>
          <w:numId w:val="3"/>
        </w:numPr>
        <w:spacing w:line="240" w:lineRule="auto"/>
        <w:rPr>
          <w:color w:val="000000"/>
          <w:szCs w:val="22"/>
          <w:lang w:val="et-EE"/>
        </w:rPr>
      </w:pPr>
      <w:r w:rsidRPr="00CB67A5">
        <w:rPr>
          <w:color w:val="000000"/>
          <w:szCs w:val="22"/>
          <w:lang w:val="et-EE"/>
        </w:rPr>
        <w:t xml:space="preserve">Luukude haarava kaugelearenenud pahaloomulise kasvajaga </w:t>
      </w:r>
      <w:r w:rsidR="00AA3B1C" w:rsidRPr="00CB67A5">
        <w:rPr>
          <w:color w:val="000000"/>
          <w:szCs w:val="22"/>
          <w:lang w:val="et-EE"/>
        </w:rPr>
        <w:t xml:space="preserve">täiskasvanud </w:t>
      </w:r>
      <w:r w:rsidRPr="00CB67A5">
        <w:rPr>
          <w:color w:val="000000"/>
          <w:szCs w:val="22"/>
          <w:lang w:val="et-EE"/>
        </w:rPr>
        <w:t>patsientidel luustikuga seotud tüsistuste (patoloogilised luumurrud, seljaaju kompressioon, luude kiiritusravi või operatsioon, tuumorist indutseeritud hüperkaltseemia) vältimine.</w:t>
      </w:r>
    </w:p>
    <w:p w14:paraId="6EB14186" w14:textId="77777777" w:rsidR="00B01CD6" w:rsidRPr="00CB67A5" w:rsidRDefault="00B01CD6" w:rsidP="008F1D71">
      <w:pPr>
        <w:tabs>
          <w:tab w:val="clear" w:pos="567"/>
        </w:tabs>
        <w:spacing w:line="240" w:lineRule="auto"/>
        <w:rPr>
          <w:color w:val="000000"/>
          <w:szCs w:val="22"/>
          <w:lang w:val="et-EE"/>
        </w:rPr>
      </w:pPr>
    </w:p>
    <w:p w14:paraId="212BAAEA" w14:textId="77777777" w:rsidR="005701EA" w:rsidRPr="00CB67A5" w:rsidRDefault="00B01CD6" w:rsidP="008F1D71">
      <w:pPr>
        <w:numPr>
          <w:ilvl w:val="0"/>
          <w:numId w:val="3"/>
        </w:numPr>
        <w:spacing w:line="240" w:lineRule="auto"/>
        <w:rPr>
          <w:color w:val="000000"/>
          <w:szCs w:val="22"/>
          <w:lang w:val="et-EE"/>
        </w:rPr>
      </w:pPr>
      <w:r w:rsidRPr="00CB67A5">
        <w:rPr>
          <w:color w:val="000000"/>
          <w:szCs w:val="22"/>
          <w:lang w:val="et-EE"/>
        </w:rPr>
        <w:t>Tuumorist indutseeritud hüperkaltseemia (TIH)</w:t>
      </w:r>
      <w:r w:rsidR="00AA3B1C" w:rsidRPr="00CB67A5">
        <w:rPr>
          <w:color w:val="000000"/>
          <w:szCs w:val="22"/>
          <w:lang w:val="et-EE"/>
        </w:rPr>
        <w:t xml:space="preserve"> täiskasvanud patsientidel</w:t>
      </w:r>
      <w:r w:rsidRPr="00CB67A5">
        <w:rPr>
          <w:color w:val="000000"/>
          <w:szCs w:val="22"/>
          <w:lang w:val="et-EE"/>
        </w:rPr>
        <w:t>.</w:t>
      </w:r>
    </w:p>
    <w:p w14:paraId="2348A8F4" w14:textId="77777777" w:rsidR="00B01CD6" w:rsidRPr="00CB67A5" w:rsidRDefault="00B01CD6" w:rsidP="008F1D71">
      <w:pPr>
        <w:tabs>
          <w:tab w:val="clear" w:pos="567"/>
        </w:tabs>
        <w:spacing w:line="240" w:lineRule="auto"/>
        <w:rPr>
          <w:color w:val="000000"/>
          <w:szCs w:val="22"/>
          <w:lang w:val="et-EE"/>
        </w:rPr>
      </w:pPr>
    </w:p>
    <w:p w14:paraId="3586593B"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4.2</w:t>
      </w:r>
      <w:r w:rsidRPr="00CB67A5">
        <w:rPr>
          <w:b/>
          <w:color w:val="000000"/>
          <w:szCs w:val="22"/>
          <w:lang w:val="et-EE"/>
        </w:rPr>
        <w:tab/>
        <w:t>Annustamine ja manustamisviis</w:t>
      </w:r>
    </w:p>
    <w:p w14:paraId="7E19F5EF" w14:textId="77777777" w:rsidR="00B01CD6" w:rsidRPr="00CB67A5" w:rsidRDefault="00B01CD6" w:rsidP="008F1D71">
      <w:pPr>
        <w:tabs>
          <w:tab w:val="clear" w:pos="567"/>
        </w:tabs>
        <w:spacing w:line="240" w:lineRule="auto"/>
        <w:rPr>
          <w:color w:val="000000"/>
          <w:szCs w:val="22"/>
          <w:lang w:val="et-EE"/>
        </w:rPr>
      </w:pPr>
    </w:p>
    <w:p w14:paraId="44FCD94B" w14:textId="77777777" w:rsidR="00AA3B1C" w:rsidRPr="000F341B" w:rsidRDefault="00A7317B" w:rsidP="008F1D71">
      <w:pPr>
        <w:pStyle w:val="Text"/>
        <w:widowControl w:val="0"/>
        <w:spacing w:before="0"/>
        <w:ind w:right="-11"/>
        <w:jc w:val="left"/>
        <w:rPr>
          <w:color w:val="000000"/>
          <w:sz w:val="22"/>
          <w:szCs w:val="22"/>
          <w:lang w:val="et-EE"/>
        </w:rPr>
      </w:pPr>
      <w:r w:rsidRPr="00CB67A5">
        <w:rPr>
          <w:sz w:val="22"/>
          <w:szCs w:val="22"/>
          <w:lang w:val="et-EE"/>
        </w:rPr>
        <w:t xml:space="preserve">Zoledronic </w:t>
      </w:r>
      <w:r w:rsidR="00BB18EB" w:rsidRPr="00BB18EB">
        <w:rPr>
          <w:sz w:val="22"/>
          <w:szCs w:val="22"/>
          <w:lang w:val="et-EE"/>
        </w:rPr>
        <w:t>a</w:t>
      </w:r>
      <w:r w:rsidRPr="00CB67A5">
        <w:rPr>
          <w:sz w:val="22"/>
          <w:szCs w:val="22"/>
          <w:lang w:val="et-EE"/>
        </w:rPr>
        <w:t xml:space="preserve">cid </w:t>
      </w:r>
      <w:r w:rsidR="007C05B7">
        <w:rPr>
          <w:sz w:val="22"/>
          <w:szCs w:val="22"/>
          <w:lang w:val="et-EE"/>
        </w:rPr>
        <w:t>Accord’i</w:t>
      </w:r>
      <w:r w:rsidR="00AA3B1C" w:rsidRPr="005778AF">
        <w:rPr>
          <w:color w:val="000000"/>
          <w:sz w:val="22"/>
          <w:szCs w:val="22"/>
          <w:lang w:val="et-EE"/>
        </w:rPr>
        <w:t xml:space="preserve"> võivad patsientidele </w:t>
      </w:r>
      <w:r w:rsidR="00DA7E61" w:rsidRPr="000F341B">
        <w:rPr>
          <w:color w:val="000000"/>
          <w:sz w:val="22"/>
          <w:szCs w:val="22"/>
          <w:lang w:val="et-EE"/>
        </w:rPr>
        <w:t xml:space="preserve">määrata ja </w:t>
      </w:r>
      <w:r w:rsidR="00AA3B1C" w:rsidRPr="000F341B">
        <w:rPr>
          <w:color w:val="000000"/>
          <w:sz w:val="22"/>
          <w:szCs w:val="22"/>
          <w:lang w:val="et-EE"/>
        </w:rPr>
        <w:t>manustada ainult intravenoosse bisfosfonaadi manustamises kogenud tervishoiutöötajad.</w:t>
      </w:r>
      <w:r w:rsidR="004E701B">
        <w:rPr>
          <w:color w:val="000000"/>
          <w:sz w:val="22"/>
          <w:szCs w:val="22"/>
          <w:lang w:val="et-EE"/>
        </w:rPr>
        <w:t xml:space="preserve"> </w:t>
      </w:r>
      <w:r w:rsidR="004E701B" w:rsidRPr="004E701B">
        <w:rPr>
          <w:sz w:val="22"/>
          <w:szCs w:val="22"/>
          <w:lang w:val="et-EE"/>
        </w:rPr>
        <w:t>Zoledronic acid Accord</w:t>
      </w:r>
      <w:r w:rsidR="004E701B" w:rsidRPr="004E701B">
        <w:rPr>
          <w:color w:val="000000"/>
          <w:sz w:val="22"/>
          <w:szCs w:val="22"/>
          <w:lang w:val="et-EE"/>
        </w:rPr>
        <w:t>’iga ravi saavatele patsientidele tuleb anda pakendi infoleht ja patsiendi meeldetuletuskaart.</w:t>
      </w:r>
    </w:p>
    <w:p w14:paraId="3328FBAC" w14:textId="77777777" w:rsidR="002A2290" w:rsidRPr="0080400D" w:rsidRDefault="002A2290" w:rsidP="008F1D71">
      <w:pPr>
        <w:tabs>
          <w:tab w:val="clear" w:pos="567"/>
        </w:tabs>
        <w:spacing w:line="240" w:lineRule="auto"/>
        <w:rPr>
          <w:color w:val="000000"/>
          <w:szCs w:val="22"/>
          <w:lang w:val="et-EE"/>
        </w:rPr>
      </w:pPr>
    </w:p>
    <w:p w14:paraId="464BBEC4" w14:textId="77777777" w:rsidR="00004110" w:rsidRDefault="00004110" w:rsidP="008F1D71">
      <w:pPr>
        <w:tabs>
          <w:tab w:val="clear" w:pos="567"/>
        </w:tabs>
        <w:spacing w:line="240" w:lineRule="auto"/>
        <w:rPr>
          <w:color w:val="000000"/>
          <w:szCs w:val="22"/>
          <w:u w:val="single"/>
          <w:lang w:val="et-EE"/>
        </w:rPr>
      </w:pPr>
      <w:r w:rsidRPr="00BA6FDA">
        <w:rPr>
          <w:color w:val="000000"/>
          <w:szCs w:val="22"/>
          <w:u w:val="single"/>
          <w:lang w:val="et-EE"/>
        </w:rPr>
        <w:t>Annustamine</w:t>
      </w:r>
    </w:p>
    <w:p w14:paraId="62E23167" w14:textId="77777777" w:rsidR="00C7497E" w:rsidRPr="00BA6FDA" w:rsidRDefault="00C7497E" w:rsidP="008F1D71">
      <w:pPr>
        <w:tabs>
          <w:tab w:val="clear" w:pos="567"/>
        </w:tabs>
        <w:spacing w:line="240" w:lineRule="auto"/>
        <w:rPr>
          <w:color w:val="000000"/>
          <w:szCs w:val="22"/>
          <w:lang w:val="et-EE"/>
        </w:rPr>
      </w:pPr>
    </w:p>
    <w:p w14:paraId="1A8E3235" w14:textId="77777777" w:rsidR="00B01CD6" w:rsidRPr="00BA6FDA" w:rsidRDefault="00B01CD6" w:rsidP="008F1D71">
      <w:pPr>
        <w:rPr>
          <w:i/>
          <w:color w:val="000000"/>
          <w:szCs w:val="22"/>
          <w:u w:val="single"/>
          <w:lang w:val="et-EE"/>
        </w:rPr>
      </w:pPr>
      <w:r w:rsidRPr="00BA6FDA">
        <w:rPr>
          <w:i/>
          <w:color w:val="000000"/>
          <w:szCs w:val="22"/>
          <w:u w:val="single"/>
          <w:lang w:val="et-EE"/>
        </w:rPr>
        <w:t>Luustikuga seotud tüsistuste vältimine luukude haarava kaugelearenenud pahaloomulise kasvajaga patsientidel</w:t>
      </w:r>
    </w:p>
    <w:p w14:paraId="5C28E369" w14:textId="77777777" w:rsidR="00B01CD6" w:rsidRPr="009F0185" w:rsidRDefault="00B01CD6" w:rsidP="008F1D71">
      <w:pPr>
        <w:rPr>
          <w:i/>
          <w:color w:val="000000"/>
          <w:szCs w:val="22"/>
          <w:lang w:val="et-EE"/>
        </w:rPr>
      </w:pPr>
      <w:r w:rsidRPr="009F0185">
        <w:rPr>
          <w:i/>
          <w:color w:val="000000"/>
          <w:szCs w:val="22"/>
          <w:lang w:val="et-EE"/>
        </w:rPr>
        <w:t xml:space="preserve">Täiskasvanud ja </w:t>
      </w:r>
      <w:r w:rsidR="00D36963" w:rsidRPr="00D36963">
        <w:rPr>
          <w:i/>
          <w:color w:val="000000"/>
          <w:szCs w:val="22"/>
          <w:lang w:val="et-EE"/>
        </w:rPr>
        <w:t>eakad</w:t>
      </w:r>
    </w:p>
    <w:p w14:paraId="27A909EA" w14:textId="77777777" w:rsidR="00B01CD6" w:rsidRPr="00CB67A5" w:rsidRDefault="00B01CD6" w:rsidP="008F1D71">
      <w:pPr>
        <w:rPr>
          <w:color w:val="000000"/>
          <w:szCs w:val="22"/>
          <w:lang w:val="et-EE"/>
        </w:rPr>
      </w:pPr>
      <w:r w:rsidRPr="00CB67A5">
        <w:rPr>
          <w:color w:val="000000"/>
          <w:szCs w:val="22"/>
          <w:lang w:val="et-EE"/>
        </w:rPr>
        <w:t>Soovitatav annus luustikuga seotud tüsistuste vältimiseks luukude haarava kaugelearenenud pahaloomulise kasvajaga patsientidele on 4 mg</w:t>
      </w:r>
      <w:r w:rsidR="00004110" w:rsidRPr="00CB67A5">
        <w:rPr>
          <w:color w:val="000000"/>
          <w:szCs w:val="22"/>
          <w:lang w:val="et-EE"/>
        </w:rPr>
        <w:t xml:space="preserve"> zoledroonhapet</w:t>
      </w:r>
      <w:r w:rsidRPr="00CB67A5">
        <w:rPr>
          <w:color w:val="000000"/>
          <w:szCs w:val="22"/>
          <w:lang w:val="et-EE"/>
        </w:rPr>
        <w:t xml:space="preserve"> iga 3…4 nädala järel.</w:t>
      </w:r>
    </w:p>
    <w:p w14:paraId="1AEE1686" w14:textId="77777777" w:rsidR="00B01CD6" w:rsidRPr="00CB67A5" w:rsidRDefault="00B01CD6" w:rsidP="008F1D71">
      <w:pPr>
        <w:rPr>
          <w:color w:val="000000"/>
          <w:szCs w:val="22"/>
          <w:lang w:val="et-EE"/>
        </w:rPr>
      </w:pPr>
    </w:p>
    <w:p w14:paraId="3AE2D537" w14:textId="77777777" w:rsidR="00B01CD6" w:rsidRPr="00CB67A5" w:rsidRDefault="00B01CD6" w:rsidP="008F1D71">
      <w:pPr>
        <w:pStyle w:val="BodyText3"/>
        <w:jc w:val="left"/>
        <w:rPr>
          <w:b w:val="0"/>
          <w:i w:val="0"/>
          <w:color w:val="000000"/>
          <w:szCs w:val="22"/>
          <w:lang w:val="et-EE"/>
        </w:rPr>
      </w:pPr>
      <w:r w:rsidRPr="00CB67A5">
        <w:rPr>
          <w:b w:val="0"/>
          <w:i w:val="0"/>
          <w:color w:val="000000"/>
          <w:szCs w:val="22"/>
          <w:lang w:val="et-EE"/>
        </w:rPr>
        <w:t>Patsiendid peavad lisaks võtma suu kaudu 500 mg kaltsiumi ja 400 RÜ D vitamiini ööpäevas.</w:t>
      </w:r>
    </w:p>
    <w:p w14:paraId="2B1A8436" w14:textId="77777777" w:rsidR="00B01CD6" w:rsidRPr="00CB67A5" w:rsidRDefault="00B01CD6" w:rsidP="008F1D71">
      <w:pPr>
        <w:pStyle w:val="EndnoteText"/>
        <w:tabs>
          <w:tab w:val="clear" w:pos="567"/>
        </w:tabs>
        <w:rPr>
          <w:color w:val="000000"/>
          <w:szCs w:val="22"/>
          <w:lang w:val="et-EE"/>
        </w:rPr>
      </w:pPr>
    </w:p>
    <w:p w14:paraId="334ECE4E" w14:textId="77777777" w:rsidR="00004110" w:rsidRPr="00CB67A5" w:rsidRDefault="00004110" w:rsidP="008F1D71">
      <w:pPr>
        <w:pStyle w:val="Text"/>
        <w:widowControl w:val="0"/>
        <w:spacing w:before="0"/>
        <w:jc w:val="left"/>
        <w:rPr>
          <w:color w:val="000000"/>
          <w:sz w:val="22"/>
          <w:szCs w:val="22"/>
          <w:lang w:val="et-EE"/>
        </w:rPr>
      </w:pPr>
      <w:r w:rsidRPr="00CB67A5">
        <w:rPr>
          <w:color w:val="000000"/>
          <w:sz w:val="22"/>
          <w:szCs w:val="22"/>
          <w:lang w:val="et-EE"/>
        </w:rPr>
        <w:t>Otsuse korral kasutada ravimit luumetastaasidega patsientidel skeletitüsistuste ennetamiseks tuleb arvestada, et ravitoime ilmneb 2...3 kuu pärast.</w:t>
      </w:r>
    </w:p>
    <w:p w14:paraId="714D5322" w14:textId="77777777" w:rsidR="00004110" w:rsidRPr="00CB67A5" w:rsidRDefault="00004110" w:rsidP="008F1D71">
      <w:pPr>
        <w:rPr>
          <w:szCs w:val="22"/>
          <w:lang w:val="et-EE" w:eastAsia="x-none"/>
        </w:rPr>
      </w:pPr>
    </w:p>
    <w:p w14:paraId="3E7B4686" w14:textId="77777777" w:rsidR="00B01CD6" w:rsidRPr="00CB67A5" w:rsidRDefault="00B01CD6" w:rsidP="008F1D71">
      <w:pPr>
        <w:rPr>
          <w:i/>
          <w:color w:val="000000"/>
          <w:szCs w:val="22"/>
          <w:u w:val="single"/>
          <w:lang w:val="et-EE"/>
        </w:rPr>
      </w:pPr>
      <w:r w:rsidRPr="00CB67A5">
        <w:rPr>
          <w:i/>
          <w:color w:val="000000"/>
          <w:szCs w:val="22"/>
          <w:u w:val="single"/>
          <w:lang w:val="et-EE"/>
        </w:rPr>
        <w:t>Tuumorist indutseeritud hüperkaltseemia (TIH) ravi</w:t>
      </w:r>
    </w:p>
    <w:p w14:paraId="1A4D503C" w14:textId="77777777" w:rsidR="00B01CD6" w:rsidRPr="00CB67A5" w:rsidRDefault="00B01CD6" w:rsidP="008F1D71">
      <w:pPr>
        <w:rPr>
          <w:i/>
          <w:color w:val="000000"/>
          <w:szCs w:val="22"/>
          <w:lang w:val="et-EE"/>
        </w:rPr>
      </w:pPr>
      <w:r w:rsidRPr="00CB67A5">
        <w:rPr>
          <w:i/>
          <w:color w:val="000000"/>
          <w:szCs w:val="22"/>
          <w:lang w:val="et-EE"/>
        </w:rPr>
        <w:t xml:space="preserve">Täiskasvanud ja </w:t>
      </w:r>
      <w:r w:rsidR="00D36963" w:rsidRPr="00D36963">
        <w:rPr>
          <w:i/>
          <w:color w:val="000000"/>
          <w:szCs w:val="22"/>
          <w:lang w:val="et-EE"/>
        </w:rPr>
        <w:t>eakad</w:t>
      </w:r>
    </w:p>
    <w:p w14:paraId="230BC133" w14:textId="77777777" w:rsidR="005D3C5F" w:rsidRPr="0080400D" w:rsidRDefault="00B01CD6" w:rsidP="008F1D71">
      <w:pPr>
        <w:rPr>
          <w:color w:val="000000"/>
          <w:szCs w:val="22"/>
          <w:lang w:val="et-EE"/>
        </w:rPr>
      </w:pPr>
      <w:r w:rsidRPr="00CB67A5">
        <w:rPr>
          <w:color w:val="000000"/>
          <w:szCs w:val="22"/>
          <w:lang w:val="et-EE"/>
        </w:rPr>
        <w:t xml:space="preserve">Hüperkaltseemia korral (albumiinkorrigeeritud seerumi kaltsiumisisaldus </w:t>
      </w:r>
      <w:r w:rsidR="00A7317B" w:rsidRPr="00CB67A5">
        <w:rPr>
          <w:szCs w:val="22"/>
          <w:lang w:val="et-EE"/>
        </w:rPr>
        <w:t>≥ </w:t>
      </w:r>
      <w:r w:rsidRPr="00AD1D3B">
        <w:rPr>
          <w:color w:val="000000"/>
          <w:szCs w:val="22"/>
          <w:lang w:val="et-EE"/>
        </w:rPr>
        <w:t xml:space="preserve">12,0 mg/dl või 3,0 mmol/l) on soovitatav </w:t>
      </w:r>
      <w:r w:rsidR="00004110" w:rsidRPr="005778AF">
        <w:rPr>
          <w:color w:val="000000"/>
          <w:szCs w:val="22"/>
          <w:lang w:val="et-EE"/>
        </w:rPr>
        <w:t xml:space="preserve">ühekordne </w:t>
      </w:r>
      <w:r w:rsidRPr="005778AF">
        <w:rPr>
          <w:color w:val="000000"/>
          <w:szCs w:val="22"/>
          <w:lang w:val="et-EE"/>
        </w:rPr>
        <w:t xml:space="preserve">annus 4 mg </w:t>
      </w:r>
      <w:r w:rsidR="00004110" w:rsidRPr="000F341B">
        <w:rPr>
          <w:color w:val="000000"/>
          <w:szCs w:val="22"/>
          <w:lang w:val="et-EE"/>
        </w:rPr>
        <w:t>zoledroonhapet</w:t>
      </w:r>
      <w:r w:rsidRPr="000F341B">
        <w:rPr>
          <w:color w:val="000000"/>
          <w:szCs w:val="22"/>
          <w:lang w:val="et-EE"/>
        </w:rPr>
        <w:t>.</w:t>
      </w:r>
    </w:p>
    <w:p w14:paraId="14FF8C3C" w14:textId="77777777" w:rsidR="00B01CD6" w:rsidRPr="00BA6FDA" w:rsidRDefault="00B01CD6" w:rsidP="008F1D71">
      <w:pPr>
        <w:rPr>
          <w:color w:val="000000"/>
          <w:szCs w:val="22"/>
          <w:lang w:val="et-EE"/>
        </w:rPr>
      </w:pPr>
    </w:p>
    <w:p w14:paraId="2AB390F2" w14:textId="77777777" w:rsidR="00B01CD6" w:rsidRPr="00BA6FDA" w:rsidRDefault="00B01CD6" w:rsidP="008F1D71">
      <w:pPr>
        <w:rPr>
          <w:i/>
          <w:color w:val="000000"/>
          <w:szCs w:val="22"/>
          <w:lang w:val="et-EE"/>
        </w:rPr>
      </w:pPr>
      <w:r w:rsidRPr="00BA6FDA">
        <w:rPr>
          <w:i/>
          <w:color w:val="000000"/>
          <w:szCs w:val="22"/>
          <w:lang w:val="et-EE"/>
        </w:rPr>
        <w:t>Neerupuudulikkus</w:t>
      </w:r>
    </w:p>
    <w:p w14:paraId="45CC61C4" w14:textId="77777777" w:rsidR="00B01CD6" w:rsidRPr="009F0185" w:rsidRDefault="00B01CD6" w:rsidP="008F1D71">
      <w:pPr>
        <w:rPr>
          <w:i/>
          <w:color w:val="000000"/>
          <w:szCs w:val="22"/>
          <w:lang w:val="et-EE"/>
        </w:rPr>
      </w:pPr>
      <w:r w:rsidRPr="009F0185">
        <w:rPr>
          <w:i/>
          <w:color w:val="000000"/>
          <w:szCs w:val="22"/>
          <w:lang w:val="et-EE"/>
        </w:rPr>
        <w:t>Tuumorist indutseeritud hüperkaltseemia:</w:t>
      </w:r>
    </w:p>
    <w:p w14:paraId="4CCF6B7A" w14:textId="77777777" w:rsidR="00AD1D3B" w:rsidRDefault="00B01CD6" w:rsidP="008F1D71">
      <w:pPr>
        <w:tabs>
          <w:tab w:val="clear" w:pos="567"/>
        </w:tabs>
        <w:spacing w:line="240" w:lineRule="auto"/>
        <w:rPr>
          <w:color w:val="000000"/>
          <w:szCs w:val="22"/>
          <w:lang w:val="et-EE"/>
        </w:rPr>
      </w:pPr>
      <w:r w:rsidRPr="009F0185">
        <w:rPr>
          <w:color w:val="000000"/>
          <w:szCs w:val="22"/>
          <w:lang w:val="et-EE"/>
        </w:rPr>
        <w:lastRenderedPageBreak/>
        <w:t xml:space="preserve">Raske neerupuudulikkusega TIH patsientidel võib ravi </w:t>
      </w:r>
      <w:r w:rsidR="00A7317B" w:rsidRPr="00CB67A5">
        <w:rPr>
          <w:szCs w:val="22"/>
          <w:lang w:val="et-EE"/>
        </w:rPr>
        <w:t xml:space="preserve">Zoledronic </w:t>
      </w:r>
      <w:r w:rsidR="00BB18EB" w:rsidRPr="00BB18EB">
        <w:rPr>
          <w:szCs w:val="22"/>
          <w:lang w:val="et-EE"/>
        </w:rPr>
        <w:t>a</w:t>
      </w:r>
      <w:r w:rsidR="00A7317B" w:rsidRPr="00CB67A5">
        <w:rPr>
          <w:szCs w:val="22"/>
          <w:lang w:val="et-EE"/>
        </w:rPr>
        <w:t xml:space="preserve">cid </w:t>
      </w:r>
      <w:r w:rsidR="007C05B7">
        <w:rPr>
          <w:szCs w:val="22"/>
          <w:lang w:val="et-EE"/>
        </w:rPr>
        <w:t>Accord’i</w:t>
      </w:r>
      <w:r w:rsidR="00A7317B" w:rsidRPr="00BB18EB">
        <w:rPr>
          <w:szCs w:val="22"/>
          <w:lang w:val="et-EE"/>
        </w:rPr>
        <w:t>ga</w:t>
      </w:r>
      <w:r w:rsidRPr="005778AF">
        <w:rPr>
          <w:color w:val="000000"/>
          <w:szCs w:val="22"/>
          <w:lang w:val="et-EE"/>
        </w:rPr>
        <w:t xml:space="preserve"> alustada vaid pärast </w:t>
      </w:r>
    </w:p>
    <w:p w14:paraId="4C5B07E7" w14:textId="77777777" w:rsidR="00B01CD6" w:rsidRPr="00CB67A5" w:rsidRDefault="00B01CD6" w:rsidP="008F1D71">
      <w:pPr>
        <w:tabs>
          <w:tab w:val="clear" w:pos="567"/>
        </w:tabs>
        <w:spacing w:line="240" w:lineRule="auto"/>
        <w:rPr>
          <w:color w:val="000000"/>
          <w:szCs w:val="22"/>
          <w:lang w:val="et-EE"/>
        </w:rPr>
      </w:pPr>
      <w:r w:rsidRPr="00AD1D3B">
        <w:rPr>
          <w:color w:val="000000"/>
          <w:szCs w:val="22"/>
          <w:lang w:val="et-EE"/>
        </w:rPr>
        <w:t>võimal</w:t>
      </w:r>
      <w:r w:rsidRPr="005778AF">
        <w:rPr>
          <w:color w:val="000000"/>
          <w:szCs w:val="22"/>
          <w:lang w:val="et-EE"/>
        </w:rPr>
        <w:t>iku riski/eeldatava kasu suhte hindamist. Kliinilistest uuringutest arvati välja patsiendid, kellel kreatiniinisisaldus seerumis oli &gt;</w:t>
      </w:r>
      <w:r w:rsidR="00A7317B" w:rsidRPr="000F341B">
        <w:rPr>
          <w:color w:val="000000"/>
          <w:szCs w:val="22"/>
          <w:lang w:val="et-EE"/>
        </w:rPr>
        <w:t> </w:t>
      </w:r>
      <w:r w:rsidRPr="000F341B">
        <w:rPr>
          <w:color w:val="000000"/>
          <w:szCs w:val="22"/>
          <w:lang w:val="et-EE"/>
        </w:rPr>
        <w:t>400 µmol/l või &gt;</w:t>
      </w:r>
      <w:r w:rsidR="00A7317B" w:rsidRPr="0080400D">
        <w:rPr>
          <w:color w:val="000000"/>
          <w:szCs w:val="22"/>
          <w:lang w:val="et-EE"/>
        </w:rPr>
        <w:t> </w:t>
      </w:r>
      <w:r w:rsidRPr="0080400D">
        <w:rPr>
          <w:color w:val="000000"/>
          <w:szCs w:val="22"/>
          <w:lang w:val="et-EE"/>
        </w:rPr>
        <w:t>4,5 mg/dl. Annuse kohaldamine ei ole vajalik TIH patsientidel seerumi kreatiniinisisaldusega &lt;</w:t>
      </w:r>
      <w:r w:rsidR="00A7317B" w:rsidRPr="0080400D">
        <w:rPr>
          <w:color w:val="000000"/>
          <w:szCs w:val="22"/>
          <w:lang w:val="et-EE"/>
        </w:rPr>
        <w:t> </w:t>
      </w:r>
      <w:r w:rsidRPr="00BA6FDA">
        <w:rPr>
          <w:color w:val="000000"/>
          <w:szCs w:val="22"/>
          <w:lang w:val="et-EE"/>
        </w:rPr>
        <w:t>400 µmol/l või &lt;</w:t>
      </w:r>
      <w:r w:rsidR="00A7317B" w:rsidRPr="00BA6FDA">
        <w:rPr>
          <w:color w:val="000000"/>
          <w:szCs w:val="22"/>
          <w:lang w:val="et-EE"/>
        </w:rPr>
        <w:t> </w:t>
      </w:r>
      <w:r w:rsidRPr="009F0185">
        <w:rPr>
          <w:color w:val="000000"/>
          <w:szCs w:val="22"/>
          <w:lang w:val="et-EE"/>
        </w:rPr>
        <w:t>4,5 mg/dl (vt lõik</w:t>
      </w:r>
      <w:r w:rsidR="00A803F7" w:rsidRPr="00CB67A5">
        <w:rPr>
          <w:color w:val="000000"/>
          <w:szCs w:val="22"/>
          <w:lang w:val="et-EE"/>
        </w:rPr>
        <w:t> </w:t>
      </w:r>
      <w:r w:rsidRPr="00CB67A5">
        <w:rPr>
          <w:color w:val="000000"/>
          <w:szCs w:val="22"/>
          <w:lang w:val="et-EE"/>
        </w:rPr>
        <w:t>4.4).</w:t>
      </w:r>
    </w:p>
    <w:p w14:paraId="5B4B07ED" w14:textId="77777777" w:rsidR="00B01CD6" w:rsidRPr="00CB67A5" w:rsidRDefault="00B01CD6" w:rsidP="008F1D71">
      <w:pPr>
        <w:tabs>
          <w:tab w:val="clear" w:pos="567"/>
        </w:tabs>
        <w:spacing w:line="240" w:lineRule="auto"/>
        <w:rPr>
          <w:color w:val="000000"/>
          <w:szCs w:val="22"/>
          <w:lang w:val="et-EE"/>
        </w:rPr>
      </w:pPr>
    </w:p>
    <w:p w14:paraId="687BF539" w14:textId="77777777" w:rsidR="00B01CD6" w:rsidRPr="00CB67A5" w:rsidRDefault="00B01CD6" w:rsidP="008F1D71">
      <w:pPr>
        <w:rPr>
          <w:i/>
          <w:color w:val="000000"/>
          <w:szCs w:val="22"/>
          <w:lang w:val="et-EE"/>
        </w:rPr>
      </w:pPr>
      <w:r w:rsidRPr="00CB67A5">
        <w:rPr>
          <w:i/>
          <w:color w:val="000000"/>
          <w:szCs w:val="22"/>
          <w:lang w:val="et-EE"/>
        </w:rPr>
        <w:t>Luustikuga seotud tüsistuste vältimine luukude haarava kaugelearenenud pahaloomulise kasvajaga patsientidel:</w:t>
      </w:r>
    </w:p>
    <w:p w14:paraId="767B7BA6" w14:textId="77777777" w:rsidR="00B01CD6" w:rsidRPr="00CB67A5" w:rsidRDefault="00D36963" w:rsidP="008F1D71">
      <w:pPr>
        <w:rPr>
          <w:color w:val="000000"/>
          <w:szCs w:val="22"/>
          <w:lang w:val="et-EE"/>
        </w:rPr>
      </w:pPr>
      <w:r w:rsidRPr="00D36963">
        <w:rPr>
          <w:color w:val="000000"/>
          <w:szCs w:val="22"/>
          <w:lang w:val="et-EE"/>
        </w:rPr>
        <w:t>Hulgi</w:t>
      </w:r>
      <w:r w:rsidR="00B01CD6" w:rsidRPr="00CB67A5">
        <w:rPr>
          <w:color w:val="000000"/>
          <w:szCs w:val="22"/>
          <w:lang w:val="et-EE"/>
        </w:rPr>
        <w:t xml:space="preserve">müeloomi või soliidtuumori luumetastaasidega patsientide ravi alustamisel </w:t>
      </w:r>
      <w:r w:rsidR="00A7317B" w:rsidRPr="00CB67A5">
        <w:rPr>
          <w:color w:val="000000"/>
          <w:szCs w:val="22"/>
          <w:lang w:val="et-EE"/>
        </w:rPr>
        <w:t xml:space="preserve">zoledroonhappega </w:t>
      </w:r>
      <w:r w:rsidR="00B01CD6" w:rsidRPr="00CB67A5">
        <w:rPr>
          <w:color w:val="000000"/>
          <w:szCs w:val="22"/>
          <w:lang w:val="et-EE"/>
        </w:rPr>
        <w:t>tuleb määrata seerumi kreatiniinisisaldus ja kreatiniinikliirens (C</w:t>
      </w:r>
      <w:r w:rsidR="00110681" w:rsidRPr="00CB67A5">
        <w:rPr>
          <w:color w:val="000000"/>
          <w:szCs w:val="22"/>
          <w:lang w:val="et-EE"/>
        </w:rPr>
        <w:t>Lc</w:t>
      </w:r>
      <w:r w:rsidR="00B01CD6" w:rsidRPr="00CB67A5">
        <w:rPr>
          <w:color w:val="000000"/>
          <w:szCs w:val="22"/>
          <w:lang w:val="et-EE"/>
        </w:rPr>
        <w:t>r). Kreatiniinikliirensi arvutamiseks lähtuvalt seerumi kreatiniinisisaldusest kasutatakse Cockcroft-Gault valemit. Zo</w:t>
      </w:r>
      <w:r w:rsidR="00A7317B" w:rsidRPr="00CB67A5">
        <w:rPr>
          <w:color w:val="000000"/>
          <w:szCs w:val="22"/>
          <w:lang w:val="et-EE"/>
        </w:rPr>
        <w:t>ledroonhapet</w:t>
      </w:r>
      <w:r w:rsidR="00B01CD6" w:rsidRPr="00CB67A5">
        <w:rPr>
          <w:color w:val="000000"/>
          <w:szCs w:val="22"/>
          <w:lang w:val="et-EE"/>
        </w:rPr>
        <w:t xml:space="preserve"> ei soovitata kasutada raske neerupuudulikkusega patsientidel, kellel kreatiniinikliirens on &lt;</w:t>
      </w:r>
      <w:r w:rsidR="00A7317B" w:rsidRPr="00CB67A5">
        <w:rPr>
          <w:color w:val="000000"/>
          <w:szCs w:val="22"/>
          <w:lang w:val="et-EE"/>
        </w:rPr>
        <w:t> </w:t>
      </w:r>
      <w:r w:rsidR="00B01CD6" w:rsidRPr="00CB67A5">
        <w:rPr>
          <w:color w:val="000000"/>
          <w:szCs w:val="22"/>
          <w:lang w:val="et-EE"/>
        </w:rPr>
        <w:t>30 ml/min. Zo</w:t>
      </w:r>
      <w:r w:rsidR="00A7317B" w:rsidRPr="00CB67A5">
        <w:rPr>
          <w:color w:val="000000"/>
          <w:szCs w:val="22"/>
          <w:lang w:val="et-EE"/>
        </w:rPr>
        <w:t>ledroonhappe</w:t>
      </w:r>
      <w:r w:rsidR="00B01CD6" w:rsidRPr="00CB67A5">
        <w:rPr>
          <w:color w:val="000000"/>
          <w:szCs w:val="22"/>
          <w:lang w:val="et-EE"/>
        </w:rPr>
        <w:t xml:space="preserve"> kliinilistest uuringutest arvati välja patsiendid, kellel seerumi kreatiniinisisaldus oli &gt;</w:t>
      </w:r>
      <w:r w:rsidR="00A7317B" w:rsidRPr="00CB67A5">
        <w:rPr>
          <w:color w:val="000000"/>
          <w:szCs w:val="22"/>
          <w:lang w:val="et-EE"/>
        </w:rPr>
        <w:t> </w:t>
      </w:r>
      <w:r w:rsidR="00B01CD6" w:rsidRPr="00CB67A5">
        <w:rPr>
          <w:color w:val="000000"/>
          <w:szCs w:val="22"/>
          <w:lang w:val="et-EE"/>
        </w:rPr>
        <w:t>265 µmol/l või &gt;</w:t>
      </w:r>
      <w:r w:rsidR="00A7317B" w:rsidRPr="00CB67A5">
        <w:rPr>
          <w:color w:val="000000"/>
          <w:szCs w:val="22"/>
          <w:lang w:val="et-EE"/>
        </w:rPr>
        <w:t> </w:t>
      </w:r>
      <w:r w:rsidR="00B01CD6" w:rsidRPr="00CB67A5">
        <w:rPr>
          <w:color w:val="000000"/>
          <w:szCs w:val="22"/>
          <w:lang w:val="et-EE"/>
        </w:rPr>
        <w:t>3,0 mg/dl.</w:t>
      </w:r>
    </w:p>
    <w:p w14:paraId="7A437760" w14:textId="77777777" w:rsidR="00B01CD6" w:rsidRPr="00CB67A5" w:rsidRDefault="00B01CD6" w:rsidP="008F1D71">
      <w:pPr>
        <w:rPr>
          <w:color w:val="000000"/>
          <w:szCs w:val="22"/>
          <w:lang w:val="et-EE"/>
        </w:rPr>
      </w:pPr>
    </w:p>
    <w:p w14:paraId="0947A99F" w14:textId="77777777" w:rsidR="00B01CD6" w:rsidRPr="00CB67A5" w:rsidRDefault="00B01CD6" w:rsidP="008F1D71">
      <w:pPr>
        <w:rPr>
          <w:color w:val="000000"/>
          <w:szCs w:val="22"/>
          <w:lang w:val="et-EE"/>
        </w:rPr>
      </w:pPr>
      <w:r w:rsidRPr="00CB67A5">
        <w:rPr>
          <w:color w:val="000000"/>
          <w:szCs w:val="22"/>
          <w:lang w:val="et-EE"/>
        </w:rPr>
        <w:t xml:space="preserve">Kerge kuni keskmise neerupuudulikkusega luumetastaasidega patsientidele kreatiniinikliirensiga 30…60 ml/min on ravi alustamiseks soovitatavad järgmised </w:t>
      </w:r>
      <w:r w:rsidR="00A7317B" w:rsidRPr="00CB67A5">
        <w:rPr>
          <w:color w:val="000000"/>
          <w:szCs w:val="22"/>
          <w:lang w:val="et-EE"/>
        </w:rPr>
        <w:t xml:space="preserve">zoledroonhappe </w:t>
      </w:r>
      <w:r w:rsidRPr="00CB67A5">
        <w:rPr>
          <w:color w:val="000000"/>
          <w:szCs w:val="22"/>
          <w:lang w:val="et-EE"/>
        </w:rPr>
        <w:t>annused (vt lõik</w:t>
      </w:r>
      <w:r w:rsidR="00A803F7" w:rsidRPr="00CB67A5">
        <w:rPr>
          <w:color w:val="000000"/>
          <w:szCs w:val="22"/>
          <w:lang w:val="et-EE"/>
        </w:rPr>
        <w:t> </w:t>
      </w:r>
      <w:r w:rsidRPr="00CB67A5">
        <w:rPr>
          <w:color w:val="000000"/>
          <w:szCs w:val="22"/>
          <w:lang w:val="et-EE"/>
        </w:rPr>
        <w:t>4.4):</w:t>
      </w:r>
    </w:p>
    <w:p w14:paraId="1D42E319" w14:textId="77777777" w:rsidR="00B01CD6" w:rsidRPr="00CB67A5" w:rsidRDefault="00B01CD6" w:rsidP="008F1D71">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396"/>
      </w:tblGrid>
      <w:tr w:rsidR="00B01CD6" w:rsidRPr="00CB67A5" w14:paraId="30F4480E" w14:textId="77777777" w:rsidTr="00296AF3">
        <w:tc>
          <w:tcPr>
            <w:tcW w:w="4643" w:type="dxa"/>
          </w:tcPr>
          <w:p w14:paraId="2A0F019D" w14:textId="77777777" w:rsidR="00B01CD6" w:rsidRPr="0080400D" w:rsidRDefault="00B01CD6" w:rsidP="008F1D71">
            <w:pPr>
              <w:jc w:val="center"/>
              <w:rPr>
                <w:color w:val="000000"/>
                <w:szCs w:val="22"/>
              </w:rPr>
            </w:pPr>
            <w:r w:rsidRPr="000F341B">
              <w:rPr>
                <w:b/>
                <w:color w:val="000000"/>
                <w:szCs w:val="22"/>
                <w:lang w:val="et-EE"/>
              </w:rPr>
              <w:t>Kreatiniinikliirensi algväärtus (ml/min)</w:t>
            </w:r>
          </w:p>
        </w:tc>
        <w:tc>
          <w:tcPr>
            <w:tcW w:w="4396" w:type="dxa"/>
          </w:tcPr>
          <w:p w14:paraId="1CBD9B1C" w14:textId="77777777" w:rsidR="00B01CD6" w:rsidRPr="00BA6FDA" w:rsidRDefault="00B01CD6" w:rsidP="008F1D71">
            <w:pPr>
              <w:jc w:val="center"/>
              <w:rPr>
                <w:color w:val="000000"/>
                <w:szCs w:val="22"/>
              </w:rPr>
            </w:pPr>
            <w:r w:rsidRPr="0080400D">
              <w:rPr>
                <w:b/>
                <w:color w:val="000000"/>
                <w:szCs w:val="22"/>
                <w:lang w:val="et-EE"/>
              </w:rPr>
              <w:t>Zo</w:t>
            </w:r>
            <w:r w:rsidR="00A7317B" w:rsidRPr="0080400D">
              <w:rPr>
                <w:b/>
                <w:color w:val="000000"/>
                <w:szCs w:val="22"/>
                <w:lang w:val="et-EE"/>
              </w:rPr>
              <w:t>ledroonhappe</w:t>
            </w:r>
            <w:r w:rsidRPr="00BA6FDA">
              <w:rPr>
                <w:b/>
                <w:color w:val="000000"/>
                <w:szCs w:val="22"/>
                <w:lang w:val="et-EE"/>
              </w:rPr>
              <w:t xml:space="preserve"> soovitatav annus*</w:t>
            </w:r>
          </w:p>
        </w:tc>
      </w:tr>
      <w:tr w:rsidR="00B01CD6" w:rsidRPr="00CB67A5" w14:paraId="171B175D" w14:textId="77777777" w:rsidTr="00296AF3">
        <w:tc>
          <w:tcPr>
            <w:tcW w:w="4643" w:type="dxa"/>
          </w:tcPr>
          <w:p w14:paraId="267D147C" w14:textId="77777777" w:rsidR="00B01CD6" w:rsidRPr="00CB67A5" w:rsidRDefault="00B01CD6" w:rsidP="008F1D71">
            <w:pPr>
              <w:jc w:val="center"/>
              <w:rPr>
                <w:color w:val="000000"/>
                <w:szCs w:val="22"/>
              </w:rPr>
            </w:pPr>
            <w:r w:rsidRPr="00CB67A5">
              <w:rPr>
                <w:color w:val="000000"/>
                <w:szCs w:val="22"/>
              </w:rPr>
              <w:t>&gt;</w:t>
            </w:r>
            <w:r w:rsidR="00A7317B" w:rsidRPr="00CB67A5">
              <w:rPr>
                <w:color w:val="000000"/>
                <w:szCs w:val="22"/>
              </w:rPr>
              <w:t> </w:t>
            </w:r>
            <w:r w:rsidRPr="00CB67A5">
              <w:rPr>
                <w:color w:val="000000"/>
                <w:szCs w:val="22"/>
              </w:rPr>
              <w:t>60</w:t>
            </w:r>
          </w:p>
        </w:tc>
        <w:tc>
          <w:tcPr>
            <w:tcW w:w="4396" w:type="dxa"/>
          </w:tcPr>
          <w:p w14:paraId="278792E5" w14:textId="77777777" w:rsidR="00B01CD6" w:rsidRPr="00CB67A5" w:rsidRDefault="00B01CD6" w:rsidP="008F1D71">
            <w:pPr>
              <w:jc w:val="center"/>
              <w:rPr>
                <w:color w:val="000000"/>
                <w:szCs w:val="22"/>
              </w:rPr>
            </w:pPr>
            <w:r w:rsidRPr="00CB67A5">
              <w:rPr>
                <w:color w:val="000000"/>
                <w:szCs w:val="22"/>
              </w:rPr>
              <w:t>4,0 mg</w:t>
            </w:r>
            <w:r w:rsidR="00004110" w:rsidRPr="00CB67A5">
              <w:rPr>
                <w:color w:val="000000"/>
                <w:szCs w:val="22"/>
              </w:rPr>
              <w:t xml:space="preserve"> </w:t>
            </w:r>
            <w:r w:rsidR="00004110" w:rsidRPr="00CB67A5">
              <w:rPr>
                <w:color w:val="000000"/>
                <w:szCs w:val="22"/>
                <w:lang w:val="et-EE"/>
              </w:rPr>
              <w:t>zoledroonhapet</w:t>
            </w:r>
          </w:p>
        </w:tc>
      </w:tr>
      <w:tr w:rsidR="00B01CD6" w:rsidRPr="00CB67A5" w14:paraId="06AF7477" w14:textId="77777777" w:rsidTr="00296AF3">
        <w:tc>
          <w:tcPr>
            <w:tcW w:w="4643" w:type="dxa"/>
          </w:tcPr>
          <w:p w14:paraId="055BF8CC" w14:textId="77777777" w:rsidR="00B01CD6" w:rsidRPr="00CB67A5" w:rsidRDefault="00B01CD6" w:rsidP="008F1D71">
            <w:pPr>
              <w:jc w:val="center"/>
              <w:rPr>
                <w:color w:val="000000"/>
                <w:szCs w:val="22"/>
              </w:rPr>
            </w:pPr>
            <w:r w:rsidRPr="00CB67A5">
              <w:rPr>
                <w:color w:val="000000"/>
                <w:szCs w:val="22"/>
              </w:rPr>
              <w:t>50…60</w:t>
            </w:r>
          </w:p>
        </w:tc>
        <w:tc>
          <w:tcPr>
            <w:tcW w:w="4396" w:type="dxa"/>
          </w:tcPr>
          <w:p w14:paraId="34644B74" w14:textId="77777777" w:rsidR="00B01CD6" w:rsidRPr="00CB67A5" w:rsidRDefault="00B01CD6" w:rsidP="008F1D71">
            <w:pPr>
              <w:jc w:val="center"/>
              <w:rPr>
                <w:color w:val="000000"/>
                <w:szCs w:val="22"/>
              </w:rPr>
            </w:pPr>
            <w:r w:rsidRPr="00CB67A5">
              <w:rPr>
                <w:color w:val="000000"/>
                <w:szCs w:val="22"/>
              </w:rPr>
              <w:t>3,5 mg*</w:t>
            </w:r>
            <w:r w:rsidR="00004110" w:rsidRPr="00CB67A5">
              <w:rPr>
                <w:color w:val="000000"/>
                <w:szCs w:val="22"/>
              </w:rPr>
              <w:t xml:space="preserve"> </w:t>
            </w:r>
            <w:r w:rsidR="00004110" w:rsidRPr="00CB67A5">
              <w:rPr>
                <w:color w:val="000000"/>
                <w:szCs w:val="22"/>
                <w:lang w:val="et-EE"/>
              </w:rPr>
              <w:t>zoledroonhapet</w:t>
            </w:r>
          </w:p>
        </w:tc>
      </w:tr>
      <w:tr w:rsidR="00B01CD6" w:rsidRPr="00CB67A5" w14:paraId="11A078DD" w14:textId="77777777" w:rsidTr="00296AF3">
        <w:tc>
          <w:tcPr>
            <w:tcW w:w="4643" w:type="dxa"/>
          </w:tcPr>
          <w:p w14:paraId="1413AC1C" w14:textId="77777777" w:rsidR="00B01CD6" w:rsidRPr="00CB67A5" w:rsidRDefault="00B01CD6" w:rsidP="008F1D71">
            <w:pPr>
              <w:jc w:val="center"/>
              <w:rPr>
                <w:color w:val="000000"/>
                <w:szCs w:val="22"/>
              </w:rPr>
            </w:pPr>
            <w:r w:rsidRPr="00CB67A5">
              <w:rPr>
                <w:color w:val="000000"/>
                <w:szCs w:val="22"/>
              </w:rPr>
              <w:t>40…49</w:t>
            </w:r>
          </w:p>
        </w:tc>
        <w:tc>
          <w:tcPr>
            <w:tcW w:w="4396" w:type="dxa"/>
          </w:tcPr>
          <w:p w14:paraId="51BE6E76" w14:textId="77777777" w:rsidR="00B01CD6" w:rsidRPr="00CB67A5" w:rsidRDefault="00B01CD6" w:rsidP="008F1D71">
            <w:pPr>
              <w:jc w:val="center"/>
              <w:rPr>
                <w:color w:val="000000"/>
                <w:szCs w:val="22"/>
              </w:rPr>
            </w:pPr>
            <w:r w:rsidRPr="00CB67A5">
              <w:rPr>
                <w:color w:val="000000"/>
                <w:szCs w:val="22"/>
              </w:rPr>
              <w:t>3,3 mg*</w:t>
            </w:r>
            <w:r w:rsidR="00004110" w:rsidRPr="00CB67A5">
              <w:rPr>
                <w:color w:val="000000"/>
                <w:szCs w:val="22"/>
              </w:rPr>
              <w:t xml:space="preserve"> </w:t>
            </w:r>
            <w:r w:rsidR="00004110" w:rsidRPr="00CB67A5">
              <w:rPr>
                <w:color w:val="000000"/>
                <w:szCs w:val="22"/>
                <w:lang w:val="et-EE"/>
              </w:rPr>
              <w:t>zoledroonhapet</w:t>
            </w:r>
          </w:p>
        </w:tc>
      </w:tr>
      <w:tr w:rsidR="00B01CD6" w:rsidRPr="00CB67A5" w14:paraId="7B3BAD51" w14:textId="77777777" w:rsidTr="00296AF3">
        <w:tc>
          <w:tcPr>
            <w:tcW w:w="4643" w:type="dxa"/>
          </w:tcPr>
          <w:p w14:paraId="54498183" w14:textId="77777777" w:rsidR="00B01CD6" w:rsidRPr="00CB67A5" w:rsidRDefault="00B01CD6" w:rsidP="008F1D71">
            <w:pPr>
              <w:jc w:val="center"/>
              <w:rPr>
                <w:color w:val="000000"/>
                <w:szCs w:val="22"/>
              </w:rPr>
            </w:pPr>
            <w:r w:rsidRPr="00CB67A5">
              <w:rPr>
                <w:color w:val="000000"/>
                <w:szCs w:val="22"/>
              </w:rPr>
              <w:t>30…39</w:t>
            </w:r>
          </w:p>
        </w:tc>
        <w:tc>
          <w:tcPr>
            <w:tcW w:w="4396" w:type="dxa"/>
          </w:tcPr>
          <w:p w14:paraId="22FA6684" w14:textId="77777777" w:rsidR="00B01CD6" w:rsidRPr="00CB67A5" w:rsidRDefault="00B01CD6" w:rsidP="008F1D71">
            <w:pPr>
              <w:jc w:val="center"/>
              <w:rPr>
                <w:color w:val="000000"/>
                <w:szCs w:val="22"/>
              </w:rPr>
            </w:pPr>
            <w:r w:rsidRPr="00CB67A5">
              <w:rPr>
                <w:color w:val="000000"/>
                <w:szCs w:val="22"/>
              </w:rPr>
              <w:t>3,0 mg*</w:t>
            </w:r>
            <w:r w:rsidR="00004110" w:rsidRPr="00CB67A5">
              <w:rPr>
                <w:color w:val="000000"/>
                <w:szCs w:val="22"/>
              </w:rPr>
              <w:t xml:space="preserve"> </w:t>
            </w:r>
            <w:r w:rsidR="00004110" w:rsidRPr="00CB67A5">
              <w:rPr>
                <w:color w:val="000000"/>
                <w:szCs w:val="22"/>
                <w:lang w:val="et-EE"/>
              </w:rPr>
              <w:t>zoledroonhapet</w:t>
            </w:r>
          </w:p>
        </w:tc>
      </w:tr>
    </w:tbl>
    <w:p w14:paraId="3B74F4B0" w14:textId="77777777" w:rsidR="00B01CD6" w:rsidRPr="00CB67A5" w:rsidRDefault="00B01CD6" w:rsidP="008F1D71">
      <w:pPr>
        <w:rPr>
          <w:rStyle w:val="TableChar"/>
          <w:rFonts w:ascii="Times New Roman" w:hAnsi="Times New Roman"/>
          <w:color w:val="000000"/>
          <w:sz w:val="22"/>
          <w:szCs w:val="22"/>
          <w:lang w:val="et-EE"/>
        </w:rPr>
      </w:pPr>
      <w:r w:rsidRPr="00CB67A5">
        <w:rPr>
          <w:color w:val="000000"/>
          <w:szCs w:val="22"/>
          <w:lang w:val="et-EE"/>
        </w:rPr>
        <w:t>*annused on arvestatud lähtuvalt soovitavast AUC väärtusest 0,66</w:t>
      </w:r>
      <w:r w:rsidR="00A7317B" w:rsidRPr="00CB67A5">
        <w:rPr>
          <w:color w:val="000000"/>
          <w:szCs w:val="22"/>
          <w:lang w:val="et-EE"/>
        </w:rPr>
        <w:t xml:space="preserve"> </w:t>
      </w:r>
      <w:r w:rsidRPr="00CB67A5">
        <w:rPr>
          <w:color w:val="000000"/>
          <w:szCs w:val="22"/>
          <w:lang w:val="et-EE"/>
        </w:rPr>
        <w:t>(</w:t>
      </w:r>
      <w:r w:rsidRPr="00CB67A5">
        <w:rPr>
          <w:rStyle w:val="TableChar"/>
          <w:rFonts w:ascii="Times New Roman" w:hAnsi="Times New Roman"/>
          <w:color w:val="000000"/>
          <w:sz w:val="22"/>
          <w:szCs w:val="22"/>
          <w:lang w:val="et-EE"/>
        </w:rPr>
        <w:t>mg•h/l) (C</w:t>
      </w:r>
      <w:r w:rsidR="00110681" w:rsidRPr="00CB67A5">
        <w:rPr>
          <w:rStyle w:val="TableChar"/>
          <w:rFonts w:ascii="Times New Roman" w:hAnsi="Times New Roman"/>
          <w:color w:val="000000"/>
          <w:sz w:val="22"/>
          <w:szCs w:val="22"/>
          <w:lang w:val="et-EE"/>
        </w:rPr>
        <w:t>Lc</w:t>
      </w:r>
      <w:r w:rsidRPr="00CB67A5">
        <w:rPr>
          <w:rStyle w:val="TableChar"/>
          <w:rFonts w:ascii="Times New Roman" w:hAnsi="Times New Roman"/>
          <w:color w:val="000000"/>
          <w:sz w:val="22"/>
          <w:szCs w:val="22"/>
          <w:lang w:val="et-EE"/>
        </w:rPr>
        <w:t>r</w:t>
      </w:r>
      <w:r w:rsidR="00E3616A" w:rsidRPr="00CB67A5">
        <w:rPr>
          <w:rStyle w:val="TableChar"/>
          <w:rFonts w:ascii="Times New Roman" w:hAnsi="Times New Roman"/>
          <w:color w:val="000000"/>
          <w:sz w:val="22"/>
          <w:szCs w:val="22"/>
          <w:lang w:val="et-EE"/>
        </w:rPr>
        <w:t> </w:t>
      </w:r>
      <w:r w:rsidRPr="00CB67A5">
        <w:rPr>
          <w:rStyle w:val="TableChar"/>
          <w:rFonts w:ascii="Times New Roman" w:hAnsi="Times New Roman"/>
          <w:color w:val="000000"/>
          <w:sz w:val="22"/>
          <w:szCs w:val="22"/>
          <w:lang w:val="et-EE"/>
        </w:rPr>
        <w:t>=</w:t>
      </w:r>
      <w:r w:rsidR="00E3616A" w:rsidRPr="00CB67A5">
        <w:rPr>
          <w:rStyle w:val="TableChar"/>
          <w:rFonts w:ascii="Times New Roman" w:hAnsi="Times New Roman"/>
          <w:color w:val="000000"/>
          <w:sz w:val="22"/>
          <w:szCs w:val="22"/>
          <w:lang w:val="et-EE"/>
        </w:rPr>
        <w:t> </w:t>
      </w:r>
      <w:r w:rsidRPr="00CB67A5">
        <w:rPr>
          <w:rStyle w:val="TableChar"/>
          <w:rFonts w:ascii="Times New Roman" w:hAnsi="Times New Roman"/>
          <w:color w:val="000000"/>
          <w:sz w:val="22"/>
          <w:szCs w:val="22"/>
          <w:lang w:val="et-EE"/>
        </w:rPr>
        <w:t>75 ml/min). Vähendatud annus tagab neerupuudulikkusega patsientidel sama AUC kui tavapärane annus patsientidel kreatiniinikliirensiga 75 ml/min.</w:t>
      </w:r>
    </w:p>
    <w:p w14:paraId="10DBCBF2" w14:textId="77777777" w:rsidR="00B01CD6" w:rsidRPr="00CB67A5" w:rsidRDefault="00B01CD6" w:rsidP="008F1D71">
      <w:pPr>
        <w:rPr>
          <w:rStyle w:val="TableChar"/>
          <w:rFonts w:ascii="Times New Roman" w:hAnsi="Times New Roman"/>
          <w:color w:val="000000"/>
          <w:sz w:val="22"/>
          <w:szCs w:val="22"/>
          <w:lang w:val="et-EE"/>
        </w:rPr>
      </w:pPr>
    </w:p>
    <w:p w14:paraId="5B2BCBBE" w14:textId="77777777" w:rsidR="00B01CD6" w:rsidRPr="00CB67A5" w:rsidRDefault="00B01CD6" w:rsidP="008F1D71">
      <w:pPr>
        <w:rPr>
          <w:color w:val="000000"/>
          <w:szCs w:val="22"/>
          <w:lang w:val="et-EE"/>
        </w:rPr>
      </w:pPr>
      <w:r w:rsidRPr="00CB67A5">
        <w:rPr>
          <w:rStyle w:val="TableChar"/>
          <w:rFonts w:ascii="Times New Roman" w:hAnsi="Times New Roman"/>
          <w:color w:val="000000"/>
          <w:sz w:val="22"/>
          <w:szCs w:val="22"/>
          <w:lang w:val="et-EE"/>
        </w:rPr>
        <w:t xml:space="preserve">Pärast ravi alustamist tuleb seerumi kreatiniinisisaldust mõõta enne iga </w:t>
      </w:r>
      <w:r w:rsidR="00A7317B" w:rsidRPr="00CB67A5">
        <w:rPr>
          <w:rStyle w:val="TableChar"/>
          <w:rFonts w:ascii="Times New Roman" w:hAnsi="Times New Roman"/>
          <w:color w:val="000000"/>
          <w:sz w:val="22"/>
          <w:szCs w:val="22"/>
          <w:lang w:val="et-EE"/>
        </w:rPr>
        <w:t xml:space="preserve">zoledroonhappe </w:t>
      </w:r>
      <w:r w:rsidRPr="00CB67A5">
        <w:rPr>
          <w:rStyle w:val="TableChar"/>
          <w:rFonts w:ascii="Times New Roman" w:hAnsi="Times New Roman"/>
          <w:color w:val="000000"/>
          <w:sz w:val="22"/>
          <w:szCs w:val="22"/>
          <w:lang w:val="et-EE"/>
        </w:rPr>
        <w:t xml:space="preserve">annuse manustamist ning kui neerupuudulikkus on süvenenud, tuleb ravi katkestada. </w:t>
      </w:r>
      <w:r w:rsidRPr="00CB67A5">
        <w:rPr>
          <w:color w:val="000000"/>
          <w:szCs w:val="22"/>
          <w:lang w:val="et-EE"/>
        </w:rPr>
        <w:t>Kliinilistes uuringutes määratleti neerufunktsiooni halvenemist järgmiselt:</w:t>
      </w:r>
    </w:p>
    <w:p w14:paraId="3A342725" w14:textId="77777777" w:rsidR="00B01CD6" w:rsidRPr="00CB67A5" w:rsidRDefault="00B01CD6" w:rsidP="008F1D71">
      <w:pPr>
        <w:numPr>
          <w:ilvl w:val="0"/>
          <w:numId w:val="10"/>
        </w:numPr>
        <w:rPr>
          <w:color w:val="000000"/>
          <w:szCs w:val="22"/>
          <w:lang w:val="et-EE"/>
        </w:rPr>
      </w:pPr>
      <w:r w:rsidRPr="00CB67A5">
        <w:rPr>
          <w:color w:val="000000"/>
          <w:szCs w:val="22"/>
          <w:lang w:val="et-EE"/>
        </w:rPr>
        <w:t>kreatiniini sisalduse tõus 0,5 mg/dl või 44 µmol/l võrra, kui algväärtus oli normi piires (&lt;</w:t>
      </w:r>
      <w:r w:rsidR="00A7317B" w:rsidRPr="00CB67A5">
        <w:rPr>
          <w:color w:val="000000"/>
          <w:szCs w:val="22"/>
          <w:lang w:val="et-EE"/>
        </w:rPr>
        <w:t> </w:t>
      </w:r>
      <w:r w:rsidRPr="00CB67A5">
        <w:rPr>
          <w:color w:val="000000"/>
          <w:szCs w:val="22"/>
          <w:lang w:val="et-EE"/>
        </w:rPr>
        <w:t>1,4 mg/dl või &lt;</w:t>
      </w:r>
      <w:r w:rsidR="00A7317B" w:rsidRPr="00CB67A5">
        <w:rPr>
          <w:color w:val="000000"/>
          <w:szCs w:val="22"/>
          <w:lang w:val="et-EE"/>
        </w:rPr>
        <w:t> </w:t>
      </w:r>
      <w:r w:rsidRPr="00CB67A5">
        <w:rPr>
          <w:color w:val="000000"/>
          <w:szCs w:val="22"/>
          <w:lang w:val="et-EE"/>
        </w:rPr>
        <w:t>124 µmol/l);</w:t>
      </w:r>
    </w:p>
    <w:p w14:paraId="7DCE783A" w14:textId="77777777" w:rsidR="00B01CD6" w:rsidRPr="00CB67A5" w:rsidRDefault="00B01CD6" w:rsidP="008F1D71">
      <w:pPr>
        <w:numPr>
          <w:ilvl w:val="0"/>
          <w:numId w:val="10"/>
        </w:numPr>
        <w:rPr>
          <w:color w:val="000000"/>
          <w:szCs w:val="22"/>
          <w:lang w:val="et-EE"/>
        </w:rPr>
      </w:pPr>
      <w:r w:rsidRPr="00CB67A5">
        <w:rPr>
          <w:color w:val="000000"/>
          <w:szCs w:val="22"/>
          <w:lang w:val="et-EE"/>
        </w:rPr>
        <w:t>kreatiniini sisalduse tõus 1,0 mg/dl või 88 µmol/l võrra, kui algväärtus ei olnud normi piires (&gt;</w:t>
      </w:r>
      <w:r w:rsidR="00A7317B" w:rsidRPr="00CB67A5">
        <w:rPr>
          <w:color w:val="000000"/>
          <w:szCs w:val="22"/>
          <w:lang w:val="et-EE"/>
        </w:rPr>
        <w:t> </w:t>
      </w:r>
      <w:r w:rsidRPr="00CB67A5">
        <w:rPr>
          <w:color w:val="000000"/>
          <w:szCs w:val="22"/>
          <w:lang w:val="et-EE"/>
        </w:rPr>
        <w:t>1,4 mg/dl või &gt;</w:t>
      </w:r>
      <w:r w:rsidR="00A7317B" w:rsidRPr="00CB67A5">
        <w:rPr>
          <w:color w:val="000000"/>
          <w:szCs w:val="22"/>
          <w:lang w:val="et-EE"/>
        </w:rPr>
        <w:t> </w:t>
      </w:r>
      <w:r w:rsidRPr="00CB67A5">
        <w:rPr>
          <w:color w:val="000000"/>
          <w:szCs w:val="22"/>
          <w:lang w:val="et-EE"/>
        </w:rPr>
        <w:t>124 µmol/l).</w:t>
      </w:r>
    </w:p>
    <w:p w14:paraId="74E73557" w14:textId="77777777" w:rsidR="00B01CD6" w:rsidRPr="00CB67A5" w:rsidRDefault="00B01CD6" w:rsidP="008F1D71">
      <w:pPr>
        <w:rPr>
          <w:color w:val="000000"/>
          <w:szCs w:val="22"/>
          <w:lang w:val="et-EE"/>
        </w:rPr>
      </w:pPr>
    </w:p>
    <w:p w14:paraId="64F63693" w14:textId="77777777" w:rsidR="00B01CD6" w:rsidRPr="00CB67A5" w:rsidRDefault="00B01CD6" w:rsidP="008F1D71">
      <w:pPr>
        <w:rPr>
          <w:color w:val="000000"/>
          <w:szCs w:val="22"/>
          <w:lang w:val="et-EE"/>
        </w:rPr>
      </w:pPr>
      <w:r w:rsidRPr="00CB67A5">
        <w:rPr>
          <w:color w:val="000000"/>
          <w:szCs w:val="22"/>
          <w:lang w:val="et-EE"/>
        </w:rPr>
        <w:t xml:space="preserve">Kliinilistes uuringutes jätkati ravi </w:t>
      </w:r>
      <w:r w:rsidR="005C24CF" w:rsidRPr="00CB67A5">
        <w:rPr>
          <w:rStyle w:val="TableChar"/>
          <w:rFonts w:ascii="Times New Roman" w:hAnsi="Times New Roman"/>
          <w:color w:val="000000"/>
          <w:sz w:val="22"/>
          <w:szCs w:val="22"/>
          <w:lang w:val="et-EE"/>
        </w:rPr>
        <w:t>zoledroonhappe</w:t>
      </w:r>
      <w:r w:rsidRPr="00CB67A5">
        <w:rPr>
          <w:color w:val="000000"/>
          <w:szCs w:val="22"/>
          <w:lang w:val="et-EE"/>
        </w:rPr>
        <w:t>ga alles siis, kui kreatiniini väärtus ei erinenud rohkem kui 10% algväärtusest (vt lõik</w:t>
      </w:r>
      <w:r w:rsidR="00A803F7" w:rsidRPr="00CB67A5">
        <w:rPr>
          <w:color w:val="000000"/>
          <w:szCs w:val="22"/>
          <w:lang w:val="et-EE"/>
        </w:rPr>
        <w:t> </w:t>
      </w:r>
      <w:r w:rsidRPr="00CB67A5">
        <w:rPr>
          <w:color w:val="000000"/>
          <w:szCs w:val="22"/>
          <w:lang w:val="et-EE"/>
        </w:rPr>
        <w:t xml:space="preserve">4.4). </w:t>
      </w:r>
      <w:r w:rsidR="005C24CF" w:rsidRPr="00CB67A5">
        <w:rPr>
          <w:color w:val="000000"/>
          <w:szCs w:val="22"/>
          <w:lang w:val="et-EE"/>
        </w:rPr>
        <w:t>R</w:t>
      </w:r>
      <w:r w:rsidRPr="00CB67A5">
        <w:rPr>
          <w:color w:val="000000"/>
          <w:szCs w:val="22"/>
          <w:lang w:val="et-EE"/>
        </w:rPr>
        <w:t xml:space="preserve">avi </w:t>
      </w:r>
      <w:r w:rsidR="005C24CF" w:rsidRPr="00CB67A5">
        <w:rPr>
          <w:color w:val="000000"/>
          <w:szCs w:val="22"/>
          <w:lang w:val="et-EE"/>
        </w:rPr>
        <w:t xml:space="preserve">zoledroonhappega </w:t>
      </w:r>
      <w:r w:rsidRPr="00CB67A5">
        <w:rPr>
          <w:color w:val="000000"/>
          <w:szCs w:val="22"/>
          <w:lang w:val="et-EE"/>
        </w:rPr>
        <w:t>tuleks jätkata sama annusega, mida kasutati enne ravi katkestamist.</w:t>
      </w:r>
    </w:p>
    <w:p w14:paraId="54989BDD" w14:textId="77777777" w:rsidR="00B01CD6" w:rsidRPr="00CB67A5" w:rsidRDefault="00B01CD6" w:rsidP="008F1D71">
      <w:pPr>
        <w:rPr>
          <w:color w:val="000000"/>
          <w:szCs w:val="22"/>
          <w:lang w:val="et-EE"/>
        </w:rPr>
      </w:pPr>
    </w:p>
    <w:p w14:paraId="7DA04DCA" w14:textId="77777777" w:rsidR="006A05F9" w:rsidRPr="00CB67A5" w:rsidRDefault="006A05F9" w:rsidP="008F1D71">
      <w:pPr>
        <w:pStyle w:val="Text"/>
        <w:keepNext/>
        <w:widowControl w:val="0"/>
        <w:spacing w:before="0"/>
        <w:jc w:val="left"/>
        <w:rPr>
          <w:i/>
          <w:color w:val="000000"/>
          <w:sz w:val="22"/>
          <w:szCs w:val="22"/>
          <w:lang w:val="et-EE"/>
        </w:rPr>
      </w:pPr>
      <w:r w:rsidRPr="00CB67A5">
        <w:rPr>
          <w:i/>
          <w:color w:val="000000"/>
          <w:sz w:val="22"/>
          <w:szCs w:val="22"/>
          <w:lang w:val="et-EE"/>
        </w:rPr>
        <w:t>Lapsed</w:t>
      </w:r>
    </w:p>
    <w:p w14:paraId="09D53CCA" w14:textId="77777777" w:rsidR="006A05F9" w:rsidRPr="00CB67A5" w:rsidRDefault="006A05F9" w:rsidP="008F1D71">
      <w:pPr>
        <w:pStyle w:val="Text"/>
        <w:widowControl w:val="0"/>
        <w:spacing w:before="0"/>
        <w:jc w:val="left"/>
        <w:rPr>
          <w:color w:val="000000"/>
          <w:sz w:val="22"/>
          <w:szCs w:val="22"/>
          <w:lang w:val="et-EE"/>
        </w:rPr>
      </w:pPr>
      <w:r w:rsidRPr="00CB67A5">
        <w:rPr>
          <w:color w:val="000000"/>
          <w:sz w:val="22"/>
          <w:szCs w:val="22"/>
          <w:lang w:val="et-EE"/>
        </w:rPr>
        <w:t>Zoledroonhappe ohutus ja efektiivsus lastel vanuses 1 kuni 17 aastat ei ole tõestatud. Antud hetkel teadaolevad andmed on esitatud lõi</w:t>
      </w:r>
      <w:r w:rsidR="007229EA" w:rsidRPr="00CB67A5">
        <w:rPr>
          <w:color w:val="000000"/>
          <w:sz w:val="22"/>
          <w:szCs w:val="22"/>
          <w:lang w:val="et-EE"/>
        </w:rPr>
        <w:t>g</w:t>
      </w:r>
      <w:r w:rsidRPr="00CB67A5">
        <w:rPr>
          <w:color w:val="000000"/>
          <w:sz w:val="22"/>
          <w:szCs w:val="22"/>
          <w:lang w:val="et-EE"/>
        </w:rPr>
        <w:t>us</w:t>
      </w:r>
      <w:r w:rsidR="005C24CF" w:rsidRPr="00CB67A5">
        <w:rPr>
          <w:color w:val="000000"/>
          <w:sz w:val="22"/>
          <w:szCs w:val="22"/>
          <w:lang w:val="et-EE"/>
        </w:rPr>
        <w:t> </w:t>
      </w:r>
      <w:r w:rsidRPr="00CB67A5">
        <w:rPr>
          <w:color w:val="000000"/>
          <w:sz w:val="22"/>
          <w:szCs w:val="22"/>
          <w:lang w:val="et-EE"/>
        </w:rPr>
        <w:t>5.1, aga soovitusi annustamise kohta ei ole võimalik anda.</w:t>
      </w:r>
    </w:p>
    <w:p w14:paraId="5489D558" w14:textId="77777777" w:rsidR="006A05F9" w:rsidRPr="00CB67A5" w:rsidRDefault="006A05F9" w:rsidP="008F1D71">
      <w:pPr>
        <w:pStyle w:val="Text"/>
        <w:widowControl w:val="0"/>
        <w:spacing w:before="0"/>
        <w:jc w:val="left"/>
        <w:rPr>
          <w:color w:val="000000"/>
          <w:sz w:val="22"/>
          <w:szCs w:val="22"/>
          <w:lang w:val="et-EE"/>
        </w:rPr>
      </w:pPr>
    </w:p>
    <w:p w14:paraId="46CA6124" w14:textId="77777777" w:rsidR="006A05F9" w:rsidRPr="00CB67A5" w:rsidRDefault="006A05F9" w:rsidP="008F1D71">
      <w:pPr>
        <w:pStyle w:val="Text"/>
        <w:keepNext/>
        <w:widowControl w:val="0"/>
        <w:spacing w:before="0"/>
        <w:jc w:val="left"/>
        <w:rPr>
          <w:color w:val="000000"/>
          <w:sz w:val="22"/>
          <w:szCs w:val="22"/>
          <w:u w:val="single"/>
          <w:lang w:val="et-EE"/>
        </w:rPr>
      </w:pPr>
      <w:r w:rsidRPr="00CB67A5">
        <w:rPr>
          <w:color w:val="000000"/>
          <w:sz w:val="22"/>
          <w:szCs w:val="22"/>
          <w:u w:val="single"/>
          <w:lang w:val="et-EE"/>
        </w:rPr>
        <w:t>Manustamisviis</w:t>
      </w:r>
    </w:p>
    <w:p w14:paraId="5CFD898D" w14:textId="77777777" w:rsidR="00C7497E" w:rsidRDefault="00C7497E" w:rsidP="008F1D71">
      <w:pPr>
        <w:pStyle w:val="Text"/>
        <w:widowControl w:val="0"/>
        <w:spacing w:before="0"/>
        <w:ind w:right="-11"/>
        <w:jc w:val="left"/>
        <w:rPr>
          <w:color w:val="000000"/>
          <w:sz w:val="22"/>
          <w:szCs w:val="22"/>
          <w:lang w:val="et-EE"/>
        </w:rPr>
      </w:pPr>
    </w:p>
    <w:p w14:paraId="0592E082" w14:textId="77777777" w:rsidR="006A05F9" w:rsidRPr="00CB67A5" w:rsidRDefault="006A05F9" w:rsidP="008F1D71">
      <w:pPr>
        <w:pStyle w:val="Text"/>
        <w:widowControl w:val="0"/>
        <w:spacing w:before="0"/>
        <w:ind w:right="-11"/>
        <w:jc w:val="left"/>
        <w:rPr>
          <w:color w:val="000000"/>
          <w:sz w:val="22"/>
          <w:szCs w:val="22"/>
          <w:lang w:val="et-EE"/>
        </w:rPr>
      </w:pPr>
      <w:r w:rsidRPr="00CB67A5">
        <w:rPr>
          <w:color w:val="000000"/>
          <w:sz w:val="22"/>
          <w:szCs w:val="22"/>
          <w:lang w:val="et-EE"/>
        </w:rPr>
        <w:t>Intravenoosne.</w:t>
      </w:r>
    </w:p>
    <w:p w14:paraId="6EBB9F7C" w14:textId="77777777" w:rsidR="006A05F9" w:rsidRPr="00CB67A5" w:rsidRDefault="005C24CF" w:rsidP="008F1D71">
      <w:pPr>
        <w:pStyle w:val="Text"/>
        <w:widowControl w:val="0"/>
        <w:spacing w:before="0"/>
        <w:ind w:right="-11"/>
        <w:jc w:val="left"/>
        <w:rPr>
          <w:color w:val="000000"/>
          <w:sz w:val="22"/>
          <w:szCs w:val="22"/>
          <w:lang w:val="et-EE"/>
        </w:rPr>
      </w:pPr>
      <w:r w:rsidRPr="00CB67A5">
        <w:rPr>
          <w:color w:val="000000"/>
          <w:sz w:val="22"/>
          <w:szCs w:val="22"/>
          <w:lang w:val="et-EE"/>
        </w:rPr>
        <w:t xml:space="preserve">Zoledronic </w:t>
      </w:r>
      <w:r w:rsidR="00BB18EB" w:rsidRPr="00CB67A5">
        <w:rPr>
          <w:color w:val="000000"/>
          <w:sz w:val="22"/>
          <w:szCs w:val="22"/>
          <w:lang w:val="et-EE"/>
        </w:rPr>
        <w:t>a</w:t>
      </w:r>
      <w:r w:rsidRPr="00CB67A5">
        <w:rPr>
          <w:color w:val="000000"/>
          <w:sz w:val="22"/>
          <w:szCs w:val="22"/>
          <w:lang w:val="et-EE"/>
        </w:rPr>
        <w:t>cid Accord 4 mg infusioonilahuse kontsentraat, lahjendatuna</w:t>
      </w:r>
      <w:r w:rsidR="00DA7E61" w:rsidRPr="00CB67A5">
        <w:rPr>
          <w:color w:val="000000"/>
          <w:sz w:val="22"/>
          <w:szCs w:val="22"/>
          <w:lang w:val="et-EE"/>
        </w:rPr>
        <w:t xml:space="preserve"> 100</w:t>
      </w:r>
      <w:r w:rsidR="00486110" w:rsidRPr="00CB67A5">
        <w:rPr>
          <w:color w:val="000000"/>
          <w:sz w:val="22"/>
          <w:szCs w:val="22"/>
          <w:lang w:val="et-EE"/>
        </w:rPr>
        <w:t> </w:t>
      </w:r>
      <w:r w:rsidR="00DA7E61" w:rsidRPr="00CB67A5">
        <w:rPr>
          <w:color w:val="000000"/>
          <w:sz w:val="22"/>
          <w:szCs w:val="22"/>
          <w:lang w:val="et-EE"/>
        </w:rPr>
        <w:t>milliliitri</w:t>
      </w:r>
      <w:r w:rsidRPr="00CB67A5">
        <w:rPr>
          <w:color w:val="000000"/>
          <w:sz w:val="22"/>
          <w:szCs w:val="22"/>
          <w:lang w:val="et-EE"/>
        </w:rPr>
        <w:t>s</w:t>
      </w:r>
      <w:r w:rsidR="00DA7E61" w:rsidRPr="00CB67A5">
        <w:rPr>
          <w:color w:val="000000"/>
          <w:sz w:val="22"/>
          <w:szCs w:val="22"/>
          <w:lang w:val="et-EE"/>
        </w:rPr>
        <w:t xml:space="preserve"> (vt lõik</w:t>
      </w:r>
      <w:r w:rsidRPr="00CB67A5">
        <w:rPr>
          <w:color w:val="000000"/>
          <w:sz w:val="22"/>
          <w:szCs w:val="22"/>
          <w:lang w:val="et-EE"/>
        </w:rPr>
        <w:t> </w:t>
      </w:r>
      <w:r w:rsidR="00DA7E61" w:rsidRPr="00CB67A5">
        <w:rPr>
          <w:color w:val="000000"/>
          <w:sz w:val="22"/>
          <w:szCs w:val="22"/>
          <w:lang w:val="et-EE"/>
        </w:rPr>
        <w:t>6.6)</w:t>
      </w:r>
      <w:r w:rsidRPr="00CB67A5">
        <w:rPr>
          <w:color w:val="000000"/>
          <w:sz w:val="22"/>
          <w:szCs w:val="22"/>
          <w:lang w:val="et-EE"/>
        </w:rPr>
        <w:t>,</w:t>
      </w:r>
      <w:r w:rsidR="006A05F9" w:rsidRPr="00CB67A5">
        <w:rPr>
          <w:color w:val="000000"/>
          <w:sz w:val="22"/>
          <w:szCs w:val="22"/>
          <w:lang w:val="et-EE"/>
        </w:rPr>
        <w:t xml:space="preserve"> tuleb manustada ühe intravenoosse infusioonina vähemalt 15 minuti kestel.</w:t>
      </w:r>
    </w:p>
    <w:p w14:paraId="2EE24418" w14:textId="77777777" w:rsidR="006A05F9" w:rsidRPr="00CB67A5" w:rsidRDefault="006A05F9" w:rsidP="008F1D71">
      <w:pPr>
        <w:pStyle w:val="Text"/>
        <w:widowControl w:val="0"/>
        <w:spacing w:before="0"/>
        <w:ind w:right="-11"/>
        <w:jc w:val="left"/>
        <w:rPr>
          <w:color w:val="000000"/>
          <w:sz w:val="22"/>
          <w:szCs w:val="22"/>
          <w:lang w:val="et-EE"/>
        </w:rPr>
      </w:pPr>
    </w:p>
    <w:p w14:paraId="395B23DC" w14:textId="77777777" w:rsidR="006A05F9" w:rsidRPr="00CB67A5" w:rsidRDefault="006A05F9" w:rsidP="008F1D71">
      <w:pPr>
        <w:rPr>
          <w:color w:val="000000"/>
          <w:szCs w:val="22"/>
          <w:lang w:val="et-EE"/>
        </w:rPr>
      </w:pPr>
      <w:r w:rsidRPr="00CB67A5">
        <w:rPr>
          <w:color w:val="000000"/>
          <w:szCs w:val="22"/>
          <w:lang w:val="et-EE"/>
        </w:rPr>
        <w:t xml:space="preserve">Kerge või mõõduka neerukahjustusega patsientidele on soovitatav manustada madalamaid </w:t>
      </w:r>
      <w:r w:rsidR="005C24CF" w:rsidRPr="00CB67A5">
        <w:rPr>
          <w:rStyle w:val="TableChar"/>
          <w:rFonts w:ascii="Times New Roman" w:hAnsi="Times New Roman"/>
          <w:color w:val="000000"/>
          <w:sz w:val="22"/>
          <w:szCs w:val="22"/>
          <w:lang w:val="et-EE"/>
        </w:rPr>
        <w:t xml:space="preserve">zoledroonhappe </w:t>
      </w:r>
      <w:r w:rsidRPr="00CB67A5">
        <w:rPr>
          <w:color w:val="000000"/>
          <w:szCs w:val="22"/>
          <w:lang w:val="et-EE"/>
        </w:rPr>
        <w:t>annuseid (vt alalõik „Annustamine“ ülal</w:t>
      </w:r>
      <w:r w:rsidR="00D36963" w:rsidRPr="00D36963">
        <w:rPr>
          <w:color w:val="000000"/>
          <w:szCs w:val="22"/>
          <w:lang w:val="et-EE"/>
        </w:rPr>
        <w:t xml:space="preserve"> ja lõiku 4.4</w:t>
      </w:r>
      <w:r w:rsidRPr="00CB67A5">
        <w:rPr>
          <w:color w:val="000000"/>
          <w:szCs w:val="22"/>
          <w:lang w:val="et-EE"/>
        </w:rPr>
        <w:t>).</w:t>
      </w:r>
    </w:p>
    <w:p w14:paraId="787B9246" w14:textId="77777777" w:rsidR="006A05F9" w:rsidRPr="00CB67A5" w:rsidRDefault="006A05F9" w:rsidP="008F1D71">
      <w:pPr>
        <w:rPr>
          <w:color w:val="000000"/>
          <w:szCs w:val="22"/>
          <w:lang w:val="et-EE"/>
        </w:rPr>
      </w:pPr>
    </w:p>
    <w:p w14:paraId="37A78217" w14:textId="77777777" w:rsidR="00B01CD6" w:rsidRPr="00CB67A5" w:rsidRDefault="00B01CD6" w:rsidP="008F1D71">
      <w:pPr>
        <w:rPr>
          <w:color w:val="000000"/>
          <w:szCs w:val="22"/>
          <w:u w:val="single"/>
          <w:lang w:val="et-EE"/>
        </w:rPr>
      </w:pPr>
      <w:r w:rsidRPr="00CB67A5">
        <w:rPr>
          <w:color w:val="000000"/>
          <w:szCs w:val="22"/>
          <w:u w:val="single"/>
          <w:lang w:val="et-EE"/>
        </w:rPr>
        <w:t xml:space="preserve">Juhend vähendatud annusega </w:t>
      </w:r>
      <w:r w:rsidR="005C24CF" w:rsidRPr="00CB67A5">
        <w:rPr>
          <w:color w:val="000000"/>
          <w:szCs w:val="22"/>
          <w:u w:val="single"/>
          <w:lang w:val="et-EE"/>
        </w:rPr>
        <w:t xml:space="preserve">Zoledronic </w:t>
      </w:r>
      <w:r w:rsidR="00BB18EB" w:rsidRPr="00CB67A5">
        <w:rPr>
          <w:color w:val="000000"/>
          <w:szCs w:val="22"/>
          <w:u w:val="single"/>
          <w:lang w:val="et-EE"/>
        </w:rPr>
        <w:t>a</w:t>
      </w:r>
      <w:r w:rsidR="005C24CF" w:rsidRPr="00CB67A5">
        <w:rPr>
          <w:color w:val="000000"/>
          <w:szCs w:val="22"/>
          <w:u w:val="single"/>
          <w:lang w:val="et-EE"/>
        </w:rPr>
        <w:t xml:space="preserve">cid </w:t>
      </w:r>
      <w:r w:rsidR="007C05B7">
        <w:rPr>
          <w:color w:val="000000"/>
          <w:szCs w:val="22"/>
          <w:u w:val="single"/>
          <w:lang w:val="et-EE"/>
        </w:rPr>
        <w:t>Accord’i</w:t>
      </w:r>
      <w:r w:rsidR="005C24CF" w:rsidRPr="00CB67A5">
        <w:rPr>
          <w:color w:val="000000"/>
          <w:szCs w:val="22"/>
          <w:u w:val="single"/>
          <w:lang w:val="et-EE"/>
        </w:rPr>
        <w:t xml:space="preserve"> </w:t>
      </w:r>
      <w:r w:rsidRPr="00CB67A5">
        <w:rPr>
          <w:color w:val="000000"/>
          <w:szCs w:val="22"/>
          <w:u w:val="single"/>
          <w:lang w:val="et-EE"/>
        </w:rPr>
        <w:t>lahuse valmistamiseks</w:t>
      </w:r>
    </w:p>
    <w:p w14:paraId="30366D2B" w14:textId="77777777" w:rsidR="00B01CD6" w:rsidRPr="00CB67A5" w:rsidRDefault="00B01CD6" w:rsidP="008F1D71">
      <w:pPr>
        <w:rPr>
          <w:color w:val="000000"/>
          <w:szCs w:val="22"/>
          <w:lang w:val="et-EE"/>
        </w:rPr>
      </w:pPr>
      <w:r w:rsidRPr="00CB67A5">
        <w:rPr>
          <w:color w:val="000000"/>
          <w:szCs w:val="22"/>
          <w:lang w:val="et-EE"/>
        </w:rPr>
        <w:t xml:space="preserve">Võtke </w:t>
      </w:r>
      <w:r w:rsidR="005C24CF" w:rsidRPr="00CB67A5">
        <w:rPr>
          <w:color w:val="000000"/>
          <w:szCs w:val="22"/>
          <w:lang w:val="et-EE"/>
        </w:rPr>
        <w:t>kontsentraadi</w:t>
      </w:r>
      <w:r w:rsidRPr="00CB67A5">
        <w:rPr>
          <w:color w:val="000000"/>
          <w:szCs w:val="22"/>
          <w:lang w:val="et-EE"/>
        </w:rPr>
        <w:t xml:space="preserve"> vajalik kogus</w:t>
      </w:r>
      <w:r w:rsidR="005C24CF" w:rsidRPr="00CB67A5">
        <w:rPr>
          <w:color w:val="000000"/>
          <w:szCs w:val="22"/>
          <w:lang w:val="et-EE"/>
        </w:rPr>
        <w:t xml:space="preserve"> järgmiselt</w:t>
      </w:r>
      <w:r w:rsidRPr="00CB67A5">
        <w:rPr>
          <w:color w:val="000000"/>
          <w:szCs w:val="22"/>
          <w:lang w:val="et-EE"/>
        </w:rPr>
        <w:t>:</w:t>
      </w:r>
    </w:p>
    <w:p w14:paraId="3306E908" w14:textId="77777777" w:rsidR="00B01CD6" w:rsidRPr="00CB67A5" w:rsidRDefault="00B01CD6" w:rsidP="008F1D71">
      <w:pPr>
        <w:numPr>
          <w:ilvl w:val="0"/>
          <w:numId w:val="11"/>
        </w:numPr>
        <w:rPr>
          <w:color w:val="000000"/>
          <w:szCs w:val="22"/>
          <w:lang w:val="et-EE"/>
        </w:rPr>
      </w:pPr>
      <w:r w:rsidRPr="00CB67A5">
        <w:rPr>
          <w:color w:val="000000"/>
          <w:szCs w:val="22"/>
          <w:lang w:val="et-EE"/>
        </w:rPr>
        <w:t>4,4 ml lahust 3,5 mg annuse valmistamiseks</w:t>
      </w:r>
    </w:p>
    <w:p w14:paraId="2B26ACA7" w14:textId="77777777" w:rsidR="00B01CD6" w:rsidRPr="00CB67A5" w:rsidRDefault="00B01CD6" w:rsidP="008F1D71">
      <w:pPr>
        <w:numPr>
          <w:ilvl w:val="0"/>
          <w:numId w:val="11"/>
        </w:numPr>
        <w:rPr>
          <w:color w:val="000000"/>
          <w:szCs w:val="22"/>
          <w:lang w:val="et-EE"/>
        </w:rPr>
      </w:pPr>
      <w:r w:rsidRPr="00CB67A5">
        <w:rPr>
          <w:color w:val="000000"/>
          <w:szCs w:val="22"/>
          <w:lang w:val="et-EE"/>
        </w:rPr>
        <w:t>4,1 ml lahust 3,3 mg annuse valmistamiseks</w:t>
      </w:r>
    </w:p>
    <w:p w14:paraId="05BA46DB" w14:textId="77777777" w:rsidR="00B01CD6" w:rsidRPr="00CB67A5" w:rsidRDefault="00B01CD6" w:rsidP="008F1D71">
      <w:pPr>
        <w:numPr>
          <w:ilvl w:val="0"/>
          <w:numId w:val="11"/>
        </w:numPr>
        <w:rPr>
          <w:color w:val="000000"/>
          <w:szCs w:val="22"/>
          <w:lang w:val="et-EE"/>
        </w:rPr>
      </w:pPr>
      <w:r w:rsidRPr="00CB67A5">
        <w:rPr>
          <w:color w:val="000000"/>
          <w:szCs w:val="22"/>
          <w:lang w:val="et-EE"/>
        </w:rPr>
        <w:lastRenderedPageBreak/>
        <w:t>3,8 ml lahust 3,0 mg annuse valmistamiseks</w:t>
      </w:r>
    </w:p>
    <w:p w14:paraId="563CFE46" w14:textId="77777777" w:rsidR="00B01CD6" w:rsidRPr="00CB67A5" w:rsidRDefault="005C24CF" w:rsidP="008F1D71">
      <w:pPr>
        <w:tabs>
          <w:tab w:val="clear" w:pos="567"/>
        </w:tabs>
        <w:spacing w:line="240" w:lineRule="auto"/>
        <w:rPr>
          <w:color w:val="000000"/>
          <w:szCs w:val="22"/>
          <w:lang w:val="et-EE"/>
        </w:rPr>
      </w:pPr>
      <w:r w:rsidRPr="00CB67A5">
        <w:rPr>
          <w:color w:val="000000"/>
          <w:szCs w:val="22"/>
          <w:lang w:val="et-EE"/>
        </w:rPr>
        <w:t>Zoledroonhappe</w:t>
      </w:r>
      <w:r w:rsidR="00B01CD6" w:rsidRPr="00CB67A5">
        <w:rPr>
          <w:color w:val="000000"/>
          <w:szCs w:val="22"/>
          <w:lang w:val="et-EE"/>
        </w:rPr>
        <w:t xml:space="preserve"> lahjenda</w:t>
      </w:r>
      <w:r w:rsidR="0066573C" w:rsidRPr="00CB67A5">
        <w:rPr>
          <w:color w:val="000000"/>
          <w:szCs w:val="22"/>
          <w:lang w:val="et-EE"/>
        </w:rPr>
        <w:t>mise juhised vt lõik</w:t>
      </w:r>
      <w:r w:rsidR="00A803F7" w:rsidRPr="00CB67A5">
        <w:rPr>
          <w:color w:val="000000"/>
          <w:szCs w:val="22"/>
          <w:lang w:val="et-EE"/>
        </w:rPr>
        <w:t xml:space="preserve"> </w:t>
      </w:r>
      <w:r w:rsidR="0066573C" w:rsidRPr="00CB67A5">
        <w:rPr>
          <w:color w:val="000000"/>
          <w:szCs w:val="22"/>
          <w:lang w:val="et-EE"/>
        </w:rPr>
        <w:t>6.6</w:t>
      </w:r>
      <w:r w:rsidR="00B01CD6" w:rsidRPr="00CB67A5">
        <w:rPr>
          <w:color w:val="000000"/>
          <w:szCs w:val="22"/>
          <w:lang w:val="et-EE"/>
        </w:rPr>
        <w:t xml:space="preserve">. Vajaliku annuse valmistamiseks võetud </w:t>
      </w:r>
      <w:r w:rsidRPr="00CB67A5">
        <w:rPr>
          <w:color w:val="000000"/>
          <w:szCs w:val="22"/>
          <w:lang w:val="et-EE"/>
        </w:rPr>
        <w:t xml:space="preserve">kontsentraati </w:t>
      </w:r>
      <w:r w:rsidR="00B01CD6" w:rsidRPr="00CB67A5">
        <w:rPr>
          <w:color w:val="000000"/>
          <w:szCs w:val="22"/>
          <w:lang w:val="et-EE"/>
        </w:rPr>
        <w:t xml:space="preserve">tuleb </w:t>
      </w:r>
      <w:r w:rsidRPr="00CB67A5">
        <w:rPr>
          <w:color w:val="000000"/>
          <w:szCs w:val="22"/>
          <w:lang w:val="et-EE"/>
        </w:rPr>
        <w:t xml:space="preserve">edasi </w:t>
      </w:r>
      <w:r w:rsidR="00B01CD6" w:rsidRPr="00CB67A5">
        <w:rPr>
          <w:color w:val="000000"/>
          <w:szCs w:val="22"/>
          <w:lang w:val="et-EE"/>
        </w:rPr>
        <w:t>lahjendada 100 ml steriilse 0,9% naatriumkloriidi- või 5% glükoosilahusega. Vajalik annus manustatakse ühekordse veenisisese infusioonina, mille kestus peab olema vähemalt 15 minutit.</w:t>
      </w:r>
    </w:p>
    <w:p w14:paraId="7CF39E8A" w14:textId="77777777" w:rsidR="00CB010F" w:rsidRPr="00CB67A5" w:rsidRDefault="00CB010F" w:rsidP="008F1D71">
      <w:pPr>
        <w:tabs>
          <w:tab w:val="clear" w:pos="567"/>
        </w:tabs>
        <w:spacing w:line="240" w:lineRule="auto"/>
        <w:rPr>
          <w:color w:val="000000"/>
          <w:szCs w:val="22"/>
          <w:lang w:val="et-EE"/>
        </w:rPr>
      </w:pPr>
    </w:p>
    <w:p w14:paraId="29160F8B" w14:textId="77777777" w:rsidR="00CB010F" w:rsidRPr="00CB67A5" w:rsidRDefault="00CB010F" w:rsidP="008F1D71">
      <w:pPr>
        <w:tabs>
          <w:tab w:val="clear" w:pos="567"/>
        </w:tabs>
        <w:spacing w:line="240" w:lineRule="auto"/>
        <w:rPr>
          <w:color w:val="000000"/>
          <w:szCs w:val="22"/>
          <w:lang w:val="et-EE"/>
        </w:rPr>
      </w:pPr>
      <w:r w:rsidRPr="00CB67A5">
        <w:rPr>
          <w:color w:val="000000"/>
          <w:szCs w:val="22"/>
          <w:lang w:val="et-EE"/>
        </w:rPr>
        <w:t>Zo</w:t>
      </w:r>
      <w:r w:rsidR="005C24CF" w:rsidRPr="00CB67A5">
        <w:rPr>
          <w:color w:val="000000"/>
          <w:szCs w:val="22"/>
          <w:lang w:val="et-EE"/>
        </w:rPr>
        <w:t xml:space="preserve">ledronic </w:t>
      </w:r>
      <w:r w:rsidR="00BB18EB" w:rsidRPr="00CB67A5">
        <w:rPr>
          <w:color w:val="000000"/>
          <w:szCs w:val="22"/>
          <w:lang w:val="et-EE"/>
        </w:rPr>
        <w:t>a</w:t>
      </w:r>
      <w:r w:rsidR="005C24CF" w:rsidRPr="00CB67A5">
        <w:rPr>
          <w:color w:val="000000"/>
          <w:szCs w:val="22"/>
          <w:lang w:val="et-EE"/>
        </w:rPr>
        <w:t xml:space="preserve">cid </w:t>
      </w:r>
      <w:r w:rsidR="007C05B7">
        <w:rPr>
          <w:color w:val="000000"/>
          <w:szCs w:val="22"/>
          <w:lang w:val="et-EE"/>
        </w:rPr>
        <w:t>Accord’i</w:t>
      </w:r>
      <w:r w:rsidR="005C24CF" w:rsidRPr="00CB67A5">
        <w:rPr>
          <w:color w:val="000000"/>
          <w:szCs w:val="22"/>
          <w:lang w:val="et-EE"/>
        </w:rPr>
        <w:t xml:space="preserve"> kontsentraati</w:t>
      </w:r>
      <w:r w:rsidRPr="00CB67A5">
        <w:rPr>
          <w:color w:val="000000"/>
          <w:szCs w:val="22"/>
          <w:lang w:val="et-EE"/>
        </w:rPr>
        <w:t xml:space="preserve"> ei tohi segada kaltsiumi või teisi bivalentseid katioone sisaldavate infusioonilahustega, nt Ringeri laktaatlahusega ja seda tuleb manustada ühe intravenoosse lahusena eraldi infusioonivooliku kaudu.</w:t>
      </w:r>
    </w:p>
    <w:p w14:paraId="4E5F0144" w14:textId="77777777" w:rsidR="00CB010F" w:rsidRPr="00CB67A5" w:rsidRDefault="00CB010F" w:rsidP="008F1D71">
      <w:pPr>
        <w:tabs>
          <w:tab w:val="clear" w:pos="567"/>
        </w:tabs>
        <w:spacing w:line="240" w:lineRule="auto"/>
        <w:rPr>
          <w:color w:val="000000"/>
          <w:szCs w:val="22"/>
          <w:lang w:val="et-EE"/>
        </w:rPr>
      </w:pPr>
    </w:p>
    <w:p w14:paraId="2DC06944" w14:textId="77777777" w:rsidR="00CB010F" w:rsidRPr="00CB67A5" w:rsidRDefault="00CB010F" w:rsidP="008F1D71">
      <w:pPr>
        <w:tabs>
          <w:tab w:val="clear" w:pos="567"/>
        </w:tabs>
        <w:spacing w:line="240" w:lineRule="auto"/>
        <w:rPr>
          <w:color w:val="000000"/>
          <w:szCs w:val="22"/>
          <w:lang w:val="et-EE"/>
        </w:rPr>
      </w:pPr>
      <w:r w:rsidRPr="00CB67A5">
        <w:rPr>
          <w:color w:val="000000"/>
          <w:szCs w:val="22"/>
          <w:lang w:val="et-EE"/>
        </w:rPr>
        <w:t xml:space="preserve">Patsiendid peavad enne ja pärast </w:t>
      </w:r>
      <w:r w:rsidR="005C24CF" w:rsidRPr="00CB67A5">
        <w:rPr>
          <w:rStyle w:val="TableChar"/>
          <w:rFonts w:ascii="Times New Roman" w:hAnsi="Times New Roman"/>
          <w:color w:val="000000"/>
          <w:sz w:val="22"/>
          <w:szCs w:val="22"/>
          <w:lang w:val="et-EE"/>
        </w:rPr>
        <w:t>zoledroonhappe</w:t>
      </w:r>
      <w:r w:rsidRPr="00CB67A5">
        <w:rPr>
          <w:color w:val="000000"/>
          <w:szCs w:val="22"/>
          <w:lang w:val="et-EE"/>
        </w:rPr>
        <w:t xml:space="preserve"> manustamist olema hästi hüdreeritud.</w:t>
      </w:r>
    </w:p>
    <w:p w14:paraId="49932E31" w14:textId="77777777" w:rsidR="00A474D6" w:rsidRPr="00CB67A5" w:rsidRDefault="00A474D6" w:rsidP="008F1D71">
      <w:pPr>
        <w:tabs>
          <w:tab w:val="clear" w:pos="567"/>
        </w:tabs>
        <w:spacing w:line="240" w:lineRule="auto"/>
        <w:rPr>
          <w:color w:val="000000"/>
          <w:szCs w:val="22"/>
          <w:lang w:val="et-EE"/>
        </w:rPr>
      </w:pPr>
    </w:p>
    <w:p w14:paraId="2E5FFB7F" w14:textId="77777777" w:rsidR="00856A30" w:rsidRPr="00CB67A5" w:rsidRDefault="00856A30" w:rsidP="008F1D71">
      <w:pPr>
        <w:tabs>
          <w:tab w:val="clear" w:pos="567"/>
        </w:tabs>
        <w:spacing w:line="240" w:lineRule="auto"/>
        <w:ind w:left="567" w:hanging="567"/>
        <w:rPr>
          <w:color w:val="000000"/>
          <w:szCs w:val="22"/>
          <w:lang w:val="et-EE"/>
        </w:rPr>
      </w:pPr>
      <w:r w:rsidRPr="00CB67A5">
        <w:rPr>
          <w:b/>
          <w:color w:val="000000"/>
          <w:szCs w:val="22"/>
          <w:lang w:val="et-EE"/>
        </w:rPr>
        <w:t>4.3</w:t>
      </w:r>
      <w:r w:rsidRPr="00CB67A5">
        <w:rPr>
          <w:b/>
          <w:color w:val="000000"/>
          <w:szCs w:val="22"/>
          <w:lang w:val="et-EE"/>
        </w:rPr>
        <w:tab/>
        <w:t>Vastunäidustused</w:t>
      </w:r>
    </w:p>
    <w:p w14:paraId="33400DFB" w14:textId="77777777" w:rsidR="00856A30" w:rsidRPr="00CB67A5" w:rsidRDefault="00856A30" w:rsidP="008F1D71">
      <w:pPr>
        <w:pStyle w:val="EndnoteText"/>
        <w:tabs>
          <w:tab w:val="clear" w:pos="567"/>
        </w:tabs>
        <w:rPr>
          <w:color w:val="000000"/>
          <w:szCs w:val="22"/>
          <w:lang w:val="et-EE"/>
        </w:rPr>
      </w:pPr>
    </w:p>
    <w:p w14:paraId="3B651DAA" w14:textId="77777777" w:rsidR="00856A30" w:rsidRPr="00CB67A5" w:rsidRDefault="00856A30" w:rsidP="008F1D71">
      <w:pPr>
        <w:widowControl w:val="0"/>
        <w:numPr>
          <w:ilvl w:val="0"/>
          <w:numId w:val="35"/>
        </w:numPr>
        <w:tabs>
          <w:tab w:val="clear" w:pos="360"/>
          <w:tab w:val="clear" w:pos="567"/>
        </w:tabs>
        <w:spacing w:line="240" w:lineRule="auto"/>
        <w:ind w:left="567" w:hanging="567"/>
        <w:rPr>
          <w:color w:val="000000"/>
          <w:szCs w:val="22"/>
          <w:lang w:val="et-EE"/>
        </w:rPr>
      </w:pPr>
      <w:r w:rsidRPr="00CB67A5">
        <w:rPr>
          <w:szCs w:val="22"/>
          <w:lang w:val="et-EE"/>
        </w:rPr>
        <w:t>Ülitundlikkus toimeaine, teiste bisfosfonaatide või lõigus</w:t>
      </w:r>
      <w:r w:rsidR="005C24CF" w:rsidRPr="00CB67A5">
        <w:rPr>
          <w:szCs w:val="22"/>
          <w:lang w:val="et-EE"/>
        </w:rPr>
        <w:t> </w:t>
      </w:r>
      <w:r w:rsidRPr="00CB67A5">
        <w:rPr>
          <w:szCs w:val="22"/>
          <w:lang w:val="et-EE"/>
        </w:rPr>
        <w:t>6.1</w:t>
      </w:r>
      <w:r w:rsidR="00CE5E89" w:rsidRPr="00CB67A5">
        <w:rPr>
          <w:szCs w:val="22"/>
          <w:lang w:val="et-EE"/>
        </w:rPr>
        <w:t xml:space="preserve"> loetletud mis tahes</w:t>
      </w:r>
      <w:r w:rsidRPr="00CB67A5">
        <w:rPr>
          <w:szCs w:val="22"/>
          <w:lang w:val="et-EE"/>
        </w:rPr>
        <w:t xml:space="preserve"> abiaine</w:t>
      </w:r>
      <w:r w:rsidR="00CE5E89" w:rsidRPr="00CB67A5">
        <w:rPr>
          <w:szCs w:val="22"/>
          <w:lang w:val="et-EE"/>
        </w:rPr>
        <w:t>te</w:t>
      </w:r>
      <w:r w:rsidRPr="00CB67A5">
        <w:rPr>
          <w:szCs w:val="22"/>
          <w:lang w:val="et-EE"/>
        </w:rPr>
        <w:t xml:space="preserve"> suhtes.</w:t>
      </w:r>
    </w:p>
    <w:p w14:paraId="312FE78A" w14:textId="77777777" w:rsidR="00856A30" w:rsidRPr="00CB67A5" w:rsidRDefault="00856A30" w:rsidP="008F1D71">
      <w:pPr>
        <w:widowControl w:val="0"/>
        <w:numPr>
          <w:ilvl w:val="0"/>
          <w:numId w:val="35"/>
        </w:numPr>
        <w:tabs>
          <w:tab w:val="clear" w:pos="360"/>
          <w:tab w:val="clear" w:pos="567"/>
        </w:tabs>
        <w:spacing w:line="240" w:lineRule="auto"/>
        <w:ind w:left="567" w:hanging="567"/>
        <w:rPr>
          <w:szCs w:val="22"/>
          <w:lang w:val="et-EE"/>
        </w:rPr>
      </w:pPr>
      <w:r w:rsidRPr="00CB67A5">
        <w:rPr>
          <w:szCs w:val="22"/>
          <w:lang w:val="et-EE"/>
        </w:rPr>
        <w:t>Imetamine (vt lõik</w:t>
      </w:r>
      <w:r w:rsidR="005C24CF" w:rsidRPr="00CB67A5">
        <w:rPr>
          <w:szCs w:val="22"/>
          <w:lang w:val="et-EE"/>
        </w:rPr>
        <w:t> </w:t>
      </w:r>
      <w:r w:rsidRPr="00CB67A5">
        <w:rPr>
          <w:szCs w:val="22"/>
          <w:lang w:val="et-EE"/>
        </w:rPr>
        <w:t>4.6).</w:t>
      </w:r>
    </w:p>
    <w:p w14:paraId="15D25860" w14:textId="77777777" w:rsidR="00856A30" w:rsidRPr="00CB67A5" w:rsidRDefault="00856A30" w:rsidP="008F1D71">
      <w:pPr>
        <w:tabs>
          <w:tab w:val="clear" w:pos="567"/>
        </w:tabs>
        <w:spacing w:line="240" w:lineRule="auto"/>
        <w:rPr>
          <w:color w:val="000000"/>
          <w:szCs w:val="22"/>
          <w:lang w:val="et-EE"/>
        </w:rPr>
      </w:pPr>
    </w:p>
    <w:p w14:paraId="41951A0A" w14:textId="77777777" w:rsidR="00856A30" w:rsidRPr="00CB67A5" w:rsidRDefault="00856A30" w:rsidP="008F1D71">
      <w:pPr>
        <w:tabs>
          <w:tab w:val="clear" w:pos="567"/>
        </w:tabs>
        <w:spacing w:line="240" w:lineRule="auto"/>
        <w:ind w:left="567" w:hanging="567"/>
        <w:rPr>
          <w:b/>
          <w:color w:val="000000"/>
          <w:szCs w:val="22"/>
          <w:lang w:val="et-EE"/>
        </w:rPr>
      </w:pPr>
      <w:r w:rsidRPr="00CB67A5">
        <w:rPr>
          <w:b/>
          <w:color w:val="000000"/>
          <w:szCs w:val="22"/>
          <w:lang w:val="et-EE"/>
        </w:rPr>
        <w:t>4.4</w:t>
      </w:r>
      <w:r w:rsidRPr="00CB67A5">
        <w:rPr>
          <w:b/>
          <w:color w:val="000000"/>
          <w:szCs w:val="22"/>
          <w:lang w:val="et-EE"/>
        </w:rPr>
        <w:tab/>
      </w:r>
      <w:r w:rsidR="003F1CD0" w:rsidRPr="00CB67A5">
        <w:rPr>
          <w:b/>
          <w:color w:val="000000"/>
          <w:szCs w:val="22"/>
          <w:lang w:val="et-EE"/>
        </w:rPr>
        <w:t>Erih</w:t>
      </w:r>
      <w:r w:rsidRPr="00CB67A5">
        <w:rPr>
          <w:b/>
          <w:color w:val="000000"/>
          <w:szCs w:val="22"/>
          <w:lang w:val="et-EE"/>
        </w:rPr>
        <w:t>oiatused ja ettevaatusabinõud kasutamisel</w:t>
      </w:r>
    </w:p>
    <w:p w14:paraId="1014D032" w14:textId="77777777" w:rsidR="00856A30" w:rsidRPr="00CB67A5" w:rsidRDefault="00856A30" w:rsidP="008F1D71">
      <w:pPr>
        <w:tabs>
          <w:tab w:val="clear" w:pos="567"/>
        </w:tabs>
        <w:spacing w:line="240" w:lineRule="auto"/>
        <w:rPr>
          <w:color w:val="000000"/>
          <w:szCs w:val="22"/>
          <w:lang w:val="et-EE"/>
        </w:rPr>
      </w:pPr>
    </w:p>
    <w:p w14:paraId="0983CA7C" w14:textId="77777777" w:rsidR="00856A30" w:rsidRPr="00CB67A5" w:rsidRDefault="00856A30" w:rsidP="008F1D71">
      <w:pPr>
        <w:tabs>
          <w:tab w:val="clear" w:pos="567"/>
        </w:tabs>
        <w:spacing w:line="240" w:lineRule="auto"/>
        <w:rPr>
          <w:color w:val="000000"/>
          <w:szCs w:val="22"/>
          <w:u w:val="single"/>
          <w:lang w:val="et-EE"/>
        </w:rPr>
      </w:pPr>
      <w:r w:rsidRPr="00CB67A5">
        <w:rPr>
          <w:color w:val="000000"/>
          <w:szCs w:val="22"/>
          <w:u w:val="single"/>
          <w:lang w:val="et-EE"/>
        </w:rPr>
        <w:t>Üldine</w:t>
      </w:r>
    </w:p>
    <w:p w14:paraId="1FFBB2FE" w14:textId="77777777" w:rsidR="00C7497E" w:rsidRDefault="00C7497E" w:rsidP="008F1D71">
      <w:pPr>
        <w:ind w:right="-11"/>
        <w:rPr>
          <w:color w:val="000000"/>
          <w:spacing w:val="-2"/>
          <w:szCs w:val="22"/>
          <w:lang w:val="et-EE"/>
        </w:rPr>
      </w:pPr>
    </w:p>
    <w:p w14:paraId="160E79BE" w14:textId="77777777" w:rsidR="00856A30" w:rsidRPr="00CB67A5" w:rsidRDefault="00856A30" w:rsidP="008F1D71">
      <w:pPr>
        <w:ind w:right="-11"/>
        <w:rPr>
          <w:i/>
          <w:iCs/>
          <w:color w:val="000000"/>
          <w:szCs w:val="22"/>
          <w:lang w:val="et-EE"/>
        </w:rPr>
      </w:pPr>
      <w:r w:rsidRPr="00CB67A5">
        <w:rPr>
          <w:color w:val="000000"/>
          <w:spacing w:val="-2"/>
          <w:szCs w:val="22"/>
          <w:lang w:val="et-EE"/>
        </w:rPr>
        <w:t xml:space="preserve">Enne </w:t>
      </w:r>
      <w:r w:rsidR="005C24CF" w:rsidRPr="00CB67A5">
        <w:rPr>
          <w:rStyle w:val="TableChar"/>
          <w:rFonts w:ascii="Times New Roman" w:hAnsi="Times New Roman"/>
          <w:color w:val="000000"/>
          <w:sz w:val="22"/>
          <w:szCs w:val="22"/>
          <w:lang w:val="et-EE"/>
        </w:rPr>
        <w:t>zoledroonhappe</w:t>
      </w:r>
      <w:r w:rsidRPr="00CB67A5">
        <w:rPr>
          <w:color w:val="000000"/>
          <w:spacing w:val="-2"/>
          <w:szCs w:val="22"/>
          <w:lang w:val="et-EE"/>
        </w:rPr>
        <w:t xml:space="preserve"> manustamist tuleb jälgida, et patsient oleks piisavalt hüdreeritud.</w:t>
      </w:r>
    </w:p>
    <w:p w14:paraId="44611BBB" w14:textId="77777777" w:rsidR="00856A30" w:rsidRPr="00CB67A5" w:rsidRDefault="00856A30" w:rsidP="008F1D71">
      <w:pPr>
        <w:rPr>
          <w:color w:val="000000"/>
          <w:spacing w:val="-2"/>
          <w:szCs w:val="22"/>
          <w:lang w:val="et-EE"/>
        </w:rPr>
      </w:pPr>
    </w:p>
    <w:p w14:paraId="5C71A721" w14:textId="77777777" w:rsidR="00856A30" w:rsidRPr="00CB67A5" w:rsidRDefault="00856A30" w:rsidP="008F1D71">
      <w:pPr>
        <w:rPr>
          <w:color w:val="000000"/>
          <w:spacing w:val="-2"/>
          <w:szCs w:val="22"/>
          <w:lang w:val="et-EE"/>
        </w:rPr>
      </w:pPr>
      <w:r w:rsidRPr="00CB67A5">
        <w:rPr>
          <w:color w:val="000000"/>
          <w:spacing w:val="-2"/>
          <w:szCs w:val="22"/>
          <w:lang w:val="et-EE"/>
        </w:rPr>
        <w:t>Südamepuudulikkuse riskiga patsientidel tuleb vältida liigset hüdreerimist.</w:t>
      </w:r>
    </w:p>
    <w:p w14:paraId="0F2580CC" w14:textId="77777777" w:rsidR="00856A30" w:rsidRPr="00CB67A5" w:rsidRDefault="00856A30" w:rsidP="008F1D71">
      <w:pPr>
        <w:rPr>
          <w:color w:val="000000"/>
          <w:spacing w:val="-2"/>
          <w:szCs w:val="22"/>
          <w:lang w:val="et-EE"/>
        </w:rPr>
      </w:pPr>
    </w:p>
    <w:p w14:paraId="2CCAC37D" w14:textId="77777777" w:rsidR="00856A30" w:rsidRPr="00CB67A5" w:rsidRDefault="00856A30" w:rsidP="008F1D71">
      <w:pPr>
        <w:rPr>
          <w:color w:val="000000"/>
          <w:spacing w:val="-2"/>
          <w:szCs w:val="22"/>
          <w:lang w:val="et-EE"/>
        </w:rPr>
      </w:pPr>
      <w:r w:rsidRPr="00CB67A5">
        <w:rPr>
          <w:color w:val="000000"/>
          <w:spacing w:val="-2"/>
          <w:szCs w:val="22"/>
          <w:lang w:val="et-EE"/>
        </w:rPr>
        <w:t xml:space="preserve">Pärast </w:t>
      </w:r>
      <w:r w:rsidR="005C24CF" w:rsidRPr="00CB67A5">
        <w:rPr>
          <w:rStyle w:val="TableChar"/>
          <w:rFonts w:ascii="Times New Roman" w:hAnsi="Times New Roman"/>
          <w:color w:val="000000"/>
          <w:sz w:val="22"/>
          <w:szCs w:val="22"/>
          <w:lang w:val="et-EE"/>
        </w:rPr>
        <w:t>zoledroonhappe</w:t>
      </w:r>
      <w:r w:rsidRPr="00CB67A5">
        <w:rPr>
          <w:color w:val="000000"/>
          <w:spacing w:val="-2"/>
          <w:szCs w:val="22"/>
          <w:lang w:val="et-EE"/>
        </w:rPr>
        <w:t>ravi alustamist tuleb hoolikalt jälgida hüperkaltseemiaga seotud standardseid ainevahetuse näitajaid, nagu kaltsiumi, fosfaatide ja magneesiumi sisaldus seerumis. Hüpokaltseemia, hüpofosfateemia või hüpomagneseemia tekkimisel võib osutuda vajalikuks nende mineraalainete täiendav lühiajaline manustamine. Ravimata hüperkaltseemiaga patsientidel esineb tavaliselt mõningane neerupuudulikkus, seetõttu tuleb hoolikalt jälgida patsiendi neerufunktsiooni.</w:t>
      </w:r>
    </w:p>
    <w:p w14:paraId="79BA60C8" w14:textId="77777777" w:rsidR="00CD7EE7" w:rsidRPr="00CB67A5" w:rsidRDefault="00CD7EE7" w:rsidP="008F1D71">
      <w:pPr>
        <w:rPr>
          <w:color w:val="000000"/>
          <w:spacing w:val="-2"/>
          <w:szCs w:val="22"/>
          <w:lang w:val="et-EE"/>
        </w:rPr>
      </w:pPr>
    </w:p>
    <w:p w14:paraId="7E1FD8B5" w14:textId="77777777" w:rsidR="00856A30" w:rsidRPr="00CB67A5" w:rsidRDefault="00D36963" w:rsidP="008F1D71">
      <w:pPr>
        <w:widowControl w:val="0"/>
        <w:rPr>
          <w:color w:val="000000"/>
          <w:szCs w:val="22"/>
          <w:lang w:val="et-EE"/>
        </w:rPr>
      </w:pPr>
      <w:r w:rsidRPr="00CB67A5">
        <w:rPr>
          <w:color w:val="000000"/>
          <w:szCs w:val="22"/>
          <w:lang w:val="et-EE"/>
        </w:rPr>
        <w:t>Zoledronic acid Accord</w:t>
      </w:r>
      <w:r w:rsidRPr="00D36963">
        <w:rPr>
          <w:color w:val="000000"/>
          <w:szCs w:val="22"/>
          <w:lang w:val="et-EE"/>
        </w:rPr>
        <w:t xml:space="preserve"> sisaldab sama toimeainet, mis Aclasta (zoledroonhapet)</w:t>
      </w:r>
      <w:r w:rsidR="00856A30" w:rsidRPr="00CB67A5">
        <w:rPr>
          <w:color w:val="000000"/>
          <w:szCs w:val="22"/>
          <w:lang w:val="et-EE"/>
        </w:rPr>
        <w:t>. Zo</w:t>
      </w:r>
      <w:r w:rsidR="005C24CF" w:rsidRPr="00CB67A5">
        <w:rPr>
          <w:color w:val="000000"/>
          <w:szCs w:val="22"/>
          <w:lang w:val="et-EE"/>
        </w:rPr>
        <w:t xml:space="preserve">ledronic </w:t>
      </w:r>
      <w:r w:rsidR="00BB18EB" w:rsidRPr="00CB67A5">
        <w:rPr>
          <w:color w:val="000000"/>
          <w:szCs w:val="22"/>
          <w:lang w:val="et-EE"/>
        </w:rPr>
        <w:t>a</w:t>
      </w:r>
      <w:r w:rsidR="005C24CF" w:rsidRPr="00CB67A5">
        <w:rPr>
          <w:color w:val="000000"/>
          <w:szCs w:val="22"/>
          <w:lang w:val="et-EE"/>
        </w:rPr>
        <w:t xml:space="preserve">cid </w:t>
      </w:r>
      <w:r w:rsidR="007C05B7">
        <w:rPr>
          <w:color w:val="000000"/>
          <w:szCs w:val="22"/>
          <w:lang w:val="et-EE"/>
        </w:rPr>
        <w:t>Accord’i</w:t>
      </w:r>
      <w:r w:rsidR="00856A30" w:rsidRPr="00CB67A5">
        <w:rPr>
          <w:color w:val="000000"/>
          <w:szCs w:val="22"/>
          <w:lang w:val="et-EE"/>
        </w:rPr>
        <w:t xml:space="preserve">ga ravitavaid patsiente ei tohi samaaegselt ravida </w:t>
      </w:r>
      <w:r w:rsidRPr="006864E6">
        <w:rPr>
          <w:color w:val="000000"/>
          <w:szCs w:val="22"/>
          <w:lang w:val="et-EE"/>
        </w:rPr>
        <w:t>Aclasta ega</w:t>
      </w:r>
      <w:r w:rsidRPr="00CB67A5">
        <w:rPr>
          <w:color w:val="000000"/>
          <w:szCs w:val="22"/>
          <w:lang w:val="et-EE"/>
        </w:rPr>
        <w:t xml:space="preserve"> </w:t>
      </w:r>
      <w:r w:rsidRPr="00D36963">
        <w:rPr>
          <w:color w:val="000000"/>
          <w:szCs w:val="22"/>
          <w:lang w:val="et-EE"/>
        </w:rPr>
        <w:t>ühegi teise bisfosfonaadiga</w:t>
      </w:r>
      <w:r w:rsidR="00856A30" w:rsidRPr="00CB67A5">
        <w:rPr>
          <w:color w:val="000000"/>
          <w:szCs w:val="22"/>
          <w:lang w:val="et-EE"/>
        </w:rPr>
        <w:t>, kuna ravimite koostoimed ei ole teada.</w:t>
      </w:r>
    </w:p>
    <w:p w14:paraId="26C981EE" w14:textId="77777777" w:rsidR="00856A30" w:rsidRPr="00CB67A5" w:rsidRDefault="00856A30" w:rsidP="008F1D71">
      <w:pPr>
        <w:rPr>
          <w:color w:val="000000"/>
          <w:spacing w:val="-2"/>
          <w:szCs w:val="22"/>
          <w:lang w:val="et-EE"/>
        </w:rPr>
      </w:pPr>
    </w:p>
    <w:p w14:paraId="1B8A49C6" w14:textId="77777777" w:rsidR="00856A30" w:rsidRDefault="00856A30" w:rsidP="008F1D71">
      <w:pPr>
        <w:rPr>
          <w:color w:val="000000"/>
          <w:spacing w:val="-2"/>
          <w:szCs w:val="22"/>
          <w:u w:val="single"/>
          <w:lang w:val="et-EE"/>
        </w:rPr>
      </w:pPr>
      <w:r w:rsidRPr="00CB67A5">
        <w:rPr>
          <w:color w:val="000000"/>
          <w:spacing w:val="-2"/>
          <w:szCs w:val="22"/>
          <w:u w:val="single"/>
          <w:lang w:val="et-EE"/>
        </w:rPr>
        <w:t>Neerupuudulikkus</w:t>
      </w:r>
    </w:p>
    <w:p w14:paraId="233D0141" w14:textId="77777777" w:rsidR="00C7497E" w:rsidRPr="00CB67A5" w:rsidRDefault="00C7497E" w:rsidP="008F1D71">
      <w:pPr>
        <w:rPr>
          <w:color w:val="000000"/>
          <w:spacing w:val="-2"/>
          <w:szCs w:val="22"/>
          <w:u w:val="single"/>
          <w:lang w:val="et-EE"/>
        </w:rPr>
      </w:pPr>
    </w:p>
    <w:p w14:paraId="7665E9A9" w14:textId="77777777" w:rsidR="00856A30" w:rsidRPr="00CB67A5" w:rsidRDefault="00856A30" w:rsidP="008F1D71">
      <w:pPr>
        <w:rPr>
          <w:color w:val="000000"/>
          <w:spacing w:val="-2"/>
          <w:szCs w:val="22"/>
          <w:lang w:val="et-EE"/>
        </w:rPr>
      </w:pPr>
      <w:r w:rsidRPr="00CB67A5">
        <w:rPr>
          <w:color w:val="000000"/>
          <w:spacing w:val="-2"/>
          <w:szCs w:val="22"/>
          <w:lang w:val="et-EE"/>
        </w:rPr>
        <w:t xml:space="preserve">Tuumorist indutseeritud hüperkaltseemiaga patsientidel ja neil, kelle neerufunktsioon on kahjustunud, tuleb hinnata </w:t>
      </w:r>
      <w:r w:rsidR="00D53B87" w:rsidRPr="00CB67A5">
        <w:rPr>
          <w:color w:val="000000"/>
          <w:spacing w:val="-2"/>
          <w:szCs w:val="22"/>
          <w:lang w:val="et-EE"/>
        </w:rPr>
        <w:t>zoledroonhappe</w:t>
      </w:r>
      <w:r w:rsidRPr="00CB67A5">
        <w:rPr>
          <w:color w:val="000000"/>
          <w:spacing w:val="-2"/>
          <w:szCs w:val="22"/>
          <w:lang w:val="et-EE"/>
        </w:rPr>
        <w:t>ravi võimaliku kasu ja riski vahekorda.</w:t>
      </w:r>
    </w:p>
    <w:p w14:paraId="3EC1EA70" w14:textId="77777777" w:rsidR="00856A30" w:rsidRPr="00CB67A5" w:rsidRDefault="00856A30" w:rsidP="008F1D71">
      <w:pPr>
        <w:rPr>
          <w:color w:val="000000"/>
          <w:spacing w:val="-2"/>
          <w:szCs w:val="22"/>
          <w:lang w:val="et-EE"/>
        </w:rPr>
      </w:pPr>
    </w:p>
    <w:p w14:paraId="304B8FD9" w14:textId="77777777" w:rsidR="00856A30" w:rsidRPr="00CB67A5" w:rsidRDefault="00856A30" w:rsidP="008F1D71">
      <w:pPr>
        <w:rPr>
          <w:color w:val="000000"/>
          <w:spacing w:val="-2"/>
          <w:szCs w:val="22"/>
          <w:lang w:val="et-EE"/>
        </w:rPr>
      </w:pPr>
      <w:r w:rsidRPr="00CB67A5">
        <w:rPr>
          <w:color w:val="000000"/>
          <w:spacing w:val="-2"/>
          <w:szCs w:val="22"/>
          <w:lang w:val="et-EE"/>
        </w:rPr>
        <w:t xml:space="preserve">Luumetastaasidega patsientidel tuleks </w:t>
      </w:r>
      <w:r w:rsidRPr="00CB67A5">
        <w:rPr>
          <w:color w:val="000000"/>
          <w:szCs w:val="22"/>
          <w:lang w:val="et-EE"/>
        </w:rPr>
        <w:t xml:space="preserve">luustikuga seotud tüsistusi ennetava </w:t>
      </w:r>
      <w:r w:rsidRPr="00CB67A5">
        <w:rPr>
          <w:color w:val="000000"/>
          <w:spacing w:val="-2"/>
          <w:szCs w:val="22"/>
          <w:lang w:val="et-EE"/>
        </w:rPr>
        <w:t>ravi alustamisel arvestada, et ravitoime saabub 2…3 kuu jooksul.</w:t>
      </w:r>
    </w:p>
    <w:p w14:paraId="5DDA4468" w14:textId="77777777" w:rsidR="00856A30" w:rsidRPr="00CB67A5" w:rsidRDefault="00856A30" w:rsidP="008F1D71">
      <w:pPr>
        <w:rPr>
          <w:color w:val="000000"/>
          <w:spacing w:val="-2"/>
          <w:szCs w:val="22"/>
          <w:lang w:val="et-EE"/>
        </w:rPr>
      </w:pPr>
    </w:p>
    <w:p w14:paraId="197F3C0D" w14:textId="77777777" w:rsidR="00856A30" w:rsidRPr="00CB67A5" w:rsidRDefault="00D53B87" w:rsidP="008F1D71">
      <w:pPr>
        <w:rPr>
          <w:color w:val="000000"/>
          <w:spacing w:val="-2"/>
          <w:szCs w:val="22"/>
          <w:lang w:val="et-EE"/>
        </w:rPr>
      </w:pPr>
      <w:r w:rsidRPr="00CB67A5">
        <w:rPr>
          <w:rStyle w:val="TableChar"/>
          <w:rFonts w:ascii="Times New Roman" w:hAnsi="Times New Roman"/>
          <w:color w:val="000000"/>
          <w:sz w:val="22"/>
          <w:szCs w:val="22"/>
          <w:lang w:val="et-EE"/>
        </w:rPr>
        <w:t>Zoledroonhape</w:t>
      </w:r>
      <w:r w:rsidR="00856A30" w:rsidRPr="00CB67A5">
        <w:rPr>
          <w:color w:val="000000"/>
          <w:spacing w:val="-2"/>
          <w:szCs w:val="22"/>
          <w:lang w:val="et-EE"/>
        </w:rPr>
        <w:t xml:space="preserve"> võib halvendada neerufunktsiooni. Potentsiaalset neerufunktsiooni kahjustuse riski võivad suurendada patsiendi dehüdreeritus, olemasolev neerukahjustus, </w:t>
      </w:r>
      <w:r w:rsidRPr="00CB67A5">
        <w:rPr>
          <w:rStyle w:val="TableChar"/>
          <w:rFonts w:ascii="Times New Roman" w:hAnsi="Times New Roman"/>
          <w:color w:val="000000"/>
          <w:sz w:val="22"/>
          <w:szCs w:val="22"/>
          <w:lang w:val="et-EE"/>
        </w:rPr>
        <w:t>zoledroonhappe</w:t>
      </w:r>
      <w:r w:rsidR="00856A30" w:rsidRPr="00CB67A5">
        <w:rPr>
          <w:color w:val="000000"/>
          <w:spacing w:val="-2"/>
          <w:szCs w:val="22"/>
          <w:lang w:val="et-EE"/>
        </w:rPr>
        <w:t xml:space="preserve"> ja teiste bisfosfonaatide korduvad ravitsüklid, samuti teiste nefrotoksiliste ravimite kasutamine. Kuigi neerukahjustuse risk on väiksem 4 mg zoledroonhappe manustamisel 15 minuti jooksul, ei ole see siiski välistatud. Pärast </w:t>
      </w:r>
      <w:r w:rsidR="00CB010F" w:rsidRPr="00CB67A5">
        <w:rPr>
          <w:color w:val="000000"/>
          <w:spacing w:val="-2"/>
          <w:szCs w:val="22"/>
          <w:lang w:val="et-EE"/>
        </w:rPr>
        <w:t xml:space="preserve">4 mg zoledroonhappe </w:t>
      </w:r>
      <w:r w:rsidR="00856A30" w:rsidRPr="00CB67A5">
        <w:rPr>
          <w:color w:val="000000"/>
          <w:spacing w:val="-2"/>
          <w:szCs w:val="22"/>
          <w:lang w:val="et-EE"/>
        </w:rPr>
        <w:t xml:space="preserve">esimese või ühekordse annuse manustamist on patsientidel esinenud neerufunktsiooni kahjustust, mis progresseerus kuni neerupuudulikkuse ja dialüüsivajaduseni. Kreatiniini sisaldus seerumis võib tõusta patsiendil, kes on luustikuga seotud tüsistuste vältimiseks saanud pikemat aega soovitatud annuses </w:t>
      </w:r>
      <w:r w:rsidRPr="00CB67A5">
        <w:rPr>
          <w:rStyle w:val="TableChar"/>
          <w:rFonts w:ascii="Times New Roman" w:hAnsi="Times New Roman"/>
          <w:color w:val="000000"/>
          <w:sz w:val="22"/>
          <w:szCs w:val="22"/>
          <w:lang w:val="et-EE"/>
        </w:rPr>
        <w:t>zoledroonhapet</w:t>
      </w:r>
      <w:r w:rsidR="00856A30" w:rsidRPr="00CB67A5">
        <w:rPr>
          <w:color w:val="000000"/>
          <w:spacing w:val="-2"/>
          <w:szCs w:val="22"/>
          <w:lang w:val="et-EE"/>
        </w:rPr>
        <w:t>.</w:t>
      </w:r>
    </w:p>
    <w:p w14:paraId="412F7246" w14:textId="77777777" w:rsidR="00856A30" w:rsidRPr="00CB67A5" w:rsidRDefault="00856A30" w:rsidP="008F1D71">
      <w:pPr>
        <w:rPr>
          <w:color w:val="000000"/>
          <w:spacing w:val="-2"/>
          <w:szCs w:val="22"/>
          <w:lang w:val="et-EE"/>
        </w:rPr>
      </w:pPr>
    </w:p>
    <w:p w14:paraId="543FC012" w14:textId="77777777" w:rsidR="00856A30" w:rsidRPr="00CB67A5" w:rsidRDefault="00856A30" w:rsidP="008F1D71">
      <w:pPr>
        <w:rPr>
          <w:szCs w:val="22"/>
          <w:lang w:val="et-EE"/>
        </w:rPr>
      </w:pPr>
      <w:r w:rsidRPr="00CB67A5">
        <w:rPr>
          <w:color w:val="000000"/>
          <w:spacing w:val="-2"/>
          <w:szCs w:val="22"/>
          <w:lang w:val="et-EE"/>
        </w:rPr>
        <w:t xml:space="preserve">Enne iga </w:t>
      </w:r>
      <w:r w:rsidR="00D53B87" w:rsidRPr="00CB67A5">
        <w:rPr>
          <w:rStyle w:val="TableChar"/>
          <w:rFonts w:ascii="Times New Roman" w:hAnsi="Times New Roman"/>
          <w:color w:val="000000"/>
          <w:sz w:val="22"/>
          <w:szCs w:val="22"/>
          <w:lang w:val="et-EE"/>
        </w:rPr>
        <w:t>zoledroonhappe</w:t>
      </w:r>
      <w:r w:rsidRPr="00CB67A5">
        <w:rPr>
          <w:color w:val="000000"/>
          <w:spacing w:val="-2"/>
          <w:szCs w:val="22"/>
          <w:lang w:val="et-EE"/>
        </w:rPr>
        <w:t xml:space="preserve"> annuse manustamist tuleb määrata patsiendil seerumi kreatiniinisisaldus. Mõõduka kuni keskmise neerupuudulikkusega luumetastaasidega patsientidele soovitatakse manustada väiksemad </w:t>
      </w:r>
      <w:r w:rsidR="00CB010F" w:rsidRPr="00CB67A5">
        <w:rPr>
          <w:color w:val="000000"/>
          <w:spacing w:val="-2"/>
          <w:szCs w:val="22"/>
          <w:lang w:val="et-EE"/>
        </w:rPr>
        <w:t xml:space="preserve">zoledroonhappe </w:t>
      </w:r>
      <w:r w:rsidRPr="00CB67A5">
        <w:rPr>
          <w:color w:val="000000"/>
          <w:spacing w:val="-2"/>
          <w:szCs w:val="22"/>
          <w:lang w:val="et-EE"/>
        </w:rPr>
        <w:t xml:space="preserve">annused. Kui </w:t>
      </w:r>
      <w:r w:rsidR="00D53B87" w:rsidRPr="00CB67A5">
        <w:rPr>
          <w:rStyle w:val="TableChar"/>
          <w:rFonts w:ascii="Times New Roman" w:hAnsi="Times New Roman"/>
          <w:color w:val="000000"/>
          <w:sz w:val="22"/>
          <w:szCs w:val="22"/>
          <w:lang w:val="et-EE"/>
        </w:rPr>
        <w:t>zoledroonhappe</w:t>
      </w:r>
      <w:r w:rsidRPr="00CB67A5">
        <w:rPr>
          <w:color w:val="000000"/>
          <w:spacing w:val="-2"/>
          <w:szCs w:val="22"/>
          <w:lang w:val="et-EE"/>
        </w:rPr>
        <w:t xml:space="preserve">ravi jooksul neerupuudulikkus süveneb, tuleb </w:t>
      </w:r>
      <w:r w:rsidRPr="00CB67A5">
        <w:rPr>
          <w:color w:val="000000"/>
          <w:spacing w:val="-2"/>
          <w:szCs w:val="22"/>
          <w:lang w:val="et-EE"/>
        </w:rPr>
        <w:lastRenderedPageBreak/>
        <w:t xml:space="preserve">ravi katkestada. </w:t>
      </w:r>
      <w:r w:rsidR="00D53B87" w:rsidRPr="00CB67A5">
        <w:rPr>
          <w:rStyle w:val="TableChar"/>
          <w:rFonts w:ascii="Times New Roman" w:hAnsi="Times New Roman"/>
          <w:color w:val="000000"/>
          <w:sz w:val="22"/>
          <w:szCs w:val="22"/>
          <w:lang w:val="et-EE"/>
        </w:rPr>
        <w:t>Zoledroonhappe</w:t>
      </w:r>
      <w:r w:rsidR="00D53B87" w:rsidRPr="00CB67A5">
        <w:rPr>
          <w:color w:val="000000"/>
          <w:spacing w:val="-2"/>
          <w:szCs w:val="22"/>
          <w:lang w:val="et-EE"/>
        </w:rPr>
        <w:t>r</w:t>
      </w:r>
      <w:r w:rsidRPr="00CB67A5">
        <w:rPr>
          <w:color w:val="000000"/>
          <w:spacing w:val="-2"/>
          <w:szCs w:val="22"/>
          <w:lang w:val="et-EE"/>
        </w:rPr>
        <w:t>avi võib jätkata vaid siis, kui seerumi kreatiniinisisaldus ei erine rohkem kui 10% algväärtusest.</w:t>
      </w:r>
      <w:r w:rsidRPr="00CB67A5">
        <w:rPr>
          <w:szCs w:val="22"/>
          <w:lang w:val="et-EE"/>
        </w:rPr>
        <w:t xml:space="preserve"> Ravi </w:t>
      </w:r>
      <w:r w:rsidR="00D53B87" w:rsidRPr="00CB67A5">
        <w:rPr>
          <w:rStyle w:val="TableChar"/>
          <w:rFonts w:ascii="Times New Roman" w:hAnsi="Times New Roman"/>
          <w:color w:val="000000"/>
          <w:sz w:val="22"/>
          <w:szCs w:val="22"/>
          <w:lang w:val="et-EE"/>
        </w:rPr>
        <w:t>zoledroonhappe</w:t>
      </w:r>
      <w:r w:rsidRPr="00CB67A5">
        <w:rPr>
          <w:szCs w:val="22"/>
          <w:lang w:val="et-EE"/>
        </w:rPr>
        <w:t>ga tuleb jätkata sama annusega, mida kasutati enne ravi katkestamist.</w:t>
      </w:r>
    </w:p>
    <w:p w14:paraId="2CB847CF" w14:textId="77777777" w:rsidR="00AD1D3B" w:rsidRDefault="00AD1D3B" w:rsidP="008F1D71">
      <w:pPr>
        <w:rPr>
          <w:color w:val="000000"/>
          <w:spacing w:val="-2"/>
          <w:szCs w:val="22"/>
          <w:lang w:val="et-EE"/>
        </w:rPr>
      </w:pPr>
    </w:p>
    <w:p w14:paraId="34A79ECD" w14:textId="77777777" w:rsidR="00AD1D3B" w:rsidRDefault="00856A30" w:rsidP="008F1D71">
      <w:pPr>
        <w:rPr>
          <w:color w:val="000000"/>
          <w:spacing w:val="-2"/>
          <w:szCs w:val="22"/>
          <w:lang w:val="et-EE"/>
        </w:rPr>
      </w:pPr>
      <w:r w:rsidRPr="00AD1D3B">
        <w:rPr>
          <w:color w:val="000000"/>
          <w:spacing w:val="-2"/>
          <w:szCs w:val="22"/>
          <w:lang w:val="et-EE"/>
        </w:rPr>
        <w:t xml:space="preserve">Arvestades kliiniliste ohutuse andmete puudumist </w:t>
      </w:r>
      <w:r w:rsidR="00CB010F" w:rsidRPr="005778AF">
        <w:rPr>
          <w:color w:val="000000"/>
          <w:spacing w:val="-2"/>
          <w:szCs w:val="22"/>
          <w:lang w:val="et-EE"/>
        </w:rPr>
        <w:t>zoledroonhappe</w:t>
      </w:r>
      <w:r w:rsidRPr="000F341B">
        <w:rPr>
          <w:color w:val="000000"/>
          <w:spacing w:val="-2"/>
          <w:szCs w:val="22"/>
          <w:lang w:val="et-EE"/>
        </w:rPr>
        <w:t xml:space="preserve"> kohta raske neerupuudulikkusega</w:t>
      </w:r>
    </w:p>
    <w:p w14:paraId="1D83E6B5" w14:textId="77777777" w:rsidR="00856A30" w:rsidRPr="00CB67A5" w:rsidRDefault="00856A30" w:rsidP="008F1D71">
      <w:pPr>
        <w:rPr>
          <w:color w:val="000000"/>
          <w:spacing w:val="-2"/>
          <w:szCs w:val="22"/>
          <w:lang w:val="et-EE"/>
        </w:rPr>
      </w:pPr>
      <w:r w:rsidRPr="005778AF">
        <w:rPr>
          <w:color w:val="000000"/>
          <w:spacing w:val="-2"/>
          <w:szCs w:val="22"/>
          <w:lang w:val="et-EE"/>
        </w:rPr>
        <w:t xml:space="preserve">(kliinilistes uuringutes seerumi kreatiniinisisalduse algväärtus </w:t>
      </w:r>
      <w:r w:rsidRPr="00BB18EB">
        <w:rPr>
          <w:color w:val="000000"/>
          <w:spacing w:val="-2"/>
          <w:szCs w:val="22"/>
          <w:lang w:val="et-EE"/>
        </w:rPr>
        <w:sym w:font="Symbol" w:char="F0B3"/>
      </w:r>
      <w:r w:rsidR="00D53B87" w:rsidRPr="00BB18EB">
        <w:rPr>
          <w:color w:val="000000"/>
          <w:spacing w:val="-2"/>
          <w:szCs w:val="22"/>
          <w:lang w:val="et-EE"/>
        </w:rPr>
        <w:t> </w:t>
      </w:r>
      <w:r w:rsidRPr="00AD1D3B">
        <w:rPr>
          <w:color w:val="000000"/>
          <w:spacing w:val="-2"/>
          <w:szCs w:val="22"/>
          <w:lang w:val="et-EE"/>
        </w:rPr>
        <w:t>400 </w:t>
      </w:r>
      <w:r w:rsidRPr="00BB18EB">
        <w:rPr>
          <w:color w:val="000000"/>
          <w:szCs w:val="22"/>
          <w:lang w:val="et-EE"/>
        </w:rPr>
        <w:sym w:font="Symbol" w:char="F06D"/>
      </w:r>
      <w:r w:rsidRPr="00BB18EB">
        <w:rPr>
          <w:color w:val="000000"/>
          <w:szCs w:val="22"/>
          <w:lang w:val="et-EE"/>
        </w:rPr>
        <w:t xml:space="preserve">mol/l või </w:t>
      </w:r>
      <w:r w:rsidRPr="00BB18EB">
        <w:rPr>
          <w:color w:val="000000"/>
          <w:spacing w:val="-2"/>
          <w:szCs w:val="22"/>
          <w:lang w:val="et-EE"/>
        </w:rPr>
        <w:sym w:font="Symbol" w:char="F0B3"/>
      </w:r>
      <w:r w:rsidR="00D53B87" w:rsidRPr="00BB18EB">
        <w:rPr>
          <w:color w:val="000000"/>
          <w:spacing w:val="-2"/>
          <w:szCs w:val="22"/>
          <w:lang w:val="et-EE"/>
        </w:rPr>
        <w:t> </w:t>
      </w:r>
      <w:r w:rsidRPr="00AD1D3B">
        <w:rPr>
          <w:color w:val="000000"/>
          <w:szCs w:val="22"/>
          <w:lang w:val="et-EE"/>
        </w:rPr>
        <w:t>4,5 mg/dl</w:t>
      </w:r>
      <w:r w:rsidRPr="00AD1D3B">
        <w:rPr>
          <w:color w:val="000000"/>
          <w:spacing w:val="-2"/>
          <w:szCs w:val="22"/>
          <w:lang w:val="et-EE"/>
        </w:rPr>
        <w:t xml:space="preserve"> TIH patsientidel ja </w:t>
      </w:r>
      <w:r w:rsidRPr="00BB18EB">
        <w:rPr>
          <w:color w:val="000000"/>
          <w:spacing w:val="-2"/>
          <w:szCs w:val="22"/>
          <w:lang w:val="et-EE"/>
        </w:rPr>
        <w:sym w:font="Symbol" w:char="F0B3"/>
      </w:r>
      <w:r w:rsidR="00D53B87" w:rsidRPr="00BB18EB">
        <w:rPr>
          <w:color w:val="000000"/>
          <w:spacing w:val="-2"/>
          <w:szCs w:val="22"/>
          <w:lang w:val="et-EE"/>
        </w:rPr>
        <w:t> </w:t>
      </w:r>
      <w:r w:rsidRPr="00AD1D3B">
        <w:rPr>
          <w:color w:val="000000"/>
          <w:spacing w:val="-2"/>
          <w:szCs w:val="22"/>
          <w:lang w:val="et-EE"/>
        </w:rPr>
        <w:t>265 </w:t>
      </w:r>
      <w:r w:rsidRPr="00BB18EB">
        <w:rPr>
          <w:color w:val="000000"/>
          <w:szCs w:val="22"/>
          <w:lang w:val="et-EE"/>
        </w:rPr>
        <w:sym w:font="Symbol" w:char="F06D"/>
      </w:r>
      <w:r w:rsidRPr="00BB18EB">
        <w:rPr>
          <w:color w:val="000000"/>
          <w:szCs w:val="22"/>
          <w:lang w:val="et-EE"/>
        </w:rPr>
        <w:t xml:space="preserve">mol/l või </w:t>
      </w:r>
      <w:r w:rsidRPr="00BB18EB">
        <w:rPr>
          <w:color w:val="000000"/>
          <w:spacing w:val="-2"/>
          <w:szCs w:val="22"/>
          <w:lang w:val="et-EE"/>
        </w:rPr>
        <w:sym w:font="Symbol" w:char="F0B3"/>
      </w:r>
      <w:r w:rsidR="00D53B87" w:rsidRPr="00BB18EB">
        <w:rPr>
          <w:color w:val="000000"/>
          <w:spacing w:val="-2"/>
          <w:szCs w:val="22"/>
          <w:lang w:val="et-EE"/>
        </w:rPr>
        <w:t> </w:t>
      </w:r>
      <w:r w:rsidRPr="00AD1D3B">
        <w:rPr>
          <w:color w:val="000000"/>
          <w:szCs w:val="22"/>
          <w:lang w:val="et-EE"/>
        </w:rPr>
        <w:t>3,0 mg/dl</w:t>
      </w:r>
      <w:r w:rsidRPr="00AD1D3B">
        <w:rPr>
          <w:color w:val="000000"/>
          <w:spacing w:val="-2"/>
          <w:szCs w:val="22"/>
          <w:lang w:val="et-EE"/>
        </w:rPr>
        <w:t xml:space="preserve"> l</w:t>
      </w:r>
      <w:r w:rsidRPr="005778AF">
        <w:rPr>
          <w:color w:val="000000"/>
          <w:szCs w:val="22"/>
          <w:lang w:val="et-EE"/>
        </w:rPr>
        <w:t>uukude haarava kaugelearenenud pahaloomulise kasvajaga patsientidel</w:t>
      </w:r>
      <w:r w:rsidRPr="000F341B">
        <w:rPr>
          <w:color w:val="000000"/>
          <w:spacing w:val="-2"/>
          <w:szCs w:val="22"/>
          <w:lang w:val="et-EE"/>
        </w:rPr>
        <w:t>) ja väheste farmakokineetiliste andmete olemasolu ravimi kasutamisel raske neerupuudulikkusega (kreatiniini kliirensi algväärtus &lt;</w:t>
      </w:r>
      <w:r w:rsidR="00D53B87" w:rsidRPr="0080400D">
        <w:rPr>
          <w:color w:val="000000"/>
          <w:spacing w:val="-2"/>
          <w:szCs w:val="22"/>
          <w:lang w:val="et-EE"/>
        </w:rPr>
        <w:t> </w:t>
      </w:r>
      <w:r w:rsidRPr="0080400D">
        <w:rPr>
          <w:color w:val="000000"/>
          <w:spacing w:val="-2"/>
          <w:szCs w:val="22"/>
          <w:lang w:val="et-EE"/>
        </w:rPr>
        <w:t xml:space="preserve">30 ml/min) patsientidel, ei soovitata neil </w:t>
      </w:r>
      <w:r w:rsidR="00D53B87" w:rsidRPr="00BA6FDA">
        <w:rPr>
          <w:rStyle w:val="TableChar"/>
          <w:rFonts w:ascii="Times New Roman" w:hAnsi="Times New Roman"/>
          <w:color w:val="000000"/>
          <w:sz w:val="22"/>
          <w:szCs w:val="22"/>
          <w:lang w:val="et-EE"/>
        </w:rPr>
        <w:t>zoledroonhape</w:t>
      </w:r>
      <w:r w:rsidRPr="00CB67A5">
        <w:rPr>
          <w:color w:val="000000"/>
          <w:spacing w:val="-2"/>
          <w:szCs w:val="22"/>
          <w:lang w:val="et-EE"/>
        </w:rPr>
        <w:t>t kasutada.</w:t>
      </w:r>
    </w:p>
    <w:p w14:paraId="68366520" w14:textId="77777777" w:rsidR="00856A30" w:rsidRPr="00CB67A5" w:rsidRDefault="00856A30" w:rsidP="008F1D71">
      <w:pPr>
        <w:rPr>
          <w:color w:val="000000"/>
          <w:spacing w:val="-2"/>
          <w:szCs w:val="22"/>
          <w:lang w:val="et-EE"/>
        </w:rPr>
      </w:pPr>
    </w:p>
    <w:p w14:paraId="09D25F62" w14:textId="77777777" w:rsidR="00856A30" w:rsidRPr="00CB67A5" w:rsidRDefault="00856A30" w:rsidP="008F1D71">
      <w:pPr>
        <w:rPr>
          <w:color w:val="000000"/>
          <w:spacing w:val="-2"/>
          <w:szCs w:val="22"/>
          <w:u w:val="single"/>
          <w:lang w:val="et-EE"/>
        </w:rPr>
      </w:pPr>
      <w:r w:rsidRPr="00CB67A5">
        <w:rPr>
          <w:color w:val="000000"/>
          <w:spacing w:val="-2"/>
          <w:szCs w:val="22"/>
          <w:u w:val="single"/>
          <w:lang w:val="et-EE"/>
        </w:rPr>
        <w:t>Maksapuudulikkus</w:t>
      </w:r>
    </w:p>
    <w:p w14:paraId="66A1F583" w14:textId="77777777" w:rsidR="00C7497E" w:rsidRDefault="00C7497E" w:rsidP="008F1D71">
      <w:pPr>
        <w:rPr>
          <w:color w:val="000000"/>
          <w:spacing w:val="-2"/>
          <w:szCs w:val="22"/>
          <w:lang w:val="et-EE"/>
        </w:rPr>
      </w:pPr>
    </w:p>
    <w:p w14:paraId="6E54844B" w14:textId="77777777" w:rsidR="00856A30" w:rsidRPr="00CB67A5" w:rsidRDefault="00856A30" w:rsidP="008F1D71">
      <w:pPr>
        <w:rPr>
          <w:color w:val="000000"/>
          <w:spacing w:val="-2"/>
          <w:szCs w:val="22"/>
          <w:lang w:val="et-EE"/>
        </w:rPr>
      </w:pPr>
      <w:r w:rsidRPr="00CB67A5">
        <w:rPr>
          <w:color w:val="000000"/>
          <w:spacing w:val="-2"/>
          <w:szCs w:val="22"/>
          <w:lang w:val="et-EE"/>
        </w:rPr>
        <w:t>Kuna kliinilisi andmeid ravimi kasutamisest raske maksapuudulikkusega patsientidel on vähe, ei ole võimalik anda juhiseid ravimi kasutamiseks nendel haigetel.</w:t>
      </w:r>
    </w:p>
    <w:p w14:paraId="3B642C0E" w14:textId="77777777" w:rsidR="00856A30" w:rsidRPr="00CB67A5" w:rsidRDefault="00856A30" w:rsidP="008F1D71">
      <w:pPr>
        <w:rPr>
          <w:color w:val="000000"/>
          <w:spacing w:val="-2"/>
          <w:szCs w:val="22"/>
          <w:lang w:val="et-EE"/>
        </w:rPr>
      </w:pPr>
    </w:p>
    <w:p w14:paraId="0CFAE3D7" w14:textId="77777777" w:rsidR="004741BA" w:rsidRDefault="004741BA" w:rsidP="008F1D71">
      <w:pPr>
        <w:rPr>
          <w:color w:val="000000"/>
          <w:spacing w:val="-2"/>
          <w:szCs w:val="22"/>
          <w:u w:val="single"/>
          <w:lang w:val="et-EE"/>
        </w:rPr>
      </w:pPr>
      <w:r>
        <w:rPr>
          <w:color w:val="000000"/>
          <w:spacing w:val="-2"/>
          <w:szCs w:val="22"/>
          <w:u w:val="single"/>
          <w:lang w:val="et-EE"/>
        </w:rPr>
        <w:t>O</w:t>
      </w:r>
      <w:r w:rsidRPr="00CB67A5">
        <w:rPr>
          <w:color w:val="000000"/>
          <w:spacing w:val="-2"/>
          <w:szCs w:val="22"/>
          <w:u w:val="single"/>
          <w:lang w:val="et-EE"/>
        </w:rPr>
        <w:t xml:space="preserve">steonekroos </w:t>
      </w:r>
    </w:p>
    <w:p w14:paraId="10035EEA" w14:textId="77777777" w:rsidR="00C7497E" w:rsidRDefault="00C7497E" w:rsidP="008F1D71">
      <w:pPr>
        <w:rPr>
          <w:i/>
          <w:color w:val="000000"/>
          <w:spacing w:val="-2"/>
          <w:szCs w:val="22"/>
          <w:u w:val="single"/>
          <w:lang w:val="et-EE"/>
        </w:rPr>
      </w:pPr>
    </w:p>
    <w:p w14:paraId="6C5CE623" w14:textId="77777777" w:rsidR="00856A30" w:rsidRPr="00C7497E" w:rsidRDefault="00856A30" w:rsidP="008F1D71">
      <w:pPr>
        <w:rPr>
          <w:i/>
          <w:color w:val="000000"/>
          <w:spacing w:val="-2"/>
          <w:szCs w:val="22"/>
          <w:lang w:val="et-EE"/>
        </w:rPr>
      </w:pPr>
      <w:r w:rsidRPr="00C7497E">
        <w:rPr>
          <w:i/>
          <w:color w:val="000000"/>
          <w:spacing w:val="-2"/>
          <w:szCs w:val="22"/>
          <w:lang w:val="et-EE"/>
        </w:rPr>
        <w:t>Lõualuu osteonekroos</w:t>
      </w:r>
    </w:p>
    <w:p w14:paraId="42F5B038" w14:textId="77777777" w:rsidR="00856A30" w:rsidRPr="00CB67A5" w:rsidRDefault="00301D2F" w:rsidP="008F1D71">
      <w:pPr>
        <w:rPr>
          <w:szCs w:val="22"/>
          <w:lang w:val="et-EE"/>
        </w:rPr>
      </w:pPr>
      <w:r>
        <w:rPr>
          <w:rStyle w:val="TableChar"/>
          <w:rFonts w:ascii="Times New Roman" w:hAnsi="Times New Roman"/>
          <w:color w:val="000000"/>
          <w:sz w:val="22"/>
          <w:szCs w:val="22"/>
          <w:lang w:val="et-EE"/>
        </w:rPr>
        <w:t>Z</w:t>
      </w:r>
      <w:r w:rsidR="00D53B87" w:rsidRPr="00CB67A5">
        <w:rPr>
          <w:rStyle w:val="TableChar"/>
          <w:rFonts w:ascii="Times New Roman" w:hAnsi="Times New Roman"/>
          <w:color w:val="000000"/>
          <w:sz w:val="22"/>
          <w:szCs w:val="22"/>
          <w:lang w:val="et-EE"/>
        </w:rPr>
        <w:t>oledroonhap</w:t>
      </w:r>
      <w:r w:rsidR="004E701B">
        <w:rPr>
          <w:rStyle w:val="TableChar"/>
          <w:rFonts w:ascii="Times New Roman" w:hAnsi="Times New Roman"/>
          <w:color w:val="000000"/>
          <w:sz w:val="22"/>
          <w:szCs w:val="22"/>
          <w:lang w:val="et-EE"/>
        </w:rPr>
        <w:t>p</w:t>
      </w:r>
      <w:r w:rsidR="00D53B87" w:rsidRPr="00CB67A5">
        <w:rPr>
          <w:rStyle w:val="TableChar"/>
          <w:rFonts w:ascii="Times New Roman" w:hAnsi="Times New Roman"/>
          <w:color w:val="000000"/>
          <w:sz w:val="22"/>
          <w:szCs w:val="22"/>
          <w:lang w:val="et-EE"/>
        </w:rPr>
        <w:t>e</w:t>
      </w:r>
      <w:r w:rsidR="004E701B">
        <w:rPr>
          <w:color w:val="000000"/>
          <w:szCs w:val="22"/>
          <w:lang w:val="et-EE"/>
        </w:rPr>
        <w:t>ga</w:t>
      </w:r>
      <w:r w:rsidR="004E701B" w:rsidRPr="004E701B">
        <w:rPr>
          <w:color w:val="000000"/>
          <w:szCs w:val="24"/>
          <w:lang w:val="et-EE"/>
        </w:rPr>
        <w:t xml:space="preserve"> ravitud patsientidel on kliinilistes uuringutes teatatud</w:t>
      </w:r>
      <w:r w:rsidR="004E701B">
        <w:rPr>
          <w:color w:val="000000"/>
          <w:szCs w:val="22"/>
          <w:lang w:val="et-EE"/>
        </w:rPr>
        <w:t xml:space="preserve"> </w:t>
      </w:r>
      <w:r w:rsidR="00856A30" w:rsidRPr="00CB67A5">
        <w:rPr>
          <w:color w:val="000000"/>
          <w:szCs w:val="22"/>
          <w:lang w:val="et-EE"/>
        </w:rPr>
        <w:t>lõualuu osteonekroosi</w:t>
      </w:r>
      <w:r w:rsidR="004E701B">
        <w:rPr>
          <w:color w:val="000000"/>
          <w:szCs w:val="22"/>
          <w:lang w:val="et-EE"/>
        </w:rPr>
        <w:t>st</w:t>
      </w:r>
      <w:r w:rsidR="00856A30" w:rsidRPr="00CB67A5">
        <w:rPr>
          <w:color w:val="000000"/>
          <w:szCs w:val="22"/>
          <w:lang w:val="et-EE"/>
        </w:rPr>
        <w:t xml:space="preserve">. </w:t>
      </w:r>
      <w:r w:rsidRPr="00301D2F">
        <w:rPr>
          <w:color w:val="000000"/>
          <w:szCs w:val="22"/>
          <w:lang w:val="et-EE"/>
        </w:rPr>
        <w:t>Turuletulekujärgne kogemus ja kirjandus viitavad lõualuu osteonekroosi esinemissageduse suurenemisele sõltuvalt kasvaja liigist (kaugelearenenud rinnavähk, hulgimüeloom). Uuring näitas, et lõualuu osteonekroosi esines sagedamini müeloomipatsientidel võrreldes teiste vähiliikidega (vt lõik 5.1).</w:t>
      </w:r>
    </w:p>
    <w:p w14:paraId="66763693" w14:textId="77777777" w:rsidR="009A6EEC" w:rsidRDefault="009A6EEC" w:rsidP="008F1D71">
      <w:pPr>
        <w:pStyle w:val="Text"/>
        <w:spacing w:before="0"/>
        <w:jc w:val="left"/>
        <w:rPr>
          <w:color w:val="000000"/>
          <w:sz w:val="22"/>
          <w:szCs w:val="22"/>
          <w:lang w:val="et-EE"/>
        </w:rPr>
      </w:pPr>
    </w:p>
    <w:p w14:paraId="60188443" w14:textId="77777777" w:rsidR="004E701B" w:rsidRDefault="004E701B" w:rsidP="008F1D71">
      <w:pPr>
        <w:pStyle w:val="Text"/>
        <w:spacing w:before="0"/>
        <w:jc w:val="left"/>
        <w:rPr>
          <w:color w:val="000000"/>
          <w:sz w:val="22"/>
          <w:lang w:val="et-EE"/>
        </w:rPr>
      </w:pPr>
      <w:r w:rsidRPr="004E701B">
        <w:rPr>
          <w:color w:val="000000"/>
          <w:sz w:val="22"/>
          <w:lang w:val="et-EE"/>
        </w:rPr>
        <w:t xml:space="preserve">Uue bisfosfonaatide ravikuuri alustamist tuleb edasi lükata patsientidel, kellel on suuõõnes paranemata pehme koe kahjustused, välja arvatud erakorraliste meditsiiniliste seisundite korral. Kaasuvate riskifaktoritega patsienditel on soovitatav enne </w:t>
      </w:r>
      <w:r w:rsidRPr="00CB67A5">
        <w:rPr>
          <w:rStyle w:val="TableChar"/>
          <w:rFonts w:ascii="Times New Roman" w:hAnsi="Times New Roman"/>
          <w:color w:val="000000"/>
          <w:sz w:val="22"/>
          <w:szCs w:val="22"/>
          <w:lang w:val="et-EE"/>
        </w:rPr>
        <w:t>zoledroonhap</w:t>
      </w:r>
      <w:r>
        <w:rPr>
          <w:rStyle w:val="TableChar"/>
          <w:rFonts w:ascii="Times New Roman" w:hAnsi="Times New Roman"/>
          <w:color w:val="000000"/>
          <w:sz w:val="22"/>
          <w:szCs w:val="22"/>
          <w:lang w:val="et-EE"/>
        </w:rPr>
        <w:t>p</w:t>
      </w:r>
      <w:r w:rsidRPr="00CB67A5">
        <w:rPr>
          <w:rStyle w:val="TableChar"/>
          <w:rFonts w:ascii="Times New Roman" w:hAnsi="Times New Roman"/>
          <w:color w:val="000000"/>
          <w:sz w:val="22"/>
          <w:szCs w:val="22"/>
          <w:lang w:val="et-EE"/>
        </w:rPr>
        <w:t>e</w:t>
      </w:r>
      <w:r w:rsidRPr="004E701B">
        <w:rPr>
          <w:color w:val="000000"/>
          <w:sz w:val="22"/>
          <w:lang w:val="et-EE"/>
        </w:rPr>
        <w:noBreakHyphen/>
        <w:t>ravi alustamist teha asjakohane hammaste läbivaatus koos ennetava hambaraviga ning individuaalne kasu-riski hindamine.</w:t>
      </w:r>
    </w:p>
    <w:p w14:paraId="2796D688" w14:textId="77777777" w:rsidR="00BB4AED" w:rsidRPr="00CB67A5" w:rsidRDefault="00BB4AED" w:rsidP="008F1D71">
      <w:pPr>
        <w:pStyle w:val="Text"/>
        <w:spacing w:before="0"/>
        <w:jc w:val="left"/>
        <w:rPr>
          <w:color w:val="000000"/>
          <w:sz w:val="22"/>
          <w:szCs w:val="22"/>
          <w:lang w:val="et-EE"/>
        </w:rPr>
      </w:pPr>
    </w:p>
    <w:p w14:paraId="60B0F13A" w14:textId="77777777" w:rsidR="009A6EEC" w:rsidRPr="00CB67A5" w:rsidRDefault="009A6EEC" w:rsidP="008F1D71">
      <w:pPr>
        <w:pStyle w:val="Text"/>
        <w:spacing w:before="0"/>
        <w:jc w:val="left"/>
        <w:rPr>
          <w:color w:val="000000"/>
          <w:sz w:val="22"/>
          <w:szCs w:val="22"/>
          <w:lang w:val="et-EE"/>
        </w:rPr>
      </w:pPr>
      <w:r w:rsidRPr="00CB67A5">
        <w:rPr>
          <w:color w:val="000000"/>
          <w:sz w:val="22"/>
          <w:szCs w:val="22"/>
          <w:lang w:val="et-EE"/>
        </w:rPr>
        <w:t>Iga patsiendi LON tekkeriski hindamisel tuleb arvesse võtta järgmisi riskitegureid:</w:t>
      </w:r>
    </w:p>
    <w:p w14:paraId="7F232565" w14:textId="77777777" w:rsidR="009A6EEC" w:rsidRPr="00CB67A5" w:rsidRDefault="009A6EEC" w:rsidP="008F1D71">
      <w:pPr>
        <w:pStyle w:val="Text"/>
        <w:numPr>
          <w:ilvl w:val="0"/>
          <w:numId w:val="42"/>
        </w:numPr>
        <w:spacing w:before="0"/>
        <w:ind w:left="567" w:hanging="567"/>
        <w:jc w:val="left"/>
        <w:rPr>
          <w:color w:val="000000"/>
          <w:sz w:val="22"/>
          <w:szCs w:val="22"/>
          <w:lang w:val="et-EE"/>
        </w:rPr>
      </w:pPr>
      <w:r w:rsidRPr="00CB67A5">
        <w:rPr>
          <w:color w:val="000000"/>
          <w:sz w:val="22"/>
          <w:szCs w:val="22"/>
          <w:lang w:val="et-EE"/>
        </w:rPr>
        <w:t xml:space="preserve">Bisfosfonaadi tugevus (väga tugevate ainete korral on risk suurem), manustamisviis (parenteraalse manustamise korral on risk suurem) ja </w:t>
      </w:r>
      <w:r w:rsidR="008B3FAF" w:rsidRPr="008B3FAF">
        <w:rPr>
          <w:color w:val="000000"/>
          <w:sz w:val="22"/>
          <w:szCs w:val="22"/>
          <w:lang w:val="et-EE"/>
        </w:rPr>
        <w:t xml:space="preserve">bisfosfonaadi </w:t>
      </w:r>
      <w:r w:rsidRPr="00CB67A5">
        <w:rPr>
          <w:color w:val="000000"/>
          <w:sz w:val="22"/>
          <w:szCs w:val="22"/>
          <w:lang w:val="et-EE"/>
        </w:rPr>
        <w:t>kumulatiivne annus</w:t>
      </w:r>
      <w:r w:rsidR="008B3FAF">
        <w:rPr>
          <w:color w:val="000000"/>
          <w:sz w:val="22"/>
          <w:szCs w:val="22"/>
          <w:lang w:val="et-EE"/>
        </w:rPr>
        <w:t>.</w:t>
      </w:r>
    </w:p>
    <w:p w14:paraId="025E800B" w14:textId="77777777" w:rsidR="008B3FAF" w:rsidRDefault="008B3FAF" w:rsidP="008F1D71">
      <w:pPr>
        <w:pStyle w:val="Text"/>
        <w:numPr>
          <w:ilvl w:val="0"/>
          <w:numId w:val="42"/>
        </w:numPr>
        <w:spacing w:before="0"/>
        <w:ind w:left="567" w:hanging="567"/>
        <w:jc w:val="left"/>
        <w:rPr>
          <w:color w:val="000000"/>
          <w:sz w:val="22"/>
          <w:szCs w:val="22"/>
          <w:lang w:val="et-EE"/>
        </w:rPr>
      </w:pPr>
      <w:r w:rsidRPr="008B3FAF">
        <w:rPr>
          <w:color w:val="000000"/>
          <w:sz w:val="22"/>
          <w:szCs w:val="22"/>
          <w:lang w:val="et-EE"/>
        </w:rPr>
        <w:t>Vähktõbi</w:t>
      </w:r>
      <w:r w:rsidR="009A6EEC" w:rsidRPr="00CB67A5">
        <w:rPr>
          <w:color w:val="000000"/>
          <w:sz w:val="22"/>
          <w:szCs w:val="22"/>
          <w:lang w:val="et-EE"/>
        </w:rPr>
        <w:t>,</w:t>
      </w:r>
      <w:r w:rsidRPr="008B3FAF">
        <w:rPr>
          <w:color w:val="000000"/>
          <w:sz w:val="22"/>
          <w:lang w:val="et-EE"/>
        </w:rPr>
        <w:t xml:space="preserve"> </w:t>
      </w:r>
      <w:r w:rsidRPr="008B3FAF">
        <w:rPr>
          <w:color w:val="000000"/>
          <w:sz w:val="22"/>
          <w:szCs w:val="22"/>
          <w:lang w:val="et-EE"/>
        </w:rPr>
        <w:t>kaasuvad haigused (nt aneemia, koagulopaatiad, infektsioon), suitsetamine.</w:t>
      </w:r>
    </w:p>
    <w:p w14:paraId="7E62CC48" w14:textId="77777777" w:rsidR="009A6EEC" w:rsidRPr="00CB67A5" w:rsidRDefault="008B3FAF" w:rsidP="008F1D71">
      <w:pPr>
        <w:pStyle w:val="Text"/>
        <w:numPr>
          <w:ilvl w:val="0"/>
          <w:numId w:val="42"/>
        </w:numPr>
        <w:spacing w:before="0"/>
        <w:ind w:left="567" w:hanging="567"/>
        <w:jc w:val="left"/>
        <w:rPr>
          <w:color w:val="000000"/>
          <w:sz w:val="22"/>
          <w:szCs w:val="22"/>
          <w:lang w:val="et-EE"/>
        </w:rPr>
      </w:pPr>
      <w:r w:rsidRPr="008B3FAF">
        <w:rPr>
          <w:color w:val="000000"/>
          <w:sz w:val="22"/>
          <w:szCs w:val="22"/>
          <w:lang w:val="et-EE"/>
        </w:rPr>
        <w:t>Kaasuvad ravid:</w:t>
      </w:r>
      <w:r w:rsidR="009A6EEC" w:rsidRPr="00CB67A5">
        <w:rPr>
          <w:color w:val="000000"/>
          <w:sz w:val="22"/>
          <w:szCs w:val="22"/>
          <w:lang w:val="et-EE"/>
        </w:rPr>
        <w:t xml:space="preserve"> kemoteraapia</w:t>
      </w:r>
      <w:r w:rsidR="00147B36" w:rsidRPr="00CB67A5">
        <w:rPr>
          <w:color w:val="000000"/>
          <w:sz w:val="22"/>
          <w:szCs w:val="22"/>
          <w:lang w:val="et-EE"/>
        </w:rPr>
        <w:t xml:space="preserve"> (vt lõik</w:t>
      </w:r>
      <w:r w:rsidR="00D53B87" w:rsidRPr="00CB67A5">
        <w:rPr>
          <w:color w:val="000000"/>
          <w:sz w:val="22"/>
          <w:szCs w:val="22"/>
          <w:lang w:val="et-EE"/>
        </w:rPr>
        <w:t> </w:t>
      </w:r>
      <w:r w:rsidR="00147B36" w:rsidRPr="00CB67A5">
        <w:rPr>
          <w:color w:val="000000"/>
          <w:sz w:val="22"/>
          <w:szCs w:val="22"/>
          <w:lang w:val="et-EE"/>
        </w:rPr>
        <w:t>4.5)</w:t>
      </w:r>
      <w:r w:rsidR="009A6EEC" w:rsidRPr="00CB67A5">
        <w:rPr>
          <w:color w:val="000000"/>
          <w:sz w:val="22"/>
          <w:szCs w:val="22"/>
          <w:lang w:val="et-EE"/>
        </w:rPr>
        <w:t xml:space="preserve">, </w:t>
      </w:r>
      <w:r w:rsidRPr="008B3FAF">
        <w:rPr>
          <w:color w:val="000000"/>
          <w:sz w:val="22"/>
          <w:szCs w:val="22"/>
          <w:lang w:val="et-EE"/>
        </w:rPr>
        <w:t>angiogeneesi inhibiitorid, pea</w:t>
      </w:r>
      <w:r w:rsidRPr="008B3FAF">
        <w:rPr>
          <w:color w:val="000000"/>
          <w:sz w:val="22"/>
          <w:szCs w:val="22"/>
          <w:lang w:val="et-EE"/>
        </w:rPr>
        <w:noBreakHyphen/>
        <w:t xml:space="preserve"> ja kaelapiirkonna</w:t>
      </w:r>
      <w:r>
        <w:rPr>
          <w:color w:val="000000"/>
          <w:sz w:val="22"/>
          <w:szCs w:val="22"/>
          <w:lang w:val="et-EE"/>
        </w:rPr>
        <w:t xml:space="preserve"> </w:t>
      </w:r>
      <w:r w:rsidR="009A6EEC" w:rsidRPr="00CB67A5">
        <w:rPr>
          <w:color w:val="000000"/>
          <w:sz w:val="22"/>
          <w:szCs w:val="22"/>
          <w:lang w:val="et-EE"/>
        </w:rPr>
        <w:t>kiiritusravi, kortikosteroidid</w:t>
      </w:r>
      <w:r>
        <w:rPr>
          <w:color w:val="000000"/>
          <w:sz w:val="22"/>
          <w:szCs w:val="22"/>
          <w:lang w:val="et-EE"/>
        </w:rPr>
        <w:t>.</w:t>
      </w:r>
    </w:p>
    <w:p w14:paraId="2F43DF65" w14:textId="77777777" w:rsidR="009A6EEC" w:rsidRPr="00CB67A5" w:rsidRDefault="008B3FAF" w:rsidP="008F1D71">
      <w:pPr>
        <w:pStyle w:val="Text"/>
        <w:numPr>
          <w:ilvl w:val="0"/>
          <w:numId w:val="42"/>
        </w:numPr>
        <w:spacing w:before="0"/>
        <w:ind w:left="567" w:hanging="567"/>
        <w:jc w:val="left"/>
        <w:rPr>
          <w:color w:val="000000"/>
          <w:sz w:val="22"/>
          <w:szCs w:val="22"/>
          <w:lang w:val="et-EE"/>
        </w:rPr>
      </w:pPr>
      <w:r>
        <w:rPr>
          <w:color w:val="000000"/>
          <w:sz w:val="22"/>
          <w:szCs w:val="22"/>
          <w:lang w:val="et-EE"/>
        </w:rPr>
        <w:t>H</w:t>
      </w:r>
      <w:r w:rsidR="009A6EEC" w:rsidRPr="00CB67A5">
        <w:rPr>
          <w:color w:val="000000"/>
          <w:sz w:val="22"/>
          <w:szCs w:val="22"/>
          <w:lang w:val="et-EE"/>
        </w:rPr>
        <w:t xml:space="preserve">ambahaigused, </w:t>
      </w:r>
      <w:r w:rsidR="002D7D8B" w:rsidRPr="00CB67A5">
        <w:rPr>
          <w:color w:val="000000"/>
          <w:sz w:val="22"/>
          <w:szCs w:val="22"/>
          <w:lang w:val="et-EE"/>
        </w:rPr>
        <w:t>puudulik</w:t>
      </w:r>
      <w:r w:rsidR="009A6EEC" w:rsidRPr="00CB67A5">
        <w:rPr>
          <w:color w:val="000000"/>
          <w:sz w:val="22"/>
          <w:szCs w:val="22"/>
          <w:lang w:val="et-EE"/>
        </w:rPr>
        <w:t xml:space="preserve"> suuhügieen, periodon</w:t>
      </w:r>
      <w:r>
        <w:rPr>
          <w:color w:val="000000"/>
          <w:sz w:val="22"/>
          <w:szCs w:val="22"/>
          <w:lang w:val="et-EE"/>
        </w:rPr>
        <w:t xml:space="preserve">di </w:t>
      </w:r>
      <w:r w:rsidR="009A6EEC" w:rsidRPr="00CB67A5">
        <w:rPr>
          <w:color w:val="000000"/>
          <w:sz w:val="22"/>
          <w:szCs w:val="22"/>
          <w:lang w:val="et-EE"/>
        </w:rPr>
        <w:t xml:space="preserve">haigused, invasiivsed </w:t>
      </w:r>
      <w:r>
        <w:rPr>
          <w:color w:val="000000"/>
          <w:sz w:val="22"/>
          <w:szCs w:val="22"/>
          <w:lang w:val="et-EE"/>
        </w:rPr>
        <w:t>hamba</w:t>
      </w:r>
      <w:r w:rsidR="009A6EEC" w:rsidRPr="00CB67A5">
        <w:rPr>
          <w:color w:val="000000"/>
          <w:sz w:val="22"/>
          <w:szCs w:val="22"/>
          <w:lang w:val="et-EE"/>
        </w:rPr>
        <w:t xml:space="preserve">protseduurid </w:t>
      </w:r>
      <w:r w:rsidRPr="008B3FAF">
        <w:rPr>
          <w:color w:val="000000"/>
          <w:sz w:val="22"/>
          <w:szCs w:val="22"/>
          <w:lang w:val="et-EE"/>
        </w:rPr>
        <w:t xml:space="preserve">(nt hambaekstraktsioonid) </w:t>
      </w:r>
      <w:r w:rsidR="009A6EEC" w:rsidRPr="00CB67A5">
        <w:rPr>
          <w:color w:val="000000"/>
          <w:sz w:val="22"/>
          <w:szCs w:val="22"/>
          <w:lang w:val="et-EE"/>
        </w:rPr>
        <w:t xml:space="preserve">ja halvasti sobivad </w:t>
      </w:r>
      <w:r w:rsidRPr="008B3FAF">
        <w:rPr>
          <w:color w:val="000000"/>
          <w:sz w:val="22"/>
          <w:szCs w:val="22"/>
          <w:lang w:val="et-EE"/>
        </w:rPr>
        <w:t>hamba</w:t>
      </w:r>
      <w:r w:rsidR="009A6EEC" w:rsidRPr="00CB67A5">
        <w:rPr>
          <w:color w:val="000000"/>
          <w:sz w:val="22"/>
          <w:szCs w:val="22"/>
          <w:lang w:val="et-EE"/>
        </w:rPr>
        <w:t>proteesid</w:t>
      </w:r>
      <w:r>
        <w:rPr>
          <w:color w:val="000000"/>
          <w:sz w:val="22"/>
          <w:szCs w:val="22"/>
          <w:lang w:val="et-EE"/>
        </w:rPr>
        <w:t xml:space="preserve"> </w:t>
      </w:r>
      <w:r w:rsidRPr="008B3FAF">
        <w:rPr>
          <w:color w:val="000000"/>
          <w:sz w:val="22"/>
          <w:szCs w:val="22"/>
          <w:lang w:val="et-EE"/>
        </w:rPr>
        <w:t>anamneesis</w:t>
      </w:r>
      <w:r>
        <w:rPr>
          <w:color w:val="000000"/>
          <w:sz w:val="22"/>
          <w:szCs w:val="22"/>
          <w:lang w:val="et-EE"/>
        </w:rPr>
        <w:t xml:space="preserve">. </w:t>
      </w:r>
    </w:p>
    <w:p w14:paraId="59DDEC33" w14:textId="77777777" w:rsidR="00856A30" w:rsidRPr="00CB67A5" w:rsidRDefault="00856A30" w:rsidP="008F1D71">
      <w:pPr>
        <w:rPr>
          <w:color w:val="000000"/>
          <w:szCs w:val="22"/>
          <w:lang w:val="et-EE"/>
        </w:rPr>
      </w:pPr>
    </w:p>
    <w:p w14:paraId="31BB3772" w14:textId="77777777" w:rsidR="00D34877" w:rsidRDefault="008B3FAF" w:rsidP="008F1D71">
      <w:pPr>
        <w:rPr>
          <w:color w:val="000000"/>
          <w:szCs w:val="22"/>
          <w:lang w:val="et-EE"/>
        </w:rPr>
      </w:pPr>
      <w:r w:rsidRPr="008B3FAF">
        <w:rPr>
          <w:color w:val="000000"/>
          <w:szCs w:val="22"/>
          <w:lang w:val="et-EE"/>
        </w:rPr>
        <w:t xml:space="preserve">Kõiki patsiente tuleb julgustada korralikult jälgima suuhügieeni, käima regulaarselt hammaste kontrollis ja </w:t>
      </w:r>
      <w:r w:rsidRPr="00CB67A5">
        <w:rPr>
          <w:rStyle w:val="TableChar"/>
          <w:rFonts w:ascii="Times New Roman" w:hAnsi="Times New Roman"/>
          <w:color w:val="000000"/>
          <w:sz w:val="22"/>
          <w:szCs w:val="22"/>
          <w:lang w:val="et-EE"/>
        </w:rPr>
        <w:t>zoledroonhap</w:t>
      </w:r>
      <w:r>
        <w:rPr>
          <w:rStyle w:val="TableChar"/>
          <w:rFonts w:ascii="Times New Roman" w:hAnsi="Times New Roman"/>
          <w:color w:val="000000"/>
          <w:sz w:val="22"/>
          <w:szCs w:val="22"/>
          <w:lang w:val="et-EE"/>
        </w:rPr>
        <w:t>p</w:t>
      </w:r>
      <w:r w:rsidRPr="00CB67A5">
        <w:rPr>
          <w:rStyle w:val="TableChar"/>
          <w:rFonts w:ascii="Times New Roman" w:hAnsi="Times New Roman"/>
          <w:color w:val="000000"/>
          <w:sz w:val="22"/>
          <w:szCs w:val="22"/>
          <w:lang w:val="et-EE"/>
        </w:rPr>
        <w:t>e</w:t>
      </w:r>
      <w:r w:rsidRPr="008B3FAF">
        <w:rPr>
          <w:color w:val="000000"/>
          <w:szCs w:val="22"/>
          <w:lang w:val="et-EE"/>
        </w:rPr>
        <w:noBreakHyphen/>
        <w:t>ravi ajal koheselt teatama mis tahes suuõõnega seotud sümptomite tekkest, nagu hammaste liikumine, valu või turse või suuhaavandite halb paranemine või eritise teke.</w:t>
      </w:r>
      <w:r w:rsidR="00856A30" w:rsidRPr="00CB67A5">
        <w:rPr>
          <w:color w:val="000000"/>
          <w:szCs w:val="22"/>
          <w:lang w:val="et-EE"/>
        </w:rPr>
        <w:t>Ravi ajal</w:t>
      </w:r>
      <w:r w:rsidRPr="008B3FAF">
        <w:rPr>
          <w:color w:val="000000"/>
          <w:szCs w:val="22"/>
          <w:lang w:val="et-EE"/>
        </w:rPr>
        <w:t>tuleb invasiivseid hambaprotseduure läbi viia ainult pärast hoolikat kaalumist ning protseduure vältida zoledroonhappe manustamisele lähedasel ajal</w:t>
      </w:r>
      <w:r>
        <w:rPr>
          <w:color w:val="000000"/>
          <w:szCs w:val="22"/>
          <w:lang w:val="et-EE"/>
        </w:rPr>
        <w:t xml:space="preserve"> </w:t>
      </w:r>
      <w:r w:rsidR="00856A30" w:rsidRPr="00CB67A5">
        <w:rPr>
          <w:color w:val="000000"/>
          <w:szCs w:val="22"/>
          <w:lang w:val="et-EE"/>
        </w:rPr>
        <w:t xml:space="preserve">. Patsientidel, kellel ravi ajal bisfosfonaatidega on tekkinud lõualuu osteonekroos, võib dentaalkirurgia järgselt seisund halveneda. Ei ole andmeid, mis lubaksid väita, et bisfosfonaatidega ravi lõpetamine vähendaks osteonekroosi tekkeriski dentaalseid protseduure vajavatel patsientidel. </w:t>
      </w:r>
    </w:p>
    <w:p w14:paraId="764ADEDC" w14:textId="77777777" w:rsidR="00D34877" w:rsidRDefault="00D34877" w:rsidP="008F1D71">
      <w:pPr>
        <w:rPr>
          <w:color w:val="000000"/>
          <w:szCs w:val="22"/>
          <w:lang w:val="et-EE"/>
        </w:rPr>
      </w:pPr>
    </w:p>
    <w:p w14:paraId="3154A4F2" w14:textId="77777777" w:rsidR="00856A30" w:rsidRPr="00CB67A5" w:rsidRDefault="00D34877" w:rsidP="008F1D71">
      <w:pPr>
        <w:rPr>
          <w:color w:val="000000"/>
          <w:szCs w:val="22"/>
          <w:lang w:val="et-EE"/>
        </w:rPr>
      </w:pPr>
      <w:r w:rsidRPr="00D34877">
        <w:rPr>
          <w:color w:val="000000"/>
          <w:szCs w:val="22"/>
          <w:lang w:val="et-EE"/>
        </w:rPr>
        <w:t>Patsientidel tuleb lõualuu osteonekroosi käsitleda tihedas koostöös raviarsti ja hambaarsti või suukirurgiga, kes on pädev lõualuu osteonekroosi ravis. Zoledroonhappe ravi ajutist katkestamist tuleb kaaluda kuni seisundi paranemiseni või kaasuvate riskifaktorite minimeerimiseni, kui see on võimalik.</w:t>
      </w:r>
      <w:r w:rsidRPr="00D34877" w:rsidDel="00D34877">
        <w:rPr>
          <w:color w:val="000000"/>
          <w:szCs w:val="22"/>
          <w:lang w:val="et-EE"/>
        </w:rPr>
        <w:t xml:space="preserve"> </w:t>
      </w:r>
    </w:p>
    <w:p w14:paraId="174897AE" w14:textId="77777777" w:rsidR="00856A30" w:rsidRDefault="00856A30" w:rsidP="008F1D71">
      <w:pPr>
        <w:rPr>
          <w:color w:val="000000"/>
          <w:szCs w:val="22"/>
          <w:lang w:val="et-EE"/>
        </w:rPr>
      </w:pPr>
    </w:p>
    <w:p w14:paraId="56EFB7CA" w14:textId="77777777" w:rsidR="00D36963" w:rsidRPr="00F14594" w:rsidRDefault="004F7364" w:rsidP="008F1D71">
      <w:pPr>
        <w:rPr>
          <w:i/>
          <w:color w:val="000000"/>
          <w:szCs w:val="22"/>
          <w:lang w:val="et-EE"/>
        </w:rPr>
      </w:pPr>
      <w:r w:rsidRPr="00F14594">
        <w:rPr>
          <w:i/>
          <w:color w:val="000000"/>
          <w:szCs w:val="22"/>
          <w:lang w:val="et-EE"/>
        </w:rPr>
        <w:t>O</w:t>
      </w:r>
      <w:r w:rsidR="00D36963" w:rsidRPr="00F14594">
        <w:rPr>
          <w:i/>
          <w:color w:val="000000"/>
          <w:szCs w:val="22"/>
          <w:lang w:val="et-EE"/>
        </w:rPr>
        <w:t>steonekroos</w:t>
      </w:r>
      <w:r w:rsidR="00C70B60" w:rsidRPr="00F14594">
        <w:rPr>
          <w:i/>
          <w:color w:val="000000"/>
          <w:szCs w:val="22"/>
          <w:lang w:val="et-EE"/>
        </w:rPr>
        <w:t xml:space="preserve"> teistes kehapiirkondades</w:t>
      </w:r>
    </w:p>
    <w:p w14:paraId="456AA875" w14:textId="77777777" w:rsidR="00D36963" w:rsidRDefault="00D36963" w:rsidP="008F1D71">
      <w:pPr>
        <w:rPr>
          <w:color w:val="000000"/>
          <w:szCs w:val="22"/>
          <w:lang w:val="et-EE"/>
        </w:rPr>
      </w:pPr>
      <w:r w:rsidRPr="00D36963">
        <w:rPr>
          <w:color w:val="000000"/>
          <w:szCs w:val="22"/>
          <w:lang w:val="et-EE"/>
        </w:rPr>
        <w:t xml:space="preserve">Bisfosfonaatide kasutamise korral on teatatud väliskuulmekanali osteonekroosist, peamiselt pikaajalise ravi korral. Väliskuulmekanali osteonekroosi võimalike riskitegurite hulka kuuluvad steroidide kasutamine, keemiaravi ja/või lokaalsed riskitegurid, nagu infektsioon või trauma. Väliskuulmekanali </w:t>
      </w:r>
      <w:r w:rsidRPr="00D36963">
        <w:rPr>
          <w:color w:val="000000"/>
          <w:szCs w:val="22"/>
          <w:lang w:val="et-EE"/>
        </w:rPr>
        <w:lastRenderedPageBreak/>
        <w:t>osteonekroosi võimalust tuleb arvesse võtta bisfosfonaate saavate patsientide puhul, kellel tekivad kõrvadega seotud sümptomid, sh krooniline kõrvapõletik.</w:t>
      </w:r>
    </w:p>
    <w:p w14:paraId="27CD75CF" w14:textId="77777777" w:rsidR="001C53E8" w:rsidRDefault="001C53E8" w:rsidP="008F1D71">
      <w:pPr>
        <w:rPr>
          <w:color w:val="000000"/>
          <w:szCs w:val="22"/>
          <w:lang w:val="et-EE"/>
        </w:rPr>
      </w:pPr>
    </w:p>
    <w:p w14:paraId="102D4FDB" w14:textId="77777777" w:rsidR="001C53E8" w:rsidRPr="009D1F3E" w:rsidRDefault="001C53E8" w:rsidP="008F1D71">
      <w:pPr>
        <w:widowControl w:val="0"/>
        <w:tabs>
          <w:tab w:val="clear" w:pos="567"/>
        </w:tabs>
        <w:spacing w:line="240" w:lineRule="auto"/>
        <w:rPr>
          <w:color w:val="000000"/>
          <w:szCs w:val="22"/>
          <w:lang w:val="et-EE"/>
        </w:rPr>
      </w:pPr>
      <w:r w:rsidRPr="009D1F3E">
        <w:rPr>
          <w:color w:val="000000"/>
          <w:szCs w:val="22"/>
          <w:lang w:val="et-EE"/>
        </w:rPr>
        <w:t>Lisaks on teatatud osteonekroosi esinemisest paiguti teistes kehapiirkondades, sealhulgas puusa ja reieluu osteonekroosist, millest teatati peamiselt</w:t>
      </w:r>
      <w:r w:rsidR="00E130FE">
        <w:rPr>
          <w:color w:val="000000"/>
          <w:szCs w:val="22"/>
          <w:lang w:val="et-EE"/>
        </w:rPr>
        <w:t xml:space="preserve"> </w:t>
      </w:r>
      <w:r w:rsidR="00F14594" w:rsidRPr="00CB67A5">
        <w:rPr>
          <w:rStyle w:val="TableChar"/>
          <w:rFonts w:ascii="Times New Roman" w:hAnsi="Times New Roman"/>
          <w:color w:val="000000"/>
          <w:sz w:val="22"/>
          <w:szCs w:val="22"/>
          <w:lang w:val="et-EE"/>
        </w:rPr>
        <w:t>zoledroonhap</w:t>
      </w:r>
      <w:r w:rsidR="00F14594">
        <w:rPr>
          <w:rStyle w:val="TableChar"/>
          <w:rFonts w:ascii="Times New Roman" w:hAnsi="Times New Roman"/>
          <w:color w:val="000000"/>
          <w:sz w:val="22"/>
          <w:szCs w:val="22"/>
          <w:lang w:val="et-EE"/>
        </w:rPr>
        <w:t>p</w:t>
      </w:r>
      <w:r w:rsidR="00F14594" w:rsidRPr="00CB67A5">
        <w:rPr>
          <w:rStyle w:val="TableChar"/>
          <w:rFonts w:ascii="Times New Roman" w:hAnsi="Times New Roman"/>
          <w:color w:val="000000"/>
          <w:sz w:val="22"/>
          <w:szCs w:val="22"/>
          <w:lang w:val="et-EE"/>
        </w:rPr>
        <w:t>e</w:t>
      </w:r>
      <w:r w:rsidRPr="009D1F3E">
        <w:rPr>
          <w:color w:val="000000"/>
          <w:szCs w:val="22"/>
          <w:lang w:val="et-EE"/>
        </w:rPr>
        <w:noBreakHyphen/>
        <w:t>ravi saavatel vähki põdevatel täiskasvanud patsientidel.</w:t>
      </w:r>
    </w:p>
    <w:p w14:paraId="355D4D3D" w14:textId="77777777" w:rsidR="00D36963" w:rsidRPr="00CB67A5" w:rsidRDefault="00D36963" w:rsidP="008F1D71">
      <w:pPr>
        <w:rPr>
          <w:color w:val="000000"/>
          <w:szCs w:val="22"/>
          <w:lang w:val="et-EE"/>
        </w:rPr>
      </w:pPr>
    </w:p>
    <w:p w14:paraId="5768FE57" w14:textId="77777777" w:rsidR="00856A30" w:rsidRDefault="00856A30" w:rsidP="008F1D71">
      <w:pPr>
        <w:rPr>
          <w:color w:val="000000"/>
          <w:szCs w:val="22"/>
          <w:u w:val="single"/>
          <w:lang w:val="et-EE"/>
        </w:rPr>
      </w:pPr>
      <w:r w:rsidRPr="00CB67A5">
        <w:rPr>
          <w:color w:val="000000"/>
          <w:szCs w:val="22"/>
          <w:u w:val="single"/>
          <w:lang w:val="et-EE"/>
        </w:rPr>
        <w:t>Lihaste ja luude valu</w:t>
      </w:r>
    </w:p>
    <w:p w14:paraId="71F23FFF" w14:textId="77777777" w:rsidR="00F14594" w:rsidRPr="00CB67A5" w:rsidRDefault="00F14594" w:rsidP="008F1D71">
      <w:pPr>
        <w:rPr>
          <w:color w:val="000000"/>
          <w:szCs w:val="22"/>
          <w:u w:val="single"/>
          <w:lang w:val="et-EE"/>
        </w:rPr>
      </w:pPr>
    </w:p>
    <w:p w14:paraId="758E0528" w14:textId="77777777" w:rsidR="00856A30" w:rsidRPr="00CB67A5" w:rsidRDefault="00856A30" w:rsidP="008F1D71">
      <w:pPr>
        <w:rPr>
          <w:color w:val="000000"/>
          <w:szCs w:val="22"/>
          <w:lang w:val="et-EE"/>
        </w:rPr>
      </w:pPr>
      <w:r w:rsidRPr="00CB67A5">
        <w:rPr>
          <w:color w:val="000000"/>
          <w:szCs w:val="22"/>
          <w:lang w:val="et-EE"/>
        </w:rPr>
        <w:t>Turu</w:t>
      </w:r>
      <w:r w:rsidR="00D36963" w:rsidRPr="00D36963">
        <w:rPr>
          <w:color w:val="000000"/>
          <w:szCs w:val="22"/>
          <w:lang w:val="et-EE"/>
        </w:rPr>
        <w:t>letuleku</w:t>
      </w:r>
      <w:r w:rsidRPr="00CB67A5">
        <w:rPr>
          <w:color w:val="000000"/>
          <w:szCs w:val="22"/>
          <w:lang w:val="et-EE"/>
        </w:rPr>
        <w:t xml:space="preserve">järgselt on teatatud luude, liigeste ja/või lihaste tugevatest ning ajuti kuni teovõimetuks tegevatest valudest </w:t>
      </w:r>
      <w:r w:rsidR="00D53B87" w:rsidRPr="00CB67A5">
        <w:rPr>
          <w:rStyle w:val="TableChar"/>
          <w:rFonts w:ascii="Times New Roman" w:hAnsi="Times New Roman"/>
          <w:color w:val="000000"/>
          <w:sz w:val="22"/>
          <w:szCs w:val="22"/>
          <w:lang w:val="et-EE"/>
        </w:rPr>
        <w:t>zoledroonhape</w:t>
      </w:r>
      <w:r w:rsidRPr="00CB67A5">
        <w:rPr>
          <w:color w:val="000000"/>
          <w:szCs w:val="22"/>
          <w:lang w:val="et-EE"/>
        </w:rPr>
        <w:t xml:space="preserve">t saanud patsientidel. Sellised teated ei ole olnud siiski sagedased. Aeg ravi algusest kuni sümptomite tekkeni on olnud erinev ning see võis ulatuda ühest päevast kuni mitme kuuni. Enamusel patsientidest on need sümptomid pärast ravi katkestamist leevendunud. Osadel neist patsientidest taastekkisid sümptomid ravi jätkamisel kas </w:t>
      </w:r>
      <w:r w:rsidR="00D53B87" w:rsidRPr="00CB67A5">
        <w:rPr>
          <w:rStyle w:val="TableChar"/>
          <w:rFonts w:ascii="Times New Roman" w:hAnsi="Times New Roman"/>
          <w:color w:val="000000"/>
          <w:sz w:val="22"/>
          <w:szCs w:val="22"/>
          <w:lang w:val="et-EE"/>
        </w:rPr>
        <w:t>zoledroonhappe</w:t>
      </w:r>
      <w:r w:rsidRPr="00CB67A5">
        <w:rPr>
          <w:color w:val="000000"/>
          <w:szCs w:val="22"/>
          <w:lang w:val="et-EE"/>
        </w:rPr>
        <w:t xml:space="preserve"> või mõne teise bisfosfonaadiga.</w:t>
      </w:r>
    </w:p>
    <w:p w14:paraId="6468C28B" w14:textId="77777777" w:rsidR="00856A30" w:rsidRPr="00CB67A5" w:rsidRDefault="00856A30" w:rsidP="008F1D71">
      <w:pPr>
        <w:rPr>
          <w:color w:val="000000"/>
          <w:szCs w:val="22"/>
          <w:lang w:val="et-EE"/>
        </w:rPr>
      </w:pPr>
    </w:p>
    <w:p w14:paraId="21FC47CF" w14:textId="77777777" w:rsidR="00856A30" w:rsidRPr="00CB67A5" w:rsidRDefault="00856A30" w:rsidP="008F1D71">
      <w:pPr>
        <w:rPr>
          <w:color w:val="000000"/>
          <w:szCs w:val="22"/>
          <w:u w:val="single"/>
          <w:lang w:val="et-EE"/>
        </w:rPr>
      </w:pPr>
      <w:r w:rsidRPr="00CB67A5">
        <w:rPr>
          <w:color w:val="000000"/>
          <w:szCs w:val="22"/>
          <w:u w:val="single"/>
          <w:lang w:val="et-EE"/>
        </w:rPr>
        <w:t>Reieluu atüüpilised murrud</w:t>
      </w:r>
    </w:p>
    <w:p w14:paraId="665B8698" w14:textId="77777777" w:rsidR="00F14594" w:rsidRDefault="00F14594" w:rsidP="008F1D71">
      <w:pPr>
        <w:rPr>
          <w:color w:val="000000"/>
          <w:szCs w:val="22"/>
          <w:lang w:val="et-EE"/>
        </w:rPr>
      </w:pPr>
    </w:p>
    <w:p w14:paraId="60477079" w14:textId="77777777" w:rsidR="00856A30" w:rsidRPr="00CB67A5" w:rsidRDefault="00856A30" w:rsidP="008F1D71">
      <w:pPr>
        <w:rPr>
          <w:color w:val="000000"/>
          <w:szCs w:val="22"/>
          <w:lang w:val="et-EE"/>
        </w:rPr>
      </w:pPr>
      <w:r w:rsidRPr="00CB67A5">
        <w:rPr>
          <w:color w:val="000000"/>
          <w:szCs w:val="22"/>
          <w:lang w:val="et-EE"/>
        </w:rPr>
        <w:t>Peamiselt pikaajaliselt osteoporoosi raviks bisfosfonaatravi saavatel patsientidel on teatatud atüüpilistest reieluu subtrohhanteersetest ja diafüüsi murdudest. Need risti- või lühikesed põikimurrud võivad tekkida reieluu igas osas – vahetult allpool väikest pöörlit kuni ülalpool põndaülist laienemist. Need murrud tekivad mittetraumaatilistena või pärast minimaalset traumat ning mõned patsiendid kogevad enne täieliku reieluumurru teket nädalaid või kuid kestvat valu reies või kubemes, millega sageli kaasnevad pingemurru kuvatavad tunnused. Murrud on sageli kahepoolsed, mistõttu tuleb reieluu keskosa murruga bisfosfonaatravi saavatel patsientidel uurida ka vastaspoolset reieluud. Teatatud on ka selliste murdude halvast paranemisest. Patsientidel, kellel kahtlustatakse atüüpilist reieluumurdu, tuleb patsiendi seisundi ja individuaalse kasu-riski hindamise järel kaaluda bisfosfonaatravi lõpetamist.</w:t>
      </w:r>
    </w:p>
    <w:p w14:paraId="2FB2CA71" w14:textId="77777777" w:rsidR="00AD1D3B" w:rsidRDefault="00AD1D3B" w:rsidP="008F1D71">
      <w:pPr>
        <w:ind w:left="34"/>
        <w:rPr>
          <w:color w:val="000000"/>
          <w:szCs w:val="22"/>
          <w:lang w:val="et-EE"/>
        </w:rPr>
      </w:pPr>
    </w:p>
    <w:p w14:paraId="790D2DE2" w14:textId="77777777" w:rsidR="00AD1D3B" w:rsidRDefault="00856A30" w:rsidP="008F1D71">
      <w:pPr>
        <w:ind w:left="34"/>
        <w:rPr>
          <w:color w:val="000000"/>
          <w:szCs w:val="22"/>
          <w:lang w:val="et-EE"/>
        </w:rPr>
      </w:pPr>
      <w:r w:rsidRPr="00AD1D3B">
        <w:rPr>
          <w:color w:val="000000"/>
          <w:szCs w:val="22"/>
          <w:lang w:val="et-EE"/>
        </w:rPr>
        <w:t xml:space="preserve">Bisfosfonaatravi ajal tuleb patsiente nõustada, et </w:t>
      </w:r>
      <w:r w:rsidRPr="005778AF">
        <w:rPr>
          <w:color w:val="000000"/>
          <w:szCs w:val="22"/>
          <w:lang w:val="et-EE"/>
        </w:rPr>
        <w:t>nad teataksid igasugusest valust reie, puusa või kubeme piirkonnas ja igal nimetatud sümptomitega patsiendil tuleb hinnata võimaliku atüüpilise</w:t>
      </w:r>
    </w:p>
    <w:p w14:paraId="09A63955" w14:textId="77777777" w:rsidR="00824153" w:rsidRPr="000F341B" w:rsidRDefault="00856A30" w:rsidP="008F1D71">
      <w:pPr>
        <w:ind w:left="34"/>
        <w:rPr>
          <w:color w:val="000000"/>
          <w:szCs w:val="22"/>
          <w:lang w:val="et-EE"/>
        </w:rPr>
      </w:pPr>
      <w:r w:rsidRPr="005778AF">
        <w:rPr>
          <w:color w:val="000000"/>
          <w:szCs w:val="22"/>
          <w:lang w:val="et-EE"/>
        </w:rPr>
        <w:t>reieluumurru esinemist.</w:t>
      </w:r>
    </w:p>
    <w:p w14:paraId="48F219AA" w14:textId="77777777" w:rsidR="00856A30" w:rsidRPr="0080400D" w:rsidRDefault="00856A30" w:rsidP="008F1D71">
      <w:pPr>
        <w:tabs>
          <w:tab w:val="clear" w:pos="567"/>
        </w:tabs>
        <w:spacing w:line="240" w:lineRule="auto"/>
        <w:rPr>
          <w:color w:val="000000"/>
          <w:szCs w:val="22"/>
          <w:lang w:val="et-EE"/>
        </w:rPr>
      </w:pPr>
    </w:p>
    <w:p w14:paraId="0ACF79E9" w14:textId="77777777" w:rsidR="006C0A31" w:rsidRPr="00BA6FDA" w:rsidRDefault="006C0A31" w:rsidP="008F1D71">
      <w:pPr>
        <w:tabs>
          <w:tab w:val="clear" w:pos="567"/>
        </w:tabs>
        <w:spacing w:line="240" w:lineRule="auto"/>
        <w:rPr>
          <w:color w:val="000000"/>
          <w:szCs w:val="22"/>
          <w:u w:val="single"/>
          <w:lang w:val="et-EE"/>
        </w:rPr>
      </w:pPr>
      <w:r w:rsidRPr="00BA6FDA">
        <w:rPr>
          <w:color w:val="000000"/>
          <w:szCs w:val="22"/>
          <w:u w:val="single"/>
          <w:lang w:val="et-EE"/>
        </w:rPr>
        <w:t>Hüpokaltseemia</w:t>
      </w:r>
    </w:p>
    <w:p w14:paraId="54848961" w14:textId="77777777" w:rsidR="00F14594" w:rsidRDefault="00F14594" w:rsidP="008F1D71">
      <w:pPr>
        <w:tabs>
          <w:tab w:val="clear" w:pos="567"/>
        </w:tabs>
        <w:spacing w:line="240" w:lineRule="auto"/>
        <w:rPr>
          <w:rStyle w:val="TableChar"/>
          <w:rFonts w:ascii="Times New Roman" w:hAnsi="Times New Roman"/>
          <w:color w:val="000000"/>
          <w:sz w:val="22"/>
          <w:szCs w:val="22"/>
          <w:lang w:val="et-EE"/>
        </w:rPr>
      </w:pPr>
    </w:p>
    <w:p w14:paraId="7B972EBE" w14:textId="77777777" w:rsidR="006C0A31" w:rsidRPr="00CB67A5" w:rsidRDefault="00D53B87" w:rsidP="008F1D71">
      <w:pPr>
        <w:tabs>
          <w:tab w:val="clear" w:pos="567"/>
        </w:tabs>
        <w:spacing w:line="240" w:lineRule="auto"/>
        <w:rPr>
          <w:color w:val="000000"/>
          <w:szCs w:val="22"/>
          <w:lang w:val="et-EE"/>
        </w:rPr>
      </w:pPr>
      <w:r w:rsidRPr="00BA6FDA">
        <w:rPr>
          <w:rStyle w:val="TableChar"/>
          <w:rFonts w:ascii="Times New Roman" w:hAnsi="Times New Roman"/>
          <w:color w:val="000000"/>
          <w:sz w:val="22"/>
          <w:szCs w:val="22"/>
          <w:lang w:val="et-EE"/>
        </w:rPr>
        <w:t>Z</w:t>
      </w:r>
      <w:r w:rsidRPr="009F0185">
        <w:rPr>
          <w:rStyle w:val="TableChar"/>
          <w:rFonts w:ascii="Times New Roman" w:hAnsi="Times New Roman"/>
          <w:color w:val="000000"/>
          <w:sz w:val="22"/>
          <w:szCs w:val="22"/>
          <w:lang w:val="et-EE"/>
        </w:rPr>
        <w:t>oledroonhappe</w:t>
      </w:r>
      <w:r w:rsidR="006C0A31" w:rsidRPr="00CB67A5">
        <w:rPr>
          <w:color w:val="000000"/>
          <w:szCs w:val="22"/>
          <w:lang w:val="et-EE"/>
        </w:rPr>
        <w:t xml:space="preserve">ga ravitud patsientidel on teatatud hüpokaltseemia juhtudest. </w:t>
      </w:r>
      <w:r w:rsidR="002B01B6" w:rsidRPr="00CB67A5">
        <w:rPr>
          <w:color w:val="000000"/>
          <w:szCs w:val="22"/>
          <w:lang w:val="et-EE"/>
        </w:rPr>
        <w:t>T</w:t>
      </w:r>
      <w:r w:rsidR="00F076A9" w:rsidRPr="00CB67A5">
        <w:rPr>
          <w:color w:val="000000"/>
          <w:szCs w:val="22"/>
          <w:lang w:val="et-EE"/>
        </w:rPr>
        <w:t xml:space="preserve">eatatud </w:t>
      </w:r>
      <w:r w:rsidR="002B01B6" w:rsidRPr="00CB67A5">
        <w:rPr>
          <w:color w:val="000000"/>
          <w:szCs w:val="22"/>
          <w:lang w:val="et-EE"/>
        </w:rPr>
        <w:t xml:space="preserve">on ka </w:t>
      </w:r>
      <w:r w:rsidR="009408AB" w:rsidRPr="00CB67A5">
        <w:rPr>
          <w:color w:val="000000"/>
          <w:szCs w:val="22"/>
          <w:lang w:val="et-EE"/>
        </w:rPr>
        <w:t>südame arütmiatest</w:t>
      </w:r>
      <w:r w:rsidR="00F076A9" w:rsidRPr="00CB67A5">
        <w:rPr>
          <w:color w:val="000000"/>
          <w:szCs w:val="22"/>
          <w:lang w:val="et-EE"/>
        </w:rPr>
        <w:t xml:space="preserve"> ja neuroloogilistest kõrvaltoimetest (sh </w:t>
      </w:r>
      <w:r w:rsidR="009E3E93" w:rsidRPr="00CB67A5">
        <w:rPr>
          <w:color w:val="000000"/>
          <w:szCs w:val="22"/>
          <w:lang w:val="et-EE"/>
        </w:rPr>
        <w:t xml:space="preserve">krambid, </w:t>
      </w:r>
      <w:r w:rsidR="006755DE">
        <w:rPr>
          <w:color w:val="000000"/>
          <w:szCs w:val="22"/>
          <w:lang w:val="et-EE"/>
        </w:rPr>
        <w:t>hüpoesteesia</w:t>
      </w:r>
      <w:r w:rsidR="006755DE" w:rsidRPr="001A6453">
        <w:rPr>
          <w:color w:val="000000"/>
          <w:szCs w:val="22"/>
          <w:lang w:val="et-EE"/>
        </w:rPr>
        <w:t xml:space="preserve"> </w:t>
      </w:r>
      <w:r w:rsidR="009E3E93" w:rsidRPr="00CB67A5">
        <w:rPr>
          <w:color w:val="000000"/>
          <w:szCs w:val="22"/>
          <w:lang w:val="et-EE"/>
        </w:rPr>
        <w:t>ja tetaania)</w:t>
      </w:r>
      <w:r w:rsidR="002B01B6" w:rsidRPr="00CB67A5">
        <w:rPr>
          <w:color w:val="000000"/>
          <w:szCs w:val="22"/>
          <w:lang w:val="et-EE"/>
        </w:rPr>
        <w:t xml:space="preserve">, </w:t>
      </w:r>
      <w:r w:rsidR="00F63A21" w:rsidRPr="00CB67A5">
        <w:rPr>
          <w:color w:val="000000"/>
          <w:szCs w:val="22"/>
          <w:lang w:val="et-EE"/>
        </w:rPr>
        <w:t>mis tekkisid sekundaarselt</w:t>
      </w:r>
      <w:r w:rsidR="002B01B6" w:rsidRPr="00CB67A5">
        <w:rPr>
          <w:color w:val="000000"/>
          <w:szCs w:val="22"/>
          <w:lang w:val="et-EE"/>
        </w:rPr>
        <w:t xml:space="preserve"> ägeda</w:t>
      </w:r>
      <w:r w:rsidR="004373C1" w:rsidRPr="00CB67A5">
        <w:rPr>
          <w:color w:val="000000"/>
          <w:szCs w:val="22"/>
          <w:lang w:val="et-EE"/>
        </w:rPr>
        <w:t>t</w:t>
      </w:r>
      <w:r w:rsidR="002B01B6" w:rsidRPr="00CB67A5">
        <w:rPr>
          <w:color w:val="000000"/>
          <w:szCs w:val="22"/>
          <w:lang w:val="et-EE"/>
        </w:rPr>
        <w:t>e</w:t>
      </w:r>
      <w:r w:rsidR="007747E6" w:rsidRPr="00CB67A5">
        <w:rPr>
          <w:color w:val="000000"/>
          <w:szCs w:val="22"/>
          <w:lang w:val="et-EE"/>
        </w:rPr>
        <w:t xml:space="preserve"> hüpokaltseemia</w:t>
      </w:r>
      <w:r w:rsidR="00EE4CEB" w:rsidRPr="00CB67A5">
        <w:rPr>
          <w:color w:val="000000"/>
          <w:szCs w:val="22"/>
          <w:lang w:val="et-EE"/>
        </w:rPr>
        <w:t xml:space="preserve"> juhtude</w:t>
      </w:r>
      <w:r w:rsidR="009370FF" w:rsidRPr="00CB67A5">
        <w:rPr>
          <w:color w:val="000000"/>
          <w:szCs w:val="22"/>
          <w:lang w:val="et-EE"/>
        </w:rPr>
        <w:t xml:space="preserve"> tagajärjel</w:t>
      </w:r>
      <w:r w:rsidR="009E3E93" w:rsidRPr="00CB67A5">
        <w:rPr>
          <w:color w:val="000000"/>
          <w:szCs w:val="22"/>
          <w:lang w:val="et-EE"/>
        </w:rPr>
        <w:t xml:space="preserve">. </w:t>
      </w:r>
      <w:r w:rsidR="00AB0E60" w:rsidRPr="00CB67A5">
        <w:rPr>
          <w:color w:val="000000"/>
          <w:szCs w:val="22"/>
          <w:lang w:val="et-EE"/>
        </w:rPr>
        <w:t>Teatatud on</w:t>
      </w:r>
      <w:r w:rsidR="004F26C6" w:rsidRPr="00CB67A5">
        <w:rPr>
          <w:color w:val="000000"/>
          <w:szCs w:val="22"/>
          <w:lang w:val="et-EE"/>
        </w:rPr>
        <w:t xml:space="preserve"> ka</w:t>
      </w:r>
      <w:r w:rsidR="00AB0E60" w:rsidRPr="00CB67A5">
        <w:rPr>
          <w:color w:val="000000"/>
          <w:szCs w:val="22"/>
          <w:lang w:val="et-EE"/>
        </w:rPr>
        <w:t xml:space="preserve"> </w:t>
      </w:r>
      <w:r w:rsidR="009E3E93" w:rsidRPr="00CB67A5">
        <w:rPr>
          <w:color w:val="000000"/>
          <w:szCs w:val="22"/>
          <w:lang w:val="et-EE"/>
        </w:rPr>
        <w:t>hospitaliseerimist vajavatest hüpokaltseemia</w:t>
      </w:r>
      <w:r w:rsidR="0017213B" w:rsidRPr="00CB67A5">
        <w:rPr>
          <w:color w:val="000000"/>
          <w:szCs w:val="22"/>
          <w:lang w:val="et-EE"/>
        </w:rPr>
        <w:t xml:space="preserve"> rasketest</w:t>
      </w:r>
      <w:r w:rsidR="009E3E93" w:rsidRPr="00CB67A5">
        <w:rPr>
          <w:color w:val="000000"/>
          <w:szCs w:val="22"/>
          <w:lang w:val="et-EE"/>
        </w:rPr>
        <w:t xml:space="preserve"> juhtudest. Mõnedel juhtudel võib hüpokaltseemia olla eluohtlik (vt lõik</w:t>
      </w:r>
      <w:r w:rsidRPr="00CB67A5">
        <w:rPr>
          <w:color w:val="000000"/>
          <w:szCs w:val="22"/>
          <w:lang w:val="et-EE"/>
        </w:rPr>
        <w:t> </w:t>
      </w:r>
      <w:r w:rsidR="009E3E93" w:rsidRPr="00CB67A5">
        <w:rPr>
          <w:color w:val="000000"/>
          <w:szCs w:val="22"/>
          <w:lang w:val="et-EE"/>
        </w:rPr>
        <w:t>4.8).</w:t>
      </w:r>
      <w:r w:rsidR="00435F36">
        <w:rPr>
          <w:color w:val="000000"/>
          <w:szCs w:val="22"/>
          <w:lang w:val="et-EE"/>
        </w:rPr>
        <w:t xml:space="preserve"> Ettevaatust nõuab </w:t>
      </w:r>
      <w:r w:rsidR="00435F36" w:rsidRPr="00BA6FDA">
        <w:rPr>
          <w:rStyle w:val="TableChar"/>
          <w:rFonts w:ascii="Times New Roman" w:hAnsi="Times New Roman"/>
          <w:color w:val="000000"/>
          <w:sz w:val="22"/>
          <w:szCs w:val="22"/>
          <w:lang w:val="et-EE"/>
        </w:rPr>
        <w:t>zoledroonhappe</w:t>
      </w:r>
      <w:r w:rsidR="00435F36" w:rsidRPr="00BA6FDA">
        <w:rPr>
          <w:color w:val="000000"/>
          <w:szCs w:val="22"/>
          <w:lang w:val="et-EE"/>
        </w:rPr>
        <w:t xml:space="preserve"> </w:t>
      </w:r>
      <w:r w:rsidR="00435F36">
        <w:rPr>
          <w:color w:val="000000"/>
          <w:szCs w:val="22"/>
          <w:lang w:val="et-EE"/>
        </w:rPr>
        <w:t xml:space="preserve">manustamine koos teadaolevalt hüpokaleemiat põhjustavate ravimitega, sest sünergistliku toime tagajärjel võib tekkida tõsine hüpokaleemia (vt lõik 4.5). Mõõta tuleb seerumi kaltsiumisisaldust ning hüpokaltseemia tuleb korrigeerida enne </w:t>
      </w:r>
      <w:r w:rsidR="00435F36" w:rsidRPr="00BA6FDA">
        <w:rPr>
          <w:rStyle w:val="TableChar"/>
          <w:rFonts w:ascii="Times New Roman" w:hAnsi="Times New Roman"/>
          <w:color w:val="000000"/>
          <w:sz w:val="22"/>
          <w:szCs w:val="22"/>
          <w:lang w:val="et-EE"/>
        </w:rPr>
        <w:t>zoledroonhappe</w:t>
      </w:r>
      <w:r w:rsidR="00435F36">
        <w:rPr>
          <w:color w:val="000000"/>
          <w:szCs w:val="22"/>
          <w:lang w:val="et-EE"/>
        </w:rPr>
        <w:noBreakHyphen/>
        <w:t>ravi alustamist. Patsiendid peavad kasutama piisavalt kaltsiumi ja vitamiin D toidulisandeid.</w:t>
      </w:r>
    </w:p>
    <w:p w14:paraId="71E92D6D" w14:textId="77777777" w:rsidR="00D53B87" w:rsidRPr="00CB67A5" w:rsidRDefault="00D53B87" w:rsidP="008F1D71">
      <w:pPr>
        <w:tabs>
          <w:tab w:val="clear" w:pos="567"/>
        </w:tabs>
        <w:spacing w:line="240" w:lineRule="auto"/>
        <w:rPr>
          <w:color w:val="000000"/>
          <w:szCs w:val="22"/>
          <w:lang w:val="et-EE"/>
        </w:rPr>
      </w:pPr>
    </w:p>
    <w:p w14:paraId="198098EC" w14:textId="77777777" w:rsidR="00D53B87" w:rsidRPr="00CB67A5" w:rsidRDefault="00D53B87" w:rsidP="008F1D71">
      <w:pPr>
        <w:tabs>
          <w:tab w:val="clear" w:pos="567"/>
        </w:tabs>
        <w:spacing w:line="240" w:lineRule="auto"/>
        <w:rPr>
          <w:b/>
          <w:color w:val="000000"/>
          <w:szCs w:val="22"/>
          <w:lang w:val="et-EE"/>
        </w:rPr>
      </w:pPr>
      <w:r w:rsidRPr="00CB67A5">
        <w:rPr>
          <w:b/>
          <w:color w:val="000000"/>
          <w:szCs w:val="22"/>
          <w:lang w:val="et-EE"/>
        </w:rPr>
        <w:t xml:space="preserve">Zoledronic </w:t>
      </w:r>
      <w:r w:rsidR="00BB18EB" w:rsidRPr="00BB18EB">
        <w:rPr>
          <w:b/>
          <w:color w:val="000000"/>
          <w:szCs w:val="22"/>
          <w:lang w:val="et-EE"/>
        </w:rPr>
        <w:t>a</w:t>
      </w:r>
      <w:r w:rsidRPr="00CB67A5">
        <w:rPr>
          <w:b/>
          <w:color w:val="000000"/>
          <w:szCs w:val="22"/>
          <w:lang w:val="et-EE"/>
        </w:rPr>
        <w:t>cid Accord sisaldab naatriumi</w:t>
      </w:r>
    </w:p>
    <w:p w14:paraId="757765FB" w14:textId="77777777" w:rsidR="00F14594" w:rsidRDefault="00F14594" w:rsidP="008F1D71">
      <w:pPr>
        <w:tabs>
          <w:tab w:val="clear" w:pos="567"/>
        </w:tabs>
        <w:spacing w:line="240" w:lineRule="auto"/>
        <w:rPr>
          <w:color w:val="000000"/>
          <w:szCs w:val="22"/>
          <w:lang w:val="et-EE"/>
        </w:rPr>
      </w:pPr>
    </w:p>
    <w:p w14:paraId="00903CA2" w14:textId="77777777" w:rsidR="00D53B87" w:rsidRPr="00AD1D3B" w:rsidRDefault="00F14594" w:rsidP="008F1D71">
      <w:pPr>
        <w:tabs>
          <w:tab w:val="clear" w:pos="567"/>
        </w:tabs>
        <w:spacing w:line="240" w:lineRule="auto"/>
        <w:rPr>
          <w:color w:val="000000"/>
          <w:szCs w:val="22"/>
          <w:lang w:val="et-EE"/>
        </w:rPr>
      </w:pPr>
      <w:r w:rsidRPr="00BB18EB">
        <w:rPr>
          <w:color w:val="000000"/>
          <w:szCs w:val="22"/>
          <w:lang w:val="et-EE"/>
        </w:rPr>
        <w:t xml:space="preserve">Ravim </w:t>
      </w:r>
      <w:r w:rsidR="00D53B87" w:rsidRPr="00BB18EB">
        <w:rPr>
          <w:color w:val="000000"/>
          <w:szCs w:val="22"/>
          <w:lang w:val="et-EE"/>
        </w:rPr>
        <w:t xml:space="preserve">sisaldab vähem kui 1 mmol naatriumit (23 g) viaali kohta, </w:t>
      </w:r>
      <w:r w:rsidRPr="00BB18EB">
        <w:rPr>
          <w:color w:val="000000"/>
          <w:szCs w:val="22"/>
          <w:lang w:val="et-EE"/>
        </w:rPr>
        <w:t xml:space="preserve">see tähendab </w:t>
      </w:r>
      <w:r w:rsidR="00D53B87" w:rsidRPr="00BB18EB">
        <w:rPr>
          <w:color w:val="000000"/>
          <w:szCs w:val="22"/>
          <w:lang w:val="et-EE"/>
        </w:rPr>
        <w:t>põhimõtteliselt „naatriumivaba“.</w:t>
      </w:r>
      <w:r w:rsidR="006755DE">
        <w:rPr>
          <w:color w:val="000000"/>
          <w:szCs w:val="22"/>
          <w:lang w:val="et-EE"/>
        </w:rPr>
        <w:t xml:space="preserve"> </w:t>
      </w:r>
      <w:r w:rsidR="00435F36" w:rsidRPr="00435F36">
        <w:rPr>
          <w:color w:val="000000"/>
          <w:szCs w:val="22"/>
        </w:rPr>
        <w:t xml:space="preserve">Kui aga </w:t>
      </w:r>
      <w:r w:rsidR="00435F36">
        <w:rPr>
          <w:color w:val="000000"/>
          <w:szCs w:val="22"/>
        </w:rPr>
        <w:t xml:space="preserve">Zoledronic acid </w:t>
      </w:r>
      <w:proofErr w:type="spellStart"/>
      <w:r w:rsidR="00435F36" w:rsidRPr="008D778D">
        <w:rPr>
          <w:szCs w:val="22"/>
        </w:rPr>
        <w:t>Accord’i</w:t>
      </w:r>
      <w:proofErr w:type="spellEnd"/>
      <w:r w:rsidR="00435F36" w:rsidRPr="00435F36">
        <w:rPr>
          <w:color w:val="000000"/>
          <w:szCs w:val="22"/>
        </w:rPr>
        <w:t xml:space="preserve"> </w:t>
      </w:r>
      <w:proofErr w:type="spellStart"/>
      <w:r w:rsidR="00435F36" w:rsidRPr="00435F36">
        <w:rPr>
          <w:color w:val="000000"/>
          <w:szCs w:val="22"/>
        </w:rPr>
        <w:t>lahjendatakse</w:t>
      </w:r>
      <w:proofErr w:type="spellEnd"/>
      <w:r w:rsidR="00435F36" w:rsidRPr="00435F36">
        <w:rPr>
          <w:color w:val="000000"/>
          <w:szCs w:val="22"/>
        </w:rPr>
        <w:t xml:space="preserve"> </w:t>
      </w:r>
      <w:proofErr w:type="spellStart"/>
      <w:r w:rsidR="00435F36" w:rsidRPr="00435F36">
        <w:rPr>
          <w:color w:val="000000"/>
          <w:szCs w:val="22"/>
        </w:rPr>
        <w:t>enne</w:t>
      </w:r>
      <w:proofErr w:type="spellEnd"/>
      <w:r w:rsidR="00435F36" w:rsidRPr="00435F36">
        <w:rPr>
          <w:color w:val="000000"/>
          <w:szCs w:val="22"/>
        </w:rPr>
        <w:t xml:space="preserve"> </w:t>
      </w:r>
      <w:proofErr w:type="spellStart"/>
      <w:r w:rsidR="00435F36" w:rsidRPr="00435F36">
        <w:rPr>
          <w:color w:val="000000"/>
          <w:szCs w:val="22"/>
        </w:rPr>
        <w:t>manustamist</w:t>
      </w:r>
      <w:proofErr w:type="spellEnd"/>
      <w:r w:rsidR="00435F36" w:rsidRPr="00435F36">
        <w:rPr>
          <w:color w:val="000000"/>
          <w:szCs w:val="22"/>
        </w:rPr>
        <w:t xml:space="preserve"> </w:t>
      </w:r>
      <w:proofErr w:type="spellStart"/>
      <w:r w:rsidR="00435F36" w:rsidRPr="00435F36">
        <w:rPr>
          <w:color w:val="000000"/>
          <w:szCs w:val="22"/>
        </w:rPr>
        <w:t>tavalise</w:t>
      </w:r>
      <w:proofErr w:type="spellEnd"/>
      <w:r w:rsidR="00435F36" w:rsidRPr="00435F36">
        <w:rPr>
          <w:color w:val="000000"/>
          <w:szCs w:val="22"/>
        </w:rPr>
        <w:t xml:space="preserve"> </w:t>
      </w:r>
      <w:proofErr w:type="spellStart"/>
      <w:r w:rsidR="00435F36" w:rsidRPr="00435F36">
        <w:rPr>
          <w:color w:val="000000"/>
          <w:szCs w:val="22"/>
        </w:rPr>
        <w:t>soolalahusega</w:t>
      </w:r>
      <w:proofErr w:type="spellEnd"/>
      <w:r w:rsidR="00435F36" w:rsidRPr="00435F36">
        <w:rPr>
          <w:color w:val="000000"/>
          <w:szCs w:val="22"/>
        </w:rPr>
        <w:t xml:space="preserve"> (0,9% m/V </w:t>
      </w:r>
      <w:proofErr w:type="spellStart"/>
      <w:r w:rsidR="00435F36" w:rsidRPr="00435F36">
        <w:rPr>
          <w:color w:val="000000"/>
          <w:szCs w:val="22"/>
        </w:rPr>
        <w:t>naatriumkloriidi</w:t>
      </w:r>
      <w:proofErr w:type="spellEnd"/>
      <w:r w:rsidR="00435F36" w:rsidRPr="00435F36">
        <w:rPr>
          <w:color w:val="000000"/>
          <w:szCs w:val="22"/>
        </w:rPr>
        <w:t xml:space="preserve"> </w:t>
      </w:r>
      <w:proofErr w:type="spellStart"/>
      <w:r w:rsidR="00435F36" w:rsidRPr="00435F36">
        <w:rPr>
          <w:color w:val="000000"/>
          <w:szCs w:val="22"/>
        </w:rPr>
        <w:t>lahus</w:t>
      </w:r>
      <w:proofErr w:type="spellEnd"/>
      <w:r w:rsidR="00435F36" w:rsidRPr="00435F36">
        <w:rPr>
          <w:color w:val="000000"/>
          <w:szCs w:val="22"/>
        </w:rPr>
        <w:t xml:space="preserve">), on </w:t>
      </w:r>
      <w:proofErr w:type="spellStart"/>
      <w:r w:rsidR="00435F36" w:rsidRPr="00435F36">
        <w:rPr>
          <w:color w:val="000000"/>
          <w:szCs w:val="22"/>
        </w:rPr>
        <w:t>sissevõetava</w:t>
      </w:r>
      <w:proofErr w:type="spellEnd"/>
      <w:r w:rsidR="00435F36" w:rsidRPr="00435F36">
        <w:rPr>
          <w:color w:val="000000"/>
          <w:szCs w:val="22"/>
        </w:rPr>
        <w:t xml:space="preserve"> </w:t>
      </w:r>
      <w:proofErr w:type="spellStart"/>
      <w:r w:rsidR="00435F36" w:rsidRPr="00435F36">
        <w:rPr>
          <w:color w:val="000000"/>
          <w:szCs w:val="22"/>
        </w:rPr>
        <w:t>soola</w:t>
      </w:r>
      <w:proofErr w:type="spellEnd"/>
      <w:r w:rsidR="00435F36" w:rsidRPr="00435F36">
        <w:rPr>
          <w:color w:val="000000"/>
          <w:szCs w:val="22"/>
        </w:rPr>
        <w:t xml:space="preserve"> </w:t>
      </w:r>
      <w:proofErr w:type="spellStart"/>
      <w:r w:rsidR="00435F36" w:rsidRPr="00435F36">
        <w:rPr>
          <w:color w:val="000000"/>
          <w:szCs w:val="22"/>
        </w:rPr>
        <w:t>kogus</w:t>
      </w:r>
      <w:proofErr w:type="spellEnd"/>
      <w:r w:rsidR="00435F36" w:rsidRPr="00435F36">
        <w:rPr>
          <w:color w:val="000000"/>
          <w:szCs w:val="22"/>
        </w:rPr>
        <w:t xml:space="preserve"> </w:t>
      </w:r>
      <w:proofErr w:type="spellStart"/>
      <w:r w:rsidR="00435F36" w:rsidRPr="00435F36">
        <w:rPr>
          <w:color w:val="000000"/>
          <w:szCs w:val="22"/>
        </w:rPr>
        <w:t>kõrgem</w:t>
      </w:r>
      <w:proofErr w:type="spellEnd"/>
      <w:r w:rsidR="00435F36" w:rsidRPr="00435F36">
        <w:rPr>
          <w:color w:val="000000"/>
          <w:szCs w:val="22"/>
        </w:rPr>
        <w:t>.</w:t>
      </w:r>
    </w:p>
    <w:p w14:paraId="3872BC70" w14:textId="77777777" w:rsidR="006C0A31" w:rsidRPr="005778AF" w:rsidRDefault="006C0A31" w:rsidP="008F1D71">
      <w:pPr>
        <w:tabs>
          <w:tab w:val="clear" w:pos="567"/>
        </w:tabs>
        <w:spacing w:line="240" w:lineRule="auto"/>
        <w:rPr>
          <w:color w:val="000000"/>
          <w:szCs w:val="22"/>
          <w:lang w:val="et-EE"/>
        </w:rPr>
      </w:pPr>
    </w:p>
    <w:p w14:paraId="24B3E743" w14:textId="77777777" w:rsidR="00856A30" w:rsidRPr="000F341B" w:rsidRDefault="00856A30" w:rsidP="008F1D71">
      <w:pPr>
        <w:tabs>
          <w:tab w:val="clear" w:pos="567"/>
        </w:tabs>
        <w:spacing w:line="240" w:lineRule="auto"/>
        <w:ind w:left="567" w:hanging="567"/>
        <w:rPr>
          <w:b/>
          <w:color w:val="000000"/>
          <w:szCs w:val="22"/>
          <w:lang w:val="et-EE"/>
        </w:rPr>
      </w:pPr>
      <w:r w:rsidRPr="000F341B">
        <w:rPr>
          <w:b/>
          <w:color w:val="000000"/>
          <w:szCs w:val="22"/>
          <w:lang w:val="et-EE"/>
        </w:rPr>
        <w:t>4.5</w:t>
      </w:r>
      <w:r w:rsidRPr="000F341B">
        <w:rPr>
          <w:b/>
          <w:color w:val="000000"/>
          <w:szCs w:val="22"/>
          <w:lang w:val="et-EE"/>
        </w:rPr>
        <w:tab/>
        <w:t>Koostoimed teiste ravimitega ja muud koostoimed</w:t>
      </w:r>
    </w:p>
    <w:p w14:paraId="24BBBABA" w14:textId="77777777" w:rsidR="00856A30" w:rsidRPr="0080400D" w:rsidRDefault="00856A30" w:rsidP="008F1D71">
      <w:pPr>
        <w:tabs>
          <w:tab w:val="clear" w:pos="567"/>
        </w:tabs>
        <w:spacing w:line="240" w:lineRule="auto"/>
        <w:rPr>
          <w:color w:val="000000"/>
          <w:szCs w:val="22"/>
          <w:lang w:val="et-EE"/>
        </w:rPr>
      </w:pPr>
    </w:p>
    <w:p w14:paraId="50F72CB0" w14:textId="77777777" w:rsidR="00856A30" w:rsidRPr="00CB67A5" w:rsidRDefault="00856A30" w:rsidP="008F1D71">
      <w:pPr>
        <w:rPr>
          <w:color w:val="000000"/>
          <w:szCs w:val="22"/>
          <w:lang w:val="et-EE"/>
        </w:rPr>
      </w:pPr>
      <w:r w:rsidRPr="0080400D">
        <w:rPr>
          <w:color w:val="000000"/>
          <w:szCs w:val="22"/>
          <w:lang w:val="et-EE"/>
        </w:rPr>
        <w:t xml:space="preserve">Kliinilistes uuringutes ei ilmnenud kliiniliselt olulisi koostoimeid </w:t>
      </w:r>
      <w:r w:rsidR="00D53B87" w:rsidRPr="00BA6FDA">
        <w:rPr>
          <w:rStyle w:val="TableChar"/>
          <w:rFonts w:ascii="Times New Roman" w:hAnsi="Times New Roman"/>
          <w:color w:val="000000"/>
          <w:sz w:val="22"/>
          <w:szCs w:val="22"/>
          <w:lang w:val="et-EE"/>
        </w:rPr>
        <w:t>zoledroonhappe</w:t>
      </w:r>
      <w:r w:rsidRPr="00BA6FDA">
        <w:rPr>
          <w:color w:val="000000"/>
          <w:szCs w:val="22"/>
          <w:lang w:val="et-EE"/>
        </w:rPr>
        <w:t xml:space="preserve"> kasutamisel samaaegselt teiste kasvajavastaste ravimite, diureetikumide, antibiootikumide ja valuvaigistitega. Zoledroonhape ei se</w:t>
      </w:r>
      <w:r w:rsidRPr="009F0185">
        <w:rPr>
          <w:color w:val="000000"/>
          <w:szCs w:val="22"/>
          <w:lang w:val="et-EE"/>
        </w:rPr>
        <w:t xml:space="preserve">ondu olulisel määral plasmavalkudega ja </w:t>
      </w:r>
      <w:r w:rsidRPr="00CB67A5">
        <w:rPr>
          <w:i/>
          <w:color w:val="000000"/>
          <w:szCs w:val="22"/>
          <w:lang w:val="et-EE"/>
        </w:rPr>
        <w:t xml:space="preserve">in vitro </w:t>
      </w:r>
      <w:r w:rsidRPr="00CB67A5">
        <w:rPr>
          <w:color w:val="000000"/>
          <w:szCs w:val="22"/>
          <w:lang w:val="et-EE"/>
        </w:rPr>
        <w:t>uuringutes ei inhibeeri inimese P450 ensüüme (vt lõik 5.2). Spetsiaalseid kliinilisi koostoimeid ei ole uuritud.</w:t>
      </w:r>
    </w:p>
    <w:p w14:paraId="357A41D7" w14:textId="77777777" w:rsidR="00856A30" w:rsidRPr="00CB67A5" w:rsidRDefault="00856A30" w:rsidP="008F1D71">
      <w:pPr>
        <w:rPr>
          <w:color w:val="000000"/>
          <w:szCs w:val="22"/>
          <w:lang w:val="et-EE"/>
        </w:rPr>
      </w:pPr>
    </w:p>
    <w:p w14:paraId="2E3CB025" w14:textId="77777777" w:rsidR="00856A30" w:rsidRPr="00CB67A5" w:rsidRDefault="00856A30" w:rsidP="008F1D71">
      <w:pPr>
        <w:rPr>
          <w:color w:val="000000"/>
          <w:szCs w:val="22"/>
          <w:lang w:val="et-EE"/>
        </w:rPr>
      </w:pPr>
      <w:r w:rsidRPr="00CB67A5">
        <w:rPr>
          <w:color w:val="000000"/>
          <w:szCs w:val="22"/>
          <w:lang w:val="et-EE"/>
        </w:rPr>
        <w:t xml:space="preserve">Ettevaatust nõuab bisfosfonaatide manustamine koos aminoglükosiidide, </w:t>
      </w:r>
      <w:r w:rsidR="008133B6">
        <w:rPr>
          <w:color w:val="000000"/>
          <w:szCs w:val="22"/>
          <w:lang w:val="et-EE"/>
        </w:rPr>
        <w:t>kaltsitoniini või lingudiureetikumide</w:t>
      </w:r>
      <w:r w:rsidR="008133B6" w:rsidRPr="001A6453">
        <w:rPr>
          <w:color w:val="000000"/>
          <w:szCs w:val="22"/>
          <w:lang w:val="et-EE"/>
        </w:rPr>
        <w:t>ga</w:t>
      </w:r>
      <w:r w:rsidR="008133B6">
        <w:rPr>
          <w:color w:val="000000"/>
          <w:szCs w:val="22"/>
          <w:lang w:val="et-EE"/>
        </w:rPr>
        <w:t>,</w:t>
      </w:r>
      <w:r w:rsidR="008133B6" w:rsidRPr="00CB67A5">
        <w:rPr>
          <w:color w:val="000000"/>
          <w:szCs w:val="22"/>
          <w:lang w:val="et-EE"/>
        </w:rPr>
        <w:t xml:space="preserve"> </w:t>
      </w:r>
      <w:r w:rsidRPr="00CB67A5">
        <w:rPr>
          <w:color w:val="000000"/>
          <w:szCs w:val="22"/>
          <w:lang w:val="et-EE"/>
        </w:rPr>
        <w:t>sest nende</w:t>
      </w:r>
      <w:r w:rsidR="008133B6">
        <w:rPr>
          <w:color w:val="000000"/>
          <w:szCs w:val="22"/>
          <w:lang w:val="et-EE"/>
        </w:rPr>
        <w:t xml:space="preserve"> ravimite</w:t>
      </w:r>
      <w:r w:rsidRPr="00CB67A5">
        <w:rPr>
          <w:color w:val="000000"/>
          <w:szCs w:val="22"/>
          <w:lang w:val="et-EE"/>
        </w:rPr>
        <w:t xml:space="preserve"> koostoime tulemusena võib seerumi kaltsiumisisaldus langeda soovitavast rohkem ja pikemaks ajaks</w:t>
      </w:r>
      <w:r w:rsidR="008133B6">
        <w:rPr>
          <w:color w:val="000000"/>
          <w:szCs w:val="22"/>
          <w:lang w:val="et-EE"/>
        </w:rPr>
        <w:t xml:space="preserve"> (vt lõik 4.4)</w:t>
      </w:r>
      <w:r w:rsidRPr="00CB67A5">
        <w:rPr>
          <w:color w:val="000000"/>
          <w:szCs w:val="22"/>
          <w:lang w:val="et-EE"/>
        </w:rPr>
        <w:t>.</w:t>
      </w:r>
    </w:p>
    <w:p w14:paraId="693E4984" w14:textId="77777777" w:rsidR="00856A30" w:rsidRPr="00CB67A5" w:rsidRDefault="00856A30" w:rsidP="008F1D71">
      <w:pPr>
        <w:rPr>
          <w:color w:val="000000"/>
          <w:szCs w:val="22"/>
          <w:lang w:val="et-EE"/>
        </w:rPr>
      </w:pPr>
    </w:p>
    <w:p w14:paraId="15973123" w14:textId="77777777" w:rsidR="00856A30" w:rsidRPr="00CB67A5" w:rsidRDefault="00856A30" w:rsidP="008F1D71">
      <w:pPr>
        <w:rPr>
          <w:color w:val="000000"/>
          <w:szCs w:val="22"/>
          <w:lang w:val="et-EE"/>
        </w:rPr>
      </w:pPr>
      <w:r w:rsidRPr="00CB67A5">
        <w:rPr>
          <w:color w:val="000000"/>
          <w:szCs w:val="22"/>
          <w:lang w:val="et-EE"/>
        </w:rPr>
        <w:t xml:space="preserve">Ettevaatust nõuab </w:t>
      </w:r>
      <w:r w:rsidR="00D53B87" w:rsidRPr="00CB67A5">
        <w:rPr>
          <w:rStyle w:val="TableChar"/>
          <w:rFonts w:ascii="Times New Roman" w:hAnsi="Times New Roman"/>
          <w:color w:val="000000"/>
          <w:sz w:val="22"/>
          <w:szCs w:val="22"/>
          <w:lang w:val="et-EE"/>
        </w:rPr>
        <w:t>zoledroonhappe</w:t>
      </w:r>
      <w:r w:rsidRPr="00CB67A5">
        <w:rPr>
          <w:color w:val="000000"/>
          <w:szCs w:val="22"/>
          <w:lang w:val="et-EE"/>
        </w:rPr>
        <w:t xml:space="preserve"> kasutamine koos teiste potentsiaalselt nefrotoksiliste ravimitega. Tähelepanu tuleks pöörata ka ravi ajal tekkida võivale hüpomagneseemiale.</w:t>
      </w:r>
    </w:p>
    <w:p w14:paraId="6444B992" w14:textId="77777777" w:rsidR="00856A30" w:rsidRPr="00CB67A5" w:rsidRDefault="00856A30" w:rsidP="008F1D71">
      <w:pPr>
        <w:rPr>
          <w:color w:val="000000"/>
          <w:szCs w:val="22"/>
          <w:lang w:val="et-EE"/>
        </w:rPr>
      </w:pPr>
    </w:p>
    <w:p w14:paraId="3B8FF62C" w14:textId="77777777" w:rsidR="007D6786" w:rsidRPr="00CB67A5" w:rsidRDefault="00856A30" w:rsidP="008F1D71">
      <w:pPr>
        <w:ind w:left="34"/>
        <w:rPr>
          <w:color w:val="000000"/>
          <w:szCs w:val="22"/>
          <w:lang w:val="et-EE"/>
        </w:rPr>
      </w:pPr>
      <w:r w:rsidRPr="00CB67A5">
        <w:rPr>
          <w:color w:val="000000"/>
          <w:szCs w:val="22"/>
          <w:lang w:val="et-EE"/>
        </w:rPr>
        <w:t xml:space="preserve">Hulgimüeloomiga patsientidel võib samaaegne talidomiidi kasutamine koos </w:t>
      </w:r>
      <w:r w:rsidR="00D53B87" w:rsidRPr="00CB67A5">
        <w:rPr>
          <w:rStyle w:val="TableChar"/>
          <w:rFonts w:ascii="Times New Roman" w:hAnsi="Times New Roman"/>
          <w:color w:val="000000"/>
          <w:sz w:val="22"/>
          <w:szCs w:val="22"/>
          <w:lang w:val="et-EE"/>
        </w:rPr>
        <w:t>zoledroonhappe</w:t>
      </w:r>
      <w:r w:rsidRPr="00CB67A5">
        <w:rPr>
          <w:color w:val="000000"/>
          <w:szCs w:val="22"/>
          <w:lang w:val="et-EE"/>
        </w:rPr>
        <w:t>ga suurendada neerufunktsiooni kahjustuse riski.</w:t>
      </w:r>
    </w:p>
    <w:p w14:paraId="1CE3D18D" w14:textId="77777777" w:rsidR="007D6786" w:rsidRPr="00CB67A5" w:rsidRDefault="007D6786" w:rsidP="008F1D71">
      <w:pPr>
        <w:spacing w:line="240" w:lineRule="auto"/>
        <w:rPr>
          <w:color w:val="000000"/>
          <w:szCs w:val="22"/>
          <w:lang w:val="et-EE"/>
        </w:rPr>
      </w:pPr>
    </w:p>
    <w:p w14:paraId="6AEAC059" w14:textId="77777777" w:rsidR="00856A30" w:rsidRPr="00CB67A5" w:rsidRDefault="00290E4F" w:rsidP="008F1D71">
      <w:pPr>
        <w:spacing w:line="240" w:lineRule="auto"/>
        <w:rPr>
          <w:color w:val="000000"/>
          <w:spacing w:val="-2"/>
          <w:szCs w:val="22"/>
          <w:lang w:val="et-EE"/>
        </w:rPr>
      </w:pPr>
      <w:r w:rsidRPr="00CB67A5">
        <w:rPr>
          <w:color w:val="000000"/>
          <w:szCs w:val="22"/>
          <w:lang w:val="et-EE"/>
        </w:rPr>
        <w:t xml:space="preserve">Ettevaatust nõuab </w:t>
      </w:r>
      <w:r w:rsidR="00D53B87" w:rsidRPr="00CB67A5">
        <w:rPr>
          <w:rStyle w:val="TableChar"/>
          <w:rFonts w:ascii="Times New Roman" w:hAnsi="Times New Roman"/>
          <w:color w:val="000000"/>
          <w:sz w:val="22"/>
          <w:szCs w:val="22"/>
          <w:lang w:val="et-EE"/>
        </w:rPr>
        <w:t>zoledroonhappe</w:t>
      </w:r>
      <w:r w:rsidRPr="00CB67A5">
        <w:rPr>
          <w:color w:val="000000"/>
          <w:szCs w:val="22"/>
          <w:lang w:val="et-EE"/>
        </w:rPr>
        <w:t xml:space="preserve"> manustamine koos antiangiogeensete ravimitega, kuna patsientidel, kes </w:t>
      </w:r>
      <w:r w:rsidR="006C2CB9" w:rsidRPr="00CB67A5">
        <w:rPr>
          <w:color w:val="000000"/>
          <w:szCs w:val="22"/>
          <w:lang w:val="et-EE"/>
        </w:rPr>
        <w:t>on saanud</w:t>
      </w:r>
      <w:r w:rsidRPr="00CB67A5">
        <w:rPr>
          <w:color w:val="000000"/>
          <w:szCs w:val="22"/>
          <w:lang w:val="et-EE"/>
        </w:rPr>
        <w:t xml:space="preserve"> neid ravimeid samaaegselt on täheldatud</w:t>
      </w:r>
      <w:r w:rsidR="00A26483" w:rsidRPr="00CB67A5">
        <w:rPr>
          <w:color w:val="000000"/>
          <w:szCs w:val="22"/>
          <w:lang w:val="et-EE"/>
        </w:rPr>
        <w:t xml:space="preserve"> LON </w:t>
      </w:r>
      <w:r w:rsidR="006C2CB9" w:rsidRPr="00CB67A5">
        <w:rPr>
          <w:color w:val="000000"/>
          <w:szCs w:val="22"/>
          <w:lang w:val="et-EE"/>
        </w:rPr>
        <w:t>esinemissageduse</w:t>
      </w:r>
      <w:r w:rsidR="0066797E" w:rsidRPr="00CB67A5">
        <w:rPr>
          <w:color w:val="000000"/>
          <w:szCs w:val="22"/>
          <w:lang w:val="et-EE"/>
        </w:rPr>
        <w:t xml:space="preserve"> </w:t>
      </w:r>
      <w:r w:rsidR="0056738D" w:rsidRPr="00CB67A5">
        <w:rPr>
          <w:color w:val="000000"/>
          <w:szCs w:val="22"/>
          <w:lang w:val="et-EE"/>
        </w:rPr>
        <w:t>suurenemist</w:t>
      </w:r>
      <w:r w:rsidR="006C2CB9" w:rsidRPr="00CB67A5">
        <w:rPr>
          <w:color w:val="000000"/>
          <w:szCs w:val="22"/>
          <w:lang w:val="et-EE"/>
        </w:rPr>
        <w:t>.</w:t>
      </w:r>
    </w:p>
    <w:p w14:paraId="4AE20407" w14:textId="77777777" w:rsidR="006034AE" w:rsidRPr="00CB67A5" w:rsidRDefault="006034AE" w:rsidP="008F1D71">
      <w:pPr>
        <w:tabs>
          <w:tab w:val="clear" w:pos="567"/>
        </w:tabs>
        <w:spacing w:line="240" w:lineRule="auto"/>
        <w:rPr>
          <w:color w:val="000000"/>
          <w:szCs w:val="22"/>
          <w:lang w:val="et-EE"/>
        </w:rPr>
      </w:pPr>
    </w:p>
    <w:p w14:paraId="5BC15762" w14:textId="77777777" w:rsidR="00856A30" w:rsidRPr="00CB67A5" w:rsidRDefault="00856A30" w:rsidP="008F1D71">
      <w:pPr>
        <w:tabs>
          <w:tab w:val="clear" w:pos="567"/>
        </w:tabs>
        <w:spacing w:line="240" w:lineRule="auto"/>
        <w:ind w:left="567" w:hanging="567"/>
        <w:rPr>
          <w:b/>
          <w:color w:val="000000"/>
          <w:szCs w:val="22"/>
          <w:lang w:val="et-EE"/>
        </w:rPr>
      </w:pPr>
      <w:r w:rsidRPr="00CB67A5">
        <w:rPr>
          <w:b/>
          <w:color w:val="000000"/>
          <w:szCs w:val="22"/>
          <w:lang w:val="et-EE"/>
        </w:rPr>
        <w:t>4.6</w:t>
      </w:r>
      <w:r w:rsidRPr="00CB67A5">
        <w:rPr>
          <w:b/>
          <w:color w:val="000000"/>
          <w:szCs w:val="22"/>
          <w:lang w:val="et-EE"/>
        </w:rPr>
        <w:tab/>
        <w:t>Fertiilsus, rasedus ja imetamine</w:t>
      </w:r>
    </w:p>
    <w:p w14:paraId="23423873" w14:textId="77777777" w:rsidR="00856A30" w:rsidRPr="00CB67A5" w:rsidRDefault="00856A30" w:rsidP="008F1D71">
      <w:pPr>
        <w:tabs>
          <w:tab w:val="clear" w:pos="567"/>
        </w:tabs>
        <w:spacing w:line="240" w:lineRule="auto"/>
        <w:rPr>
          <w:color w:val="000000"/>
          <w:szCs w:val="22"/>
          <w:lang w:val="et-EE"/>
        </w:rPr>
      </w:pPr>
    </w:p>
    <w:p w14:paraId="3E7C5231" w14:textId="77777777" w:rsidR="00856A30" w:rsidRPr="00CB67A5" w:rsidRDefault="00856A30" w:rsidP="008F1D71">
      <w:pPr>
        <w:tabs>
          <w:tab w:val="clear" w:pos="567"/>
        </w:tabs>
        <w:spacing w:line="240" w:lineRule="auto"/>
        <w:rPr>
          <w:color w:val="000000"/>
          <w:szCs w:val="22"/>
          <w:u w:val="single"/>
          <w:lang w:val="et-EE"/>
        </w:rPr>
      </w:pPr>
      <w:r w:rsidRPr="00CB67A5">
        <w:rPr>
          <w:color w:val="000000"/>
          <w:szCs w:val="22"/>
          <w:u w:val="single"/>
          <w:lang w:val="et-EE"/>
        </w:rPr>
        <w:t>Rasedus</w:t>
      </w:r>
    </w:p>
    <w:p w14:paraId="426A0767" w14:textId="77777777" w:rsidR="00F14594" w:rsidRDefault="00F14594" w:rsidP="008F1D71">
      <w:pPr>
        <w:rPr>
          <w:noProof/>
          <w:color w:val="000000"/>
          <w:szCs w:val="22"/>
          <w:lang w:val="et-EE"/>
        </w:rPr>
      </w:pPr>
    </w:p>
    <w:p w14:paraId="78AADFF1" w14:textId="77777777" w:rsidR="00856A30" w:rsidRPr="00CB67A5" w:rsidRDefault="00856A30" w:rsidP="008F1D71">
      <w:pPr>
        <w:rPr>
          <w:color w:val="000000"/>
          <w:szCs w:val="22"/>
          <w:lang w:val="et-EE"/>
        </w:rPr>
      </w:pPr>
      <w:r w:rsidRPr="00CB67A5">
        <w:rPr>
          <w:noProof/>
          <w:color w:val="000000"/>
          <w:szCs w:val="22"/>
          <w:lang w:val="et-EE"/>
        </w:rPr>
        <w:t>Zoledroonhappe kasutamise kohta rasedatel ei ole piisavalt andmeid</w:t>
      </w:r>
      <w:r w:rsidRPr="00CB67A5">
        <w:rPr>
          <w:color w:val="000000"/>
          <w:szCs w:val="22"/>
          <w:lang w:val="et-EE"/>
        </w:rPr>
        <w:t>. Reproduktiivsusuuringud loomadel on näidanud zoledroonhappe kahjulikku toimet reproduktiivsusele (vt lõik</w:t>
      </w:r>
      <w:r w:rsidR="00D53B87" w:rsidRPr="00CB67A5">
        <w:rPr>
          <w:color w:val="000000"/>
          <w:szCs w:val="22"/>
          <w:lang w:val="et-EE"/>
        </w:rPr>
        <w:t> </w:t>
      </w:r>
      <w:r w:rsidRPr="00CB67A5">
        <w:rPr>
          <w:color w:val="000000"/>
          <w:szCs w:val="22"/>
          <w:lang w:val="et-EE"/>
        </w:rPr>
        <w:t xml:space="preserve">5.3). Võimalik risk inimesele ei ole teada. </w:t>
      </w:r>
      <w:r w:rsidR="00D53B87" w:rsidRPr="00CB67A5">
        <w:rPr>
          <w:rStyle w:val="TableChar"/>
          <w:rFonts w:ascii="Times New Roman" w:hAnsi="Times New Roman"/>
          <w:color w:val="000000"/>
          <w:sz w:val="22"/>
          <w:szCs w:val="22"/>
          <w:lang w:val="et-EE"/>
        </w:rPr>
        <w:t>Zoledroonhape</w:t>
      </w:r>
      <w:r w:rsidRPr="00CB67A5">
        <w:rPr>
          <w:color w:val="000000"/>
          <w:szCs w:val="22"/>
          <w:lang w:val="et-EE"/>
        </w:rPr>
        <w:t>t ei tohi kasutada raseduse ajal.</w:t>
      </w:r>
      <w:r w:rsidR="00742604">
        <w:rPr>
          <w:color w:val="000000"/>
          <w:szCs w:val="22"/>
          <w:lang w:val="et-EE"/>
        </w:rPr>
        <w:t xml:space="preserve"> Fertiilses eas naistel tuleb soovitada rasestumist vältida.</w:t>
      </w:r>
    </w:p>
    <w:p w14:paraId="4E5E2579" w14:textId="77777777" w:rsidR="00856A30" w:rsidRPr="00CB67A5" w:rsidRDefault="00856A30" w:rsidP="008F1D71">
      <w:pPr>
        <w:rPr>
          <w:color w:val="000000"/>
          <w:szCs w:val="22"/>
          <w:lang w:val="et-EE"/>
        </w:rPr>
      </w:pPr>
    </w:p>
    <w:p w14:paraId="0CD075CA" w14:textId="77777777" w:rsidR="00856A30" w:rsidRPr="00CB67A5" w:rsidRDefault="00856A30" w:rsidP="008F1D71">
      <w:pPr>
        <w:rPr>
          <w:color w:val="000000"/>
          <w:szCs w:val="22"/>
          <w:u w:val="single"/>
          <w:lang w:val="et-EE"/>
        </w:rPr>
      </w:pPr>
      <w:r w:rsidRPr="00CB67A5">
        <w:rPr>
          <w:color w:val="000000"/>
          <w:szCs w:val="22"/>
          <w:u w:val="single"/>
          <w:lang w:val="et-EE"/>
        </w:rPr>
        <w:t>Imetamine</w:t>
      </w:r>
    </w:p>
    <w:p w14:paraId="34439043" w14:textId="77777777" w:rsidR="00F14594" w:rsidRDefault="00F14594" w:rsidP="008F1D71">
      <w:pPr>
        <w:tabs>
          <w:tab w:val="clear" w:pos="567"/>
        </w:tabs>
        <w:spacing w:line="240" w:lineRule="auto"/>
        <w:rPr>
          <w:color w:val="000000"/>
          <w:szCs w:val="22"/>
          <w:lang w:val="et-EE"/>
        </w:rPr>
      </w:pPr>
    </w:p>
    <w:p w14:paraId="1F0237ED" w14:textId="77777777" w:rsidR="00856A30" w:rsidRPr="00CB67A5" w:rsidRDefault="00856A30" w:rsidP="008F1D71">
      <w:pPr>
        <w:tabs>
          <w:tab w:val="clear" w:pos="567"/>
        </w:tabs>
        <w:spacing w:line="240" w:lineRule="auto"/>
        <w:rPr>
          <w:color w:val="000000"/>
          <w:szCs w:val="22"/>
          <w:lang w:val="et-EE"/>
        </w:rPr>
      </w:pPr>
      <w:r w:rsidRPr="00CB67A5">
        <w:rPr>
          <w:color w:val="000000"/>
          <w:szCs w:val="22"/>
          <w:lang w:val="et-EE"/>
        </w:rPr>
        <w:t xml:space="preserve">Ei ole teada, kas zoledroonhape eritub inimese rinnapiima. Rinnaga toitmise ajal on </w:t>
      </w:r>
      <w:r w:rsidR="00D53B87" w:rsidRPr="00CB67A5">
        <w:rPr>
          <w:rStyle w:val="TableChar"/>
          <w:rFonts w:ascii="Times New Roman" w:hAnsi="Times New Roman"/>
          <w:color w:val="000000"/>
          <w:sz w:val="22"/>
          <w:szCs w:val="22"/>
          <w:lang w:val="et-EE"/>
        </w:rPr>
        <w:t>zoledroonhape</w:t>
      </w:r>
      <w:r w:rsidRPr="00CB67A5">
        <w:rPr>
          <w:color w:val="000000"/>
          <w:szCs w:val="22"/>
          <w:lang w:val="et-EE"/>
        </w:rPr>
        <w:t xml:space="preserve"> vastunäidustatud (vt lõik</w:t>
      </w:r>
      <w:r w:rsidR="00D53B87" w:rsidRPr="00CB67A5">
        <w:rPr>
          <w:color w:val="000000"/>
          <w:szCs w:val="22"/>
          <w:lang w:val="et-EE"/>
        </w:rPr>
        <w:t> </w:t>
      </w:r>
      <w:r w:rsidRPr="00CB67A5">
        <w:rPr>
          <w:color w:val="000000"/>
          <w:szCs w:val="22"/>
          <w:lang w:val="et-EE"/>
        </w:rPr>
        <w:t>4.3).</w:t>
      </w:r>
    </w:p>
    <w:p w14:paraId="332853EB" w14:textId="77777777" w:rsidR="00856A30" w:rsidRPr="00CB67A5" w:rsidRDefault="00856A30" w:rsidP="008F1D71">
      <w:pPr>
        <w:tabs>
          <w:tab w:val="clear" w:pos="567"/>
        </w:tabs>
        <w:spacing w:line="240" w:lineRule="auto"/>
        <w:rPr>
          <w:color w:val="000000"/>
          <w:szCs w:val="22"/>
          <w:lang w:val="et-EE"/>
        </w:rPr>
      </w:pPr>
    </w:p>
    <w:p w14:paraId="2D282987" w14:textId="77777777" w:rsidR="00856A30" w:rsidRPr="00CB67A5" w:rsidRDefault="00856A30" w:rsidP="008F1D71">
      <w:pPr>
        <w:widowControl w:val="0"/>
        <w:rPr>
          <w:color w:val="000000"/>
          <w:szCs w:val="22"/>
          <w:u w:val="single"/>
          <w:lang w:val="et-EE"/>
        </w:rPr>
      </w:pPr>
      <w:r w:rsidRPr="00CB67A5">
        <w:rPr>
          <w:color w:val="000000"/>
          <w:szCs w:val="22"/>
          <w:u w:val="single"/>
          <w:lang w:val="et-EE"/>
        </w:rPr>
        <w:t>Fertiilsus</w:t>
      </w:r>
    </w:p>
    <w:p w14:paraId="78CDDAA2" w14:textId="77777777" w:rsidR="00F14594" w:rsidRDefault="00F14594" w:rsidP="008F1D71">
      <w:pPr>
        <w:widowControl w:val="0"/>
        <w:rPr>
          <w:color w:val="000000"/>
          <w:szCs w:val="22"/>
          <w:lang w:val="et-EE"/>
        </w:rPr>
      </w:pPr>
    </w:p>
    <w:p w14:paraId="0C497AB5" w14:textId="77777777" w:rsidR="00856A30" w:rsidRPr="00CB67A5" w:rsidRDefault="00856A30" w:rsidP="008F1D71">
      <w:pPr>
        <w:widowControl w:val="0"/>
        <w:rPr>
          <w:color w:val="000000"/>
          <w:szCs w:val="22"/>
          <w:lang w:val="et-EE"/>
        </w:rPr>
      </w:pPr>
      <w:r w:rsidRPr="00CB67A5">
        <w:rPr>
          <w:color w:val="000000"/>
          <w:szCs w:val="22"/>
          <w:lang w:val="et-EE"/>
        </w:rPr>
        <w:t xml:space="preserve">Rottidel uuriti zoledroonhappe võimalikke kõrvaltoimeid vanaloomade ja F1 põlvkonna fertiilsusele. Tulemusena esines liialdatud farmakoloogiline toime, mis tõenäoliselt oli tingitud sellest, et ühend inhibeeris kaltsiumi metabolismi luustikus, mistõttu tekkis bisfosfonaatide klassi ravimitele omane poegimisaegne hüpokaltseemia, düstookia ja uuring tuli enneaegselt lõpetada. Seega ei võimaldanud need tulemused </w:t>
      </w:r>
      <w:r w:rsidR="00D13F97" w:rsidRPr="00CB67A5">
        <w:rPr>
          <w:color w:val="000000"/>
          <w:szCs w:val="22"/>
          <w:lang w:val="et-EE"/>
        </w:rPr>
        <w:t xml:space="preserve">zoledroonhappe </w:t>
      </w:r>
      <w:r w:rsidRPr="00CB67A5">
        <w:rPr>
          <w:color w:val="000000"/>
          <w:szCs w:val="22"/>
          <w:lang w:val="et-EE"/>
        </w:rPr>
        <w:t>toimet inimeste fertiilsusele lõplikult kindlaks teha.</w:t>
      </w:r>
    </w:p>
    <w:p w14:paraId="79F51CFC" w14:textId="77777777" w:rsidR="00856A30" w:rsidRPr="00CB67A5" w:rsidRDefault="00856A30" w:rsidP="008F1D71">
      <w:pPr>
        <w:tabs>
          <w:tab w:val="clear" w:pos="567"/>
        </w:tabs>
        <w:spacing w:line="240" w:lineRule="auto"/>
        <w:rPr>
          <w:color w:val="000000"/>
          <w:szCs w:val="22"/>
          <w:lang w:val="et-EE"/>
        </w:rPr>
      </w:pPr>
    </w:p>
    <w:p w14:paraId="4B65E855" w14:textId="77777777" w:rsidR="00856A30" w:rsidRPr="00CB67A5" w:rsidRDefault="00856A30" w:rsidP="008F1D71">
      <w:pPr>
        <w:tabs>
          <w:tab w:val="clear" w:pos="567"/>
        </w:tabs>
        <w:spacing w:line="240" w:lineRule="auto"/>
        <w:ind w:left="567" w:hanging="567"/>
        <w:rPr>
          <w:b/>
          <w:color w:val="000000"/>
          <w:szCs w:val="22"/>
          <w:lang w:val="et-EE"/>
        </w:rPr>
      </w:pPr>
      <w:r w:rsidRPr="00CB67A5">
        <w:rPr>
          <w:b/>
          <w:color w:val="000000"/>
          <w:szCs w:val="22"/>
          <w:lang w:val="et-EE"/>
        </w:rPr>
        <w:t>4.7</w:t>
      </w:r>
      <w:r w:rsidRPr="00CB67A5">
        <w:rPr>
          <w:b/>
          <w:color w:val="000000"/>
          <w:szCs w:val="22"/>
          <w:lang w:val="et-EE"/>
        </w:rPr>
        <w:tab/>
        <w:t>Toime reaktsioonikiirusele</w:t>
      </w:r>
    </w:p>
    <w:p w14:paraId="1F8ED73A" w14:textId="77777777" w:rsidR="00856A30" w:rsidRPr="00CB67A5" w:rsidRDefault="00856A30" w:rsidP="008F1D71">
      <w:pPr>
        <w:tabs>
          <w:tab w:val="clear" w:pos="567"/>
        </w:tabs>
        <w:spacing w:line="240" w:lineRule="auto"/>
        <w:rPr>
          <w:color w:val="000000"/>
          <w:szCs w:val="22"/>
          <w:lang w:val="et-EE"/>
        </w:rPr>
      </w:pPr>
    </w:p>
    <w:p w14:paraId="45E39773" w14:textId="77777777" w:rsidR="00856A30" w:rsidRPr="00CB67A5" w:rsidRDefault="00856A30" w:rsidP="008F1D71">
      <w:pPr>
        <w:widowControl w:val="0"/>
        <w:rPr>
          <w:color w:val="000000"/>
          <w:szCs w:val="22"/>
          <w:lang w:val="et-EE"/>
        </w:rPr>
      </w:pPr>
      <w:r w:rsidRPr="00CB67A5">
        <w:rPr>
          <w:color w:val="000000"/>
          <w:szCs w:val="22"/>
          <w:lang w:val="et-EE"/>
        </w:rPr>
        <w:t>Kõrvaltoimed nagu pearinglus ja unisus võivad avaldada toimet autojuhtimise ja masinate käsitsemise võimele</w:t>
      </w:r>
      <w:r w:rsidR="00D56294" w:rsidRPr="00CB67A5">
        <w:rPr>
          <w:color w:val="000000"/>
          <w:szCs w:val="22"/>
          <w:lang w:val="et-EE"/>
        </w:rPr>
        <w:t>, seetõttu tuleks Zo</w:t>
      </w:r>
      <w:r w:rsidR="00D53B87" w:rsidRPr="00CB67A5">
        <w:rPr>
          <w:color w:val="000000"/>
          <w:szCs w:val="22"/>
          <w:lang w:val="et-EE"/>
        </w:rPr>
        <w:t xml:space="preserve">ledronic </w:t>
      </w:r>
      <w:r w:rsidR="00BB18EB" w:rsidRPr="00CB67A5">
        <w:rPr>
          <w:color w:val="000000"/>
          <w:szCs w:val="22"/>
          <w:lang w:val="et-EE"/>
        </w:rPr>
        <w:t>a</w:t>
      </w:r>
      <w:r w:rsidR="00D53B87" w:rsidRPr="00CB67A5">
        <w:rPr>
          <w:color w:val="000000"/>
          <w:szCs w:val="22"/>
          <w:lang w:val="et-EE"/>
        </w:rPr>
        <w:t xml:space="preserve">cid </w:t>
      </w:r>
      <w:r w:rsidR="007C05B7">
        <w:rPr>
          <w:color w:val="000000"/>
          <w:szCs w:val="22"/>
          <w:lang w:val="et-EE"/>
        </w:rPr>
        <w:t>Accord’i</w:t>
      </w:r>
      <w:r w:rsidR="00D56294" w:rsidRPr="00CB67A5">
        <w:rPr>
          <w:color w:val="000000"/>
          <w:szCs w:val="22"/>
          <w:lang w:val="et-EE"/>
        </w:rPr>
        <w:t xml:space="preserve"> kasutamise ajal </w:t>
      </w:r>
      <w:r w:rsidR="00F453A1" w:rsidRPr="00CB67A5">
        <w:rPr>
          <w:color w:val="000000"/>
          <w:szCs w:val="22"/>
          <w:lang w:val="et-EE"/>
        </w:rPr>
        <w:t>autojuhtimise</w:t>
      </w:r>
      <w:r w:rsidR="00E82A0B" w:rsidRPr="00CB67A5">
        <w:rPr>
          <w:color w:val="000000"/>
          <w:szCs w:val="22"/>
          <w:lang w:val="et-EE"/>
        </w:rPr>
        <w:t>l ja masinate käsitsemisel</w:t>
      </w:r>
      <w:r w:rsidR="00F453A1" w:rsidRPr="00CB67A5">
        <w:rPr>
          <w:color w:val="000000"/>
          <w:szCs w:val="22"/>
          <w:lang w:val="et-EE"/>
        </w:rPr>
        <w:t xml:space="preserve"> olla ettevaatlik.</w:t>
      </w:r>
    </w:p>
    <w:p w14:paraId="4735E647" w14:textId="77777777" w:rsidR="00CB67A5" w:rsidRPr="00CB67A5" w:rsidRDefault="00CB67A5" w:rsidP="008F1D71">
      <w:pPr>
        <w:tabs>
          <w:tab w:val="clear" w:pos="567"/>
        </w:tabs>
        <w:spacing w:line="240" w:lineRule="auto"/>
        <w:rPr>
          <w:color w:val="000000"/>
          <w:szCs w:val="22"/>
          <w:lang w:val="et-EE"/>
        </w:rPr>
      </w:pPr>
    </w:p>
    <w:p w14:paraId="79D000EA" w14:textId="77777777" w:rsidR="00856A30" w:rsidRPr="00CB67A5" w:rsidRDefault="00856A30" w:rsidP="008F1D71">
      <w:pPr>
        <w:tabs>
          <w:tab w:val="clear" w:pos="567"/>
        </w:tabs>
        <w:spacing w:line="240" w:lineRule="auto"/>
        <w:ind w:left="567" w:hanging="567"/>
        <w:rPr>
          <w:b/>
          <w:color w:val="000000"/>
          <w:szCs w:val="22"/>
          <w:lang w:val="et-EE"/>
        </w:rPr>
      </w:pPr>
      <w:r w:rsidRPr="00CB67A5">
        <w:rPr>
          <w:b/>
          <w:color w:val="000000"/>
          <w:szCs w:val="22"/>
          <w:lang w:val="et-EE"/>
        </w:rPr>
        <w:t>4.8</w:t>
      </w:r>
      <w:r w:rsidRPr="00CB67A5">
        <w:rPr>
          <w:b/>
          <w:color w:val="000000"/>
          <w:szCs w:val="22"/>
          <w:lang w:val="et-EE"/>
        </w:rPr>
        <w:tab/>
        <w:t>Kõrvaltoimed</w:t>
      </w:r>
    </w:p>
    <w:p w14:paraId="3BC00A05" w14:textId="77777777" w:rsidR="00CB67A5" w:rsidRDefault="00CB67A5" w:rsidP="008F1D71">
      <w:pPr>
        <w:keepNext/>
        <w:widowControl w:val="0"/>
        <w:rPr>
          <w:color w:val="000000"/>
          <w:szCs w:val="22"/>
          <w:u w:val="single"/>
          <w:lang w:val="et-EE"/>
        </w:rPr>
      </w:pPr>
    </w:p>
    <w:p w14:paraId="514D22C7" w14:textId="77777777" w:rsidR="00856A30" w:rsidRPr="00CB67A5" w:rsidRDefault="00856A30" w:rsidP="008F1D71">
      <w:pPr>
        <w:keepNext/>
        <w:widowControl w:val="0"/>
        <w:rPr>
          <w:color w:val="000000"/>
          <w:szCs w:val="22"/>
          <w:lang w:val="et-EE"/>
        </w:rPr>
      </w:pPr>
      <w:r w:rsidRPr="00CB67A5">
        <w:rPr>
          <w:color w:val="000000"/>
          <w:szCs w:val="22"/>
          <w:u w:val="single"/>
          <w:lang w:val="et-EE"/>
        </w:rPr>
        <w:t>Ohutusomaduste kokkuvõte</w:t>
      </w:r>
    </w:p>
    <w:p w14:paraId="173C18A4" w14:textId="77777777" w:rsidR="00F14594" w:rsidRDefault="00F14594" w:rsidP="008F1D71">
      <w:pPr>
        <w:pStyle w:val="Text"/>
        <w:widowControl w:val="0"/>
        <w:spacing w:before="0"/>
        <w:jc w:val="left"/>
        <w:rPr>
          <w:sz w:val="22"/>
          <w:szCs w:val="22"/>
          <w:lang w:val="et-EE"/>
        </w:rPr>
      </w:pPr>
    </w:p>
    <w:p w14:paraId="778A1814" w14:textId="77777777" w:rsidR="00856A30" w:rsidRPr="00CB67A5" w:rsidRDefault="00856A30" w:rsidP="008F1D71">
      <w:pPr>
        <w:pStyle w:val="Text"/>
        <w:widowControl w:val="0"/>
        <w:spacing w:before="0"/>
        <w:jc w:val="left"/>
        <w:rPr>
          <w:snapToGrid w:val="0"/>
          <w:sz w:val="22"/>
          <w:szCs w:val="22"/>
          <w:lang w:val="et-EE"/>
        </w:rPr>
      </w:pPr>
      <w:r w:rsidRPr="00CB67A5">
        <w:rPr>
          <w:sz w:val="22"/>
          <w:szCs w:val="22"/>
          <w:lang w:val="et-EE"/>
        </w:rPr>
        <w:t xml:space="preserve">Kolme päeva jooksul pärast </w:t>
      </w:r>
      <w:r w:rsidR="00D53B87" w:rsidRPr="00CB67A5">
        <w:rPr>
          <w:rStyle w:val="TableChar"/>
          <w:rFonts w:ascii="Times New Roman" w:hAnsi="Times New Roman"/>
          <w:color w:val="000000"/>
          <w:sz w:val="22"/>
          <w:szCs w:val="22"/>
          <w:lang w:val="et-EE"/>
        </w:rPr>
        <w:t>zoledroonhappe</w:t>
      </w:r>
      <w:r w:rsidRPr="00CB67A5">
        <w:rPr>
          <w:sz w:val="22"/>
          <w:szCs w:val="22"/>
          <w:lang w:val="et-EE"/>
        </w:rPr>
        <w:t xml:space="preserve"> manustamist on sageli registreeritud akuutse faasi reaktsiooni, mille sümptomitena võivad esineda luuvalu, palavik, väsimus, artralgia, müalgia</w:t>
      </w:r>
      <w:r w:rsidR="00D36963">
        <w:rPr>
          <w:sz w:val="22"/>
          <w:szCs w:val="22"/>
          <w:lang w:val="et-EE"/>
        </w:rPr>
        <w:t>,</w:t>
      </w:r>
      <w:r w:rsidRPr="00CB67A5">
        <w:rPr>
          <w:sz w:val="22"/>
          <w:szCs w:val="22"/>
          <w:lang w:val="et-EE"/>
        </w:rPr>
        <w:t xml:space="preserve"> </w:t>
      </w:r>
      <w:r w:rsidR="00D36963" w:rsidRPr="006864E6">
        <w:rPr>
          <w:sz w:val="22"/>
          <w:szCs w:val="24"/>
          <w:lang w:val="et-EE"/>
        </w:rPr>
        <w:t>külmavärinad ja artriit</w:t>
      </w:r>
      <w:r w:rsidR="00D36963">
        <w:rPr>
          <w:sz w:val="22"/>
          <w:szCs w:val="22"/>
          <w:lang w:val="et-EE"/>
        </w:rPr>
        <w:t xml:space="preserve">, </w:t>
      </w:r>
      <w:r w:rsidR="00D36963" w:rsidRPr="006864E6">
        <w:rPr>
          <w:sz w:val="22"/>
          <w:szCs w:val="24"/>
          <w:lang w:val="et-EE"/>
        </w:rPr>
        <w:t>millele järgneb liigeste turse</w:t>
      </w:r>
      <w:r w:rsidRPr="00CB67A5">
        <w:rPr>
          <w:sz w:val="22"/>
          <w:szCs w:val="22"/>
          <w:lang w:val="et-EE"/>
        </w:rPr>
        <w:t>; need sümptomid taanduvad tavaliselt mõne päeva jooksul (vt „Valitud kõrvaltoimete kirjeldus“).</w:t>
      </w:r>
    </w:p>
    <w:p w14:paraId="07CAA291" w14:textId="77777777" w:rsidR="00856A30" w:rsidRPr="00CB67A5" w:rsidRDefault="00856A30" w:rsidP="008F1D71">
      <w:pPr>
        <w:pStyle w:val="Text"/>
        <w:widowControl w:val="0"/>
        <w:spacing w:before="0"/>
        <w:jc w:val="left"/>
        <w:rPr>
          <w:color w:val="000000"/>
          <w:sz w:val="22"/>
          <w:szCs w:val="22"/>
          <w:lang w:val="et-EE"/>
        </w:rPr>
      </w:pPr>
    </w:p>
    <w:p w14:paraId="03CB4C5A" w14:textId="77777777" w:rsidR="00856A30" w:rsidRPr="00CB67A5" w:rsidRDefault="00D53B87" w:rsidP="008F1D71">
      <w:pPr>
        <w:pStyle w:val="Text"/>
        <w:keepNext/>
        <w:widowControl w:val="0"/>
        <w:spacing w:before="0"/>
        <w:jc w:val="left"/>
        <w:rPr>
          <w:color w:val="000000"/>
          <w:sz w:val="22"/>
          <w:szCs w:val="22"/>
          <w:lang w:val="et-EE"/>
        </w:rPr>
      </w:pPr>
      <w:r w:rsidRPr="00CB67A5">
        <w:rPr>
          <w:rStyle w:val="TableChar"/>
          <w:rFonts w:ascii="Times New Roman" w:hAnsi="Times New Roman"/>
          <w:color w:val="000000"/>
          <w:sz w:val="22"/>
          <w:szCs w:val="22"/>
          <w:lang w:val="et-EE"/>
        </w:rPr>
        <w:t>Zoledroonhappe</w:t>
      </w:r>
      <w:r w:rsidR="00856A30" w:rsidRPr="00CB67A5">
        <w:rPr>
          <w:color w:val="000000"/>
          <w:sz w:val="22"/>
          <w:szCs w:val="22"/>
          <w:lang w:val="et-EE"/>
        </w:rPr>
        <w:t xml:space="preserve"> kasutamisel heakskiidetud näidustustel on kindlaks tehtud järgmised olulised riskid:</w:t>
      </w:r>
    </w:p>
    <w:p w14:paraId="293CCA99" w14:textId="77777777" w:rsidR="00856A30" w:rsidRPr="00CB67A5" w:rsidRDefault="00856A30" w:rsidP="008F1D71">
      <w:pPr>
        <w:pStyle w:val="Text"/>
        <w:widowControl w:val="0"/>
        <w:spacing w:before="0"/>
        <w:jc w:val="left"/>
        <w:rPr>
          <w:color w:val="000000"/>
          <w:sz w:val="22"/>
          <w:szCs w:val="22"/>
          <w:lang w:val="et-EE"/>
        </w:rPr>
      </w:pPr>
      <w:r w:rsidRPr="00CB67A5">
        <w:rPr>
          <w:color w:val="000000"/>
          <w:sz w:val="22"/>
          <w:szCs w:val="22"/>
          <w:lang w:val="et-EE"/>
        </w:rPr>
        <w:t>neerufunktsiooni kahjustus, lõualuu osteonekroos, akuutse faasi reaktsioon, hüpokaltseemia, kodade virvendusarütmia, anafülaksia</w:t>
      </w:r>
      <w:r w:rsidR="00B3429B">
        <w:rPr>
          <w:color w:val="000000"/>
          <w:sz w:val="22"/>
          <w:szCs w:val="22"/>
          <w:lang w:val="et-EE"/>
        </w:rPr>
        <w:t xml:space="preserve">, </w:t>
      </w:r>
      <w:r w:rsidR="00B3429B" w:rsidRPr="009A545D">
        <w:rPr>
          <w:color w:val="000000"/>
          <w:sz w:val="22"/>
          <w:szCs w:val="22"/>
          <w:lang w:val="et-EE"/>
        </w:rPr>
        <w:t>interstitsiaalne kopsuhaigus</w:t>
      </w:r>
      <w:r w:rsidRPr="00CB67A5">
        <w:rPr>
          <w:color w:val="000000"/>
          <w:sz w:val="22"/>
          <w:szCs w:val="22"/>
          <w:lang w:val="et-EE"/>
        </w:rPr>
        <w:t>. Iga kindlakstehtud riski esinemissagedus on esitatud tabelis 1.</w:t>
      </w:r>
    </w:p>
    <w:p w14:paraId="1C352860" w14:textId="77777777" w:rsidR="00856A30" w:rsidRPr="00CB67A5" w:rsidRDefault="00856A30" w:rsidP="008F1D71">
      <w:pPr>
        <w:widowControl w:val="0"/>
        <w:rPr>
          <w:i/>
          <w:color w:val="000000"/>
          <w:szCs w:val="22"/>
          <w:lang w:val="et-EE"/>
        </w:rPr>
      </w:pPr>
    </w:p>
    <w:p w14:paraId="3E5AA7B8" w14:textId="77777777" w:rsidR="00856A30" w:rsidRPr="00CB67A5" w:rsidRDefault="00856A30" w:rsidP="008F1D71">
      <w:pPr>
        <w:rPr>
          <w:i/>
          <w:color w:val="000000"/>
          <w:szCs w:val="22"/>
          <w:lang w:val="et-EE"/>
        </w:rPr>
      </w:pPr>
      <w:r w:rsidRPr="00CB67A5">
        <w:rPr>
          <w:color w:val="000000"/>
          <w:szCs w:val="22"/>
          <w:u w:val="single"/>
          <w:lang w:val="et-EE"/>
        </w:rPr>
        <w:lastRenderedPageBreak/>
        <w:t>Kõrvaltoimete loetelu tabelina</w:t>
      </w:r>
    </w:p>
    <w:p w14:paraId="36E10434" w14:textId="77777777" w:rsidR="00856A30" w:rsidRPr="00CB67A5" w:rsidRDefault="00856A30" w:rsidP="008F1D71">
      <w:pPr>
        <w:pStyle w:val="BodyText"/>
        <w:rPr>
          <w:b w:val="0"/>
          <w:i w:val="0"/>
          <w:color w:val="000000"/>
          <w:szCs w:val="22"/>
          <w:lang w:val="et-EE"/>
        </w:rPr>
      </w:pPr>
      <w:r w:rsidRPr="00CB67A5">
        <w:rPr>
          <w:b w:val="0"/>
          <w:i w:val="0"/>
          <w:color w:val="000000"/>
          <w:szCs w:val="22"/>
          <w:lang w:val="et-EE"/>
        </w:rPr>
        <w:t>Järgnevalt on tabelis 1 loetletud kõrvaltoimed, mis registreeriti 4 mg zoledroonhappe peamiselt pikemaajalise ravi kliinilistes uuringutes ja turu</w:t>
      </w:r>
      <w:r w:rsidR="00D36963" w:rsidRPr="00D36963">
        <w:rPr>
          <w:b w:val="0"/>
          <w:i w:val="0"/>
          <w:color w:val="000000"/>
          <w:szCs w:val="22"/>
          <w:lang w:val="et-EE"/>
        </w:rPr>
        <w:t>letuleku</w:t>
      </w:r>
      <w:r w:rsidRPr="00CB67A5">
        <w:rPr>
          <w:b w:val="0"/>
          <w:i w:val="0"/>
          <w:color w:val="000000"/>
          <w:szCs w:val="22"/>
          <w:lang w:val="et-EE"/>
        </w:rPr>
        <w:t>järgsetes teadetes.</w:t>
      </w:r>
    </w:p>
    <w:p w14:paraId="716B07DE" w14:textId="77777777" w:rsidR="00856A30" w:rsidRPr="00CB67A5" w:rsidRDefault="00856A30" w:rsidP="008F1D71">
      <w:pPr>
        <w:pStyle w:val="BodyText"/>
        <w:rPr>
          <w:b w:val="0"/>
          <w:i w:val="0"/>
          <w:color w:val="000000"/>
          <w:szCs w:val="22"/>
          <w:lang w:val="et-EE"/>
        </w:rPr>
      </w:pPr>
    </w:p>
    <w:p w14:paraId="3219CCB4" w14:textId="77777777" w:rsidR="00856A30" w:rsidRPr="00CB67A5" w:rsidRDefault="00856A30" w:rsidP="008F1D71">
      <w:pPr>
        <w:pStyle w:val="BodyText"/>
        <w:rPr>
          <w:i w:val="0"/>
          <w:color w:val="000000"/>
          <w:szCs w:val="22"/>
          <w:lang w:val="et-EE"/>
        </w:rPr>
      </w:pPr>
      <w:r w:rsidRPr="00CB67A5">
        <w:rPr>
          <w:i w:val="0"/>
          <w:color w:val="000000"/>
          <w:szCs w:val="22"/>
          <w:lang w:val="et-EE"/>
        </w:rPr>
        <w:t>Tabel 1</w:t>
      </w:r>
    </w:p>
    <w:p w14:paraId="22CEF560" w14:textId="77777777" w:rsidR="00856A30" w:rsidRPr="006034AE" w:rsidRDefault="00856A30" w:rsidP="008F1D71">
      <w:pPr>
        <w:pStyle w:val="BodyText"/>
        <w:rPr>
          <w:b w:val="0"/>
          <w:i w:val="0"/>
          <w:color w:val="000000"/>
          <w:sz w:val="6"/>
          <w:szCs w:val="22"/>
          <w:lang w:val="et-EE"/>
        </w:rPr>
      </w:pPr>
    </w:p>
    <w:p w14:paraId="78A8317F" w14:textId="77777777" w:rsidR="00D53B87"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 xml:space="preserve">Kõrvaltoimed on toodud järgnevas tabelis vastavalt nende esinemissagedusele: </w:t>
      </w:r>
    </w:p>
    <w:p w14:paraId="677FDC3B" w14:textId="77777777" w:rsidR="00D53B87"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väga sage (</w:t>
      </w:r>
      <w:r w:rsidRPr="00CB67A5">
        <w:rPr>
          <w:b w:val="0"/>
          <w:i w:val="0"/>
          <w:color w:val="000000"/>
          <w:szCs w:val="22"/>
          <w:lang w:val="et-EE"/>
        </w:rPr>
        <w:sym w:font="Symbol" w:char="F0B3"/>
      </w:r>
      <w:r w:rsidRPr="00CB67A5">
        <w:rPr>
          <w:b w:val="0"/>
          <w:i w:val="0"/>
          <w:color w:val="000000"/>
          <w:szCs w:val="22"/>
          <w:lang w:val="et-EE"/>
        </w:rPr>
        <w:t xml:space="preserve">1/10), </w:t>
      </w:r>
    </w:p>
    <w:p w14:paraId="2F30B075" w14:textId="77777777" w:rsidR="00D53B87"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sage (</w:t>
      </w:r>
      <w:r w:rsidRPr="00CB67A5">
        <w:rPr>
          <w:b w:val="0"/>
          <w:i w:val="0"/>
          <w:color w:val="000000"/>
          <w:szCs w:val="22"/>
          <w:lang w:val="et-EE"/>
        </w:rPr>
        <w:sym w:font="Symbol" w:char="F0B3"/>
      </w:r>
      <w:r w:rsidR="00D53B87" w:rsidRPr="00CB67A5">
        <w:rPr>
          <w:b w:val="0"/>
          <w:i w:val="0"/>
          <w:color w:val="000000"/>
          <w:szCs w:val="22"/>
          <w:lang w:val="et-EE"/>
        </w:rPr>
        <w:t> </w:t>
      </w:r>
      <w:r w:rsidRPr="00CB67A5">
        <w:rPr>
          <w:b w:val="0"/>
          <w:i w:val="0"/>
          <w:color w:val="000000"/>
          <w:szCs w:val="22"/>
          <w:lang w:val="et-EE"/>
        </w:rPr>
        <w:t>1/100 kuni &lt;</w:t>
      </w:r>
      <w:r w:rsidR="00D53B87" w:rsidRPr="00CB67A5">
        <w:rPr>
          <w:b w:val="0"/>
          <w:i w:val="0"/>
          <w:color w:val="000000"/>
          <w:szCs w:val="22"/>
          <w:lang w:val="et-EE"/>
        </w:rPr>
        <w:t> </w:t>
      </w:r>
      <w:r w:rsidRPr="00CB67A5">
        <w:rPr>
          <w:b w:val="0"/>
          <w:i w:val="0"/>
          <w:color w:val="000000"/>
          <w:szCs w:val="22"/>
          <w:lang w:val="et-EE"/>
        </w:rPr>
        <w:t xml:space="preserve">1/10), </w:t>
      </w:r>
    </w:p>
    <w:p w14:paraId="79EE36FE" w14:textId="77777777" w:rsidR="00D53B87"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aeg-ajalt (</w:t>
      </w:r>
      <w:r w:rsidRPr="00CB67A5">
        <w:rPr>
          <w:b w:val="0"/>
          <w:i w:val="0"/>
          <w:color w:val="000000"/>
          <w:szCs w:val="22"/>
          <w:lang w:val="et-EE"/>
        </w:rPr>
        <w:sym w:font="Symbol" w:char="F0B3"/>
      </w:r>
      <w:r w:rsidR="00D53B87" w:rsidRPr="00CB67A5">
        <w:rPr>
          <w:b w:val="0"/>
          <w:i w:val="0"/>
          <w:color w:val="000000"/>
          <w:szCs w:val="22"/>
          <w:lang w:val="et-EE"/>
        </w:rPr>
        <w:t> </w:t>
      </w:r>
      <w:r w:rsidRPr="00CB67A5">
        <w:rPr>
          <w:b w:val="0"/>
          <w:i w:val="0"/>
          <w:color w:val="000000"/>
          <w:szCs w:val="22"/>
          <w:lang w:val="et-EE"/>
        </w:rPr>
        <w:t>1/1000 kuni &lt;</w:t>
      </w:r>
      <w:r w:rsidR="00D53B87" w:rsidRPr="00CB67A5">
        <w:rPr>
          <w:b w:val="0"/>
          <w:i w:val="0"/>
          <w:color w:val="000000"/>
          <w:szCs w:val="22"/>
          <w:lang w:val="et-EE"/>
        </w:rPr>
        <w:t> </w:t>
      </w:r>
      <w:r w:rsidRPr="00CB67A5">
        <w:rPr>
          <w:b w:val="0"/>
          <w:i w:val="0"/>
          <w:color w:val="000000"/>
          <w:szCs w:val="22"/>
          <w:lang w:val="et-EE"/>
        </w:rPr>
        <w:t xml:space="preserve">1/100), </w:t>
      </w:r>
    </w:p>
    <w:p w14:paraId="42C09AD8" w14:textId="77777777" w:rsidR="00D53B87"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harv (</w:t>
      </w:r>
      <w:r w:rsidRPr="00CB67A5">
        <w:rPr>
          <w:b w:val="0"/>
          <w:i w:val="0"/>
          <w:color w:val="000000"/>
          <w:szCs w:val="22"/>
          <w:lang w:val="et-EE"/>
        </w:rPr>
        <w:sym w:font="Symbol" w:char="F0B3"/>
      </w:r>
      <w:r w:rsidR="00D53B87" w:rsidRPr="00CB67A5">
        <w:rPr>
          <w:b w:val="0"/>
          <w:i w:val="0"/>
          <w:color w:val="000000"/>
          <w:szCs w:val="22"/>
          <w:lang w:val="et-EE"/>
        </w:rPr>
        <w:t> </w:t>
      </w:r>
      <w:r w:rsidRPr="00CB67A5">
        <w:rPr>
          <w:b w:val="0"/>
          <w:i w:val="0"/>
          <w:color w:val="000000"/>
          <w:szCs w:val="22"/>
          <w:lang w:val="et-EE"/>
        </w:rPr>
        <w:t>1/10 000 kuni &lt;</w:t>
      </w:r>
      <w:r w:rsidR="00D53B87" w:rsidRPr="00CB67A5">
        <w:rPr>
          <w:b w:val="0"/>
          <w:i w:val="0"/>
          <w:color w:val="000000"/>
          <w:szCs w:val="22"/>
          <w:lang w:val="et-EE"/>
        </w:rPr>
        <w:t> </w:t>
      </w:r>
      <w:r w:rsidRPr="00CB67A5">
        <w:rPr>
          <w:b w:val="0"/>
          <w:i w:val="0"/>
          <w:color w:val="000000"/>
          <w:szCs w:val="22"/>
          <w:lang w:val="et-EE"/>
        </w:rPr>
        <w:t xml:space="preserve">1/1000), </w:t>
      </w:r>
    </w:p>
    <w:p w14:paraId="720131F3" w14:textId="77777777" w:rsidR="00D53B87"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väga harv (&lt;</w:t>
      </w:r>
      <w:r w:rsidR="00D53B87" w:rsidRPr="00CB67A5">
        <w:rPr>
          <w:b w:val="0"/>
          <w:i w:val="0"/>
          <w:color w:val="000000"/>
          <w:szCs w:val="22"/>
          <w:lang w:val="et-EE"/>
        </w:rPr>
        <w:t> </w:t>
      </w:r>
      <w:r w:rsidRPr="00CB67A5">
        <w:rPr>
          <w:b w:val="0"/>
          <w:i w:val="0"/>
          <w:color w:val="000000"/>
          <w:szCs w:val="22"/>
          <w:lang w:val="et-EE"/>
        </w:rPr>
        <w:t xml:space="preserve">1/10 000), </w:t>
      </w:r>
    </w:p>
    <w:p w14:paraId="32E61D2E" w14:textId="77777777" w:rsidR="00856A30" w:rsidRPr="00CB67A5" w:rsidRDefault="00856A30" w:rsidP="008F1D71">
      <w:pPr>
        <w:pStyle w:val="BodyText"/>
        <w:tabs>
          <w:tab w:val="left" w:pos="5387"/>
        </w:tabs>
        <w:rPr>
          <w:b w:val="0"/>
          <w:i w:val="0"/>
          <w:color w:val="000000"/>
          <w:szCs w:val="22"/>
          <w:lang w:val="et-EE"/>
        </w:rPr>
      </w:pPr>
      <w:r w:rsidRPr="00CB67A5">
        <w:rPr>
          <w:b w:val="0"/>
          <w:i w:val="0"/>
          <w:color w:val="000000"/>
          <w:szCs w:val="22"/>
          <w:lang w:val="et-EE"/>
        </w:rPr>
        <w:t>teadmata (ei saa hinnata olemasolevate andmete alusel).</w:t>
      </w:r>
    </w:p>
    <w:p w14:paraId="40FA48C0" w14:textId="77777777" w:rsidR="006034AE" w:rsidRPr="00CB67A5" w:rsidRDefault="006034AE" w:rsidP="008F1D71">
      <w:pPr>
        <w:pStyle w:val="BodyText"/>
        <w:tabs>
          <w:tab w:val="left" w:pos="5387"/>
        </w:tabs>
        <w:rPr>
          <w:b w:val="0"/>
          <w:i w:val="0"/>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2"/>
        <w:gridCol w:w="10"/>
        <w:gridCol w:w="2825"/>
        <w:gridCol w:w="33"/>
        <w:gridCol w:w="22"/>
        <w:gridCol w:w="3377"/>
        <w:gridCol w:w="6"/>
      </w:tblGrid>
      <w:tr w:rsidR="00856A30" w:rsidRPr="00CB67A5" w14:paraId="28C371D5" w14:textId="77777777" w:rsidTr="00296AF3">
        <w:tc>
          <w:tcPr>
            <w:tcW w:w="8640" w:type="dxa"/>
            <w:gridSpan w:val="8"/>
          </w:tcPr>
          <w:p w14:paraId="5CC5BBD3" w14:textId="77777777" w:rsidR="00856A30" w:rsidRPr="00CB67A5" w:rsidRDefault="00856A30" w:rsidP="008F1D71">
            <w:pPr>
              <w:pStyle w:val="BodyText"/>
              <w:rPr>
                <w:color w:val="000000"/>
                <w:szCs w:val="22"/>
                <w:lang w:val="et-EE"/>
              </w:rPr>
            </w:pPr>
            <w:r w:rsidRPr="00CB67A5">
              <w:rPr>
                <w:color w:val="000000"/>
                <w:szCs w:val="22"/>
                <w:lang w:val="et-EE"/>
              </w:rPr>
              <w:t>Vere ja lümfisüsteemi häired</w:t>
            </w:r>
          </w:p>
        </w:tc>
      </w:tr>
      <w:tr w:rsidR="00296AF3" w:rsidRPr="00CB67A5" w14:paraId="17F6775C" w14:textId="77777777" w:rsidTr="00296AF3">
        <w:tc>
          <w:tcPr>
            <w:tcW w:w="2355" w:type="dxa"/>
            <w:vMerge w:val="restart"/>
          </w:tcPr>
          <w:p w14:paraId="6CF2CC99" w14:textId="77777777" w:rsidR="00296AF3" w:rsidRPr="00CB67A5" w:rsidRDefault="00296AF3" w:rsidP="008F1D71">
            <w:pPr>
              <w:pStyle w:val="BodyText"/>
              <w:spacing w:line="240" w:lineRule="auto"/>
              <w:rPr>
                <w:b w:val="0"/>
                <w:i w:val="0"/>
                <w:color w:val="000000"/>
                <w:szCs w:val="22"/>
                <w:lang w:val="et-EE"/>
              </w:rPr>
            </w:pPr>
          </w:p>
        </w:tc>
        <w:tc>
          <w:tcPr>
            <w:tcW w:w="2880" w:type="dxa"/>
            <w:gridSpan w:val="4"/>
          </w:tcPr>
          <w:p w14:paraId="399FE9B7"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sage:</w:t>
            </w:r>
          </w:p>
        </w:tc>
        <w:tc>
          <w:tcPr>
            <w:tcW w:w="3405" w:type="dxa"/>
            <w:gridSpan w:val="3"/>
          </w:tcPr>
          <w:p w14:paraId="46D5ED1E"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aneemia</w:t>
            </w:r>
          </w:p>
        </w:tc>
      </w:tr>
      <w:tr w:rsidR="00296AF3" w:rsidRPr="00CB67A5" w14:paraId="17894DC0" w14:textId="77777777" w:rsidTr="00296AF3">
        <w:tc>
          <w:tcPr>
            <w:tcW w:w="2355" w:type="dxa"/>
            <w:vMerge/>
          </w:tcPr>
          <w:p w14:paraId="654DC7A1" w14:textId="77777777" w:rsidR="00296AF3" w:rsidRPr="00CB67A5" w:rsidRDefault="00296AF3" w:rsidP="008F1D71">
            <w:pPr>
              <w:pStyle w:val="BodyText"/>
              <w:spacing w:line="240" w:lineRule="auto"/>
              <w:rPr>
                <w:b w:val="0"/>
                <w:i w:val="0"/>
                <w:color w:val="000000"/>
                <w:szCs w:val="22"/>
                <w:lang w:val="et-EE"/>
              </w:rPr>
            </w:pPr>
          </w:p>
        </w:tc>
        <w:tc>
          <w:tcPr>
            <w:tcW w:w="2880" w:type="dxa"/>
            <w:gridSpan w:val="4"/>
          </w:tcPr>
          <w:p w14:paraId="73F06911"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aeg-ajalt:</w:t>
            </w:r>
          </w:p>
        </w:tc>
        <w:tc>
          <w:tcPr>
            <w:tcW w:w="3405" w:type="dxa"/>
            <w:gridSpan w:val="3"/>
          </w:tcPr>
          <w:p w14:paraId="68FB9B7F"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trombotsütopeenia, leukopeenia</w:t>
            </w:r>
          </w:p>
        </w:tc>
      </w:tr>
      <w:tr w:rsidR="00296AF3" w:rsidRPr="00CB67A5" w14:paraId="078CEE7F" w14:textId="77777777" w:rsidTr="00296AF3">
        <w:tc>
          <w:tcPr>
            <w:tcW w:w="2355" w:type="dxa"/>
            <w:vMerge/>
          </w:tcPr>
          <w:p w14:paraId="097886D6" w14:textId="77777777" w:rsidR="00296AF3" w:rsidRPr="00CB67A5" w:rsidRDefault="00296AF3" w:rsidP="008F1D71">
            <w:pPr>
              <w:pStyle w:val="BodyText"/>
              <w:spacing w:line="240" w:lineRule="auto"/>
              <w:rPr>
                <w:b w:val="0"/>
                <w:i w:val="0"/>
                <w:color w:val="000000"/>
                <w:szCs w:val="22"/>
                <w:lang w:val="et-EE"/>
              </w:rPr>
            </w:pPr>
          </w:p>
        </w:tc>
        <w:tc>
          <w:tcPr>
            <w:tcW w:w="2880" w:type="dxa"/>
            <w:gridSpan w:val="4"/>
          </w:tcPr>
          <w:p w14:paraId="6FD9692D"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harv:</w:t>
            </w:r>
          </w:p>
        </w:tc>
        <w:tc>
          <w:tcPr>
            <w:tcW w:w="3405" w:type="dxa"/>
            <w:gridSpan w:val="3"/>
          </w:tcPr>
          <w:p w14:paraId="02A4CE59" w14:textId="77777777" w:rsidR="00296AF3" w:rsidRPr="00CB67A5" w:rsidRDefault="00296AF3" w:rsidP="008F1D71">
            <w:pPr>
              <w:spacing w:line="240" w:lineRule="auto"/>
              <w:rPr>
                <w:color w:val="000000"/>
                <w:szCs w:val="22"/>
                <w:lang w:val="et-EE"/>
              </w:rPr>
            </w:pPr>
            <w:r w:rsidRPr="00CB67A5">
              <w:rPr>
                <w:color w:val="000000"/>
                <w:szCs w:val="22"/>
                <w:lang w:val="et-EE"/>
              </w:rPr>
              <w:t>pantsütopeenia</w:t>
            </w:r>
          </w:p>
        </w:tc>
      </w:tr>
      <w:tr w:rsidR="00856A30" w:rsidRPr="00CB67A5" w14:paraId="390642F7" w14:textId="77777777" w:rsidTr="00296AF3">
        <w:tc>
          <w:tcPr>
            <w:tcW w:w="8640" w:type="dxa"/>
            <w:gridSpan w:val="8"/>
          </w:tcPr>
          <w:p w14:paraId="44A64087" w14:textId="77777777" w:rsidR="00856A30" w:rsidRPr="00CB67A5" w:rsidRDefault="00856A30" w:rsidP="008F1D71">
            <w:pPr>
              <w:pStyle w:val="BodyText"/>
              <w:rPr>
                <w:color w:val="000000"/>
                <w:szCs w:val="22"/>
                <w:lang w:val="et-EE"/>
              </w:rPr>
            </w:pPr>
            <w:r w:rsidRPr="00CB67A5">
              <w:rPr>
                <w:color w:val="000000"/>
                <w:szCs w:val="22"/>
                <w:lang w:val="et-EE"/>
              </w:rPr>
              <w:t>Immuunsüsteemi häired</w:t>
            </w:r>
          </w:p>
        </w:tc>
      </w:tr>
      <w:tr w:rsidR="00296AF3" w:rsidRPr="00CB67A5" w14:paraId="75ACBF04" w14:textId="77777777" w:rsidTr="00296AF3">
        <w:tc>
          <w:tcPr>
            <w:tcW w:w="2377" w:type="dxa"/>
            <w:gridSpan w:val="3"/>
            <w:vMerge w:val="restart"/>
          </w:tcPr>
          <w:p w14:paraId="4043D6AC" w14:textId="77777777" w:rsidR="00296AF3" w:rsidRPr="00CB67A5" w:rsidRDefault="00296AF3" w:rsidP="008F1D71">
            <w:pPr>
              <w:pStyle w:val="BodyText"/>
              <w:rPr>
                <w:color w:val="000000"/>
                <w:szCs w:val="22"/>
                <w:lang w:val="et-EE"/>
              </w:rPr>
            </w:pPr>
          </w:p>
        </w:tc>
        <w:tc>
          <w:tcPr>
            <w:tcW w:w="2880" w:type="dxa"/>
            <w:gridSpan w:val="3"/>
          </w:tcPr>
          <w:p w14:paraId="058F4F44"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383" w:type="dxa"/>
            <w:gridSpan w:val="2"/>
          </w:tcPr>
          <w:p w14:paraId="65E0A1D1"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ülitundlikkusreaktsioon</w:t>
            </w:r>
          </w:p>
        </w:tc>
      </w:tr>
      <w:tr w:rsidR="00296AF3" w:rsidRPr="00CB67A5" w14:paraId="23941912" w14:textId="77777777" w:rsidTr="00296AF3">
        <w:tc>
          <w:tcPr>
            <w:tcW w:w="2377" w:type="dxa"/>
            <w:gridSpan w:val="3"/>
            <w:vMerge/>
          </w:tcPr>
          <w:p w14:paraId="7F28F276" w14:textId="77777777" w:rsidR="00296AF3" w:rsidRPr="00CB67A5" w:rsidRDefault="00296AF3" w:rsidP="008F1D71">
            <w:pPr>
              <w:pStyle w:val="BodyText"/>
              <w:rPr>
                <w:color w:val="000000"/>
                <w:szCs w:val="22"/>
                <w:lang w:val="et-EE"/>
              </w:rPr>
            </w:pPr>
          </w:p>
        </w:tc>
        <w:tc>
          <w:tcPr>
            <w:tcW w:w="2880" w:type="dxa"/>
            <w:gridSpan w:val="3"/>
          </w:tcPr>
          <w:p w14:paraId="60EA9C5D"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harv:</w:t>
            </w:r>
          </w:p>
        </w:tc>
        <w:tc>
          <w:tcPr>
            <w:tcW w:w="3383" w:type="dxa"/>
            <w:gridSpan w:val="2"/>
          </w:tcPr>
          <w:p w14:paraId="237D9399"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angioneurootiline turse</w:t>
            </w:r>
          </w:p>
        </w:tc>
      </w:tr>
      <w:tr w:rsidR="00856A30" w:rsidRPr="00CB67A5" w14:paraId="25A2D8D5" w14:textId="77777777" w:rsidTr="00296AF3">
        <w:tc>
          <w:tcPr>
            <w:tcW w:w="8640" w:type="dxa"/>
            <w:gridSpan w:val="8"/>
          </w:tcPr>
          <w:p w14:paraId="03927BC5" w14:textId="77777777" w:rsidR="00856A30" w:rsidRPr="00CB67A5" w:rsidRDefault="00856A30" w:rsidP="008F1D71">
            <w:pPr>
              <w:pStyle w:val="BodyText"/>
              <w:rPr>
                <w:color w:val="000000"/>
                <w:szCs w:val="22"/>
                <w:lang w:val="et-EE"/>
              </w:rPr>
            </w:pPr>
            <w:r w:rsidRPr="00CB67A5">
              <w:rPr>
                <w:color w:val="000000"/>
                <w:szCs w:val="22"/>
                <w:lang w:val="et-EE"/>
              </w:rPr>
              <w:t>Psühhiaatrilised häired</w:t>
            </w:r>
          </w:p>
        </w:tc>
      </w:tr>
      <w:tr w:rsidR="00296AF3" w:rsidRPr="00CB67A5" w14:paraId="330B2484" w14:textId="77777777" w:rsidTr="00296AF3">
        <w:tc>
          <w:tcPr>
            <w:tcW w:w="2355" w:type="dxa"/>
            <w:vMerge w:val="restart"/>
          </w:tcPr>
          <w:p w14:paraId="736539EB" w14:textId="77777777" w:rsidR="00296AF3" w:rsidRPr="00CB67A5" w:rsidRDefault="00296AF3" w:rsidP="008F1D71">
            <w:pPr>
              <w:pStyle w:val="BodyText"/>
              <w:spacing w:line="240" w:lineRule="auto"/>
              <w:rPr>
                <w:b w:val="0"/>
                <w:i w:val="0"/>
                <w:color w:val="000000"/>
                <w:szCs w:val="22"/>
                <w:lang w:val="et-EE"/>
              </w:rPr>
            </w:pPr>
          </w:p>
        </w:tc>
        <w:tc>
          <w:tcPr>
            <w:tcW w:w="2880" w:type="dxa"/>
            <w:gridSpan w:val="4"/>
          </w:tcPr>
          <w:p w14:paraId="0D6BE4B6"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aeg-ajalt:</w:t>
            </w:r>
          </w:p>
        </w:tc>
        <w:tc>
          <w:tcPr>
            <w:tcW w:w="3405" w:type="dxa"/>
            <w:gridSpan w:val="3"/>
          </w:tcPr>
          <w:p w14:paraId="7F31C2CD" w14:textId="77777777" w:rsidR="00296AF3" w:rsidRPr="00CB67A5" w:rsidRDefault="00296AF3" w:rsidP="008F1D71">
            <w:pPr>
              <w:pStyle w:val="BodyText"/>
              <w:spacing w:line="240" w:lineRule="auto"/>
              <w:rPr>
                <w:b w:val="0"/>
                <w:i w:val="0"/>
                <w:color w:val="000000"/>
                <w:szCs w:val="22"/>
                <w:lang w:val="et-EE"/>
              </w:rPr>
            </w:pPr>
            <w:r w:rsidRPr="00CB67A5">
              <w:rPr>
                <w:b w:val="0"/>
                <w:i w:val="0"/>
                <w:color w:val="000000"/>
                <w:szCs w:val="22"/>
                <w:lang w:val="et-EE"/>
              </w:rPr>
              <w:t>ärevus, unehäired</w:t>
            </w:r>
          </w:p>
        </w:tc>
      </w:tr>
      <w:tr w:rsidR="00296AF3" w:rsidRPr="00CB67A5" w14:paraId="53D5E8AD" w14:textId="77777777" w:rsidTr="00296AF3">
        <w:tc>
          <w:tcPr>
            <w:tcW w:w="2355" w:type="dxa"/>
            <w:vMerge/>
          </w:tcPr>
          <w:p w14:paraId="4D84A11D" w14:textId="77777777" w:rsidR="00296AF3" w:rsidRPr="00CB67A5" w:rsidRDefault="00296AF3" w:rsidP="008F1D71">
            <w:pPr>
              <w:pStyle w:val="BodyText"/>
              <w:rPr>
                <w:b w:val="0"/>
                <w:i w:val="0"/>
                <w:color w:val="000000"/>
                <w:szCs w:val="22"/>
                <w:lang w:val="et-EE"/>
              </w:rPr>
            </w:pPr>
          </w:p>
        </w:tc>
        <w:tc>
          <w:tcPr>
            <w:tcW w:w="2880" w:type="dxa"/>
            <w:gridSpan w:val="4"/>
          </w:tcPr>
          <w:p w14:paraId="7425A21C"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harv:</w:t>
            </w:r>
          </w:p>
        </w:tc>
        <w:tc>
          <w:tcPr>
            <w:tcW w:w="3405" w:type="dxa"/>
            <w:gridSpan w:val="3"/>
          </w:tcPr>
          <w:p w14:paraId="62C8FE70" w14:textId="77777777" w:rsidR="00296AF3" w:rsidRPr="00CB67A5" w:rsidRDefault="00296AF3" w:rsidP="008F1D71">
            <w:pPr>
              <w:rPr>
                <w:color w:val="000000"/>
                <w:szCs w:val="22"/>
                <w:lang w:val="et-EE"/>
              </w:rPr>
            </w:pPr>
            <w:r w:rsidRPr="00CB67A5">
              <w:rPr>
                <w:color w:val="000000"/>
                <w:szCs w:val="22"/>
                <w:lang w:val="et-EE"/>
              </w:rPr>
              <w:t>segasusseisund</w:t>
            </w:r>
          </w:p>
        </w:tc>
      </w:tr>
      <w:tr w:rsidR="00856A30" w:rsidRPr="00CB67A5" w14:paraId="11B99DA8" w14:textId="77777777" w:rsidTr="00296AF3">
        <w:tc>
          <w:tcPr>
            <w:tcW w:w="8640" w:type="dxa"/>
            <w:gridSpan w:val="8"/>
          </w:tcPr>
          <w:p w14:paraId="504C1475" w14:textId="77777777" w:rsidR="00856A30" w:rsidRPr="00CB67A5" w:rsidRDefault="00856A30" w:rsidP="008F1D71">
            <w:pPr>
              <w:rPr>
                <w:b/>
                <w:i/>
                <w:color w:val="000000"/>
                <w:szCs w:val="22"/>
                <w:lang w:val="et-EE"/>
              </w:rPr>
            </w:pPr>
            <w:r w:rsidRPr="00CB67A5">
              <w:rPr>
                <w:b/>
                <w:i/>
                <w:color w:val="000000"/>
                <w:szCs w:val="22"/>
                <w:lang w:val="et-EE"/>
              </w:rPr>
              <w:t>Närvisüsteemi häired</w:t>
            </w:r>
          </w:p>
        </w:tc>
      </w:tr>
      <w:tr w:rsidR="00296AF3" w:rsidRPr="00CB67A5" w14:paraId="00F0EDBE" w14:textId="77777777" w:rsidTr="00296AF3">
        <w:tc>
          <w:tcPr>
            <w:tcW w:w="2355" w:type="dxa"/>
            <w:vMerge w:val="restart"/>
          </w:tcPr>
          <w:p w14:paraId="18E1DEA5" w14:textId="77777777" w:rsidR="00296AF3" w:rsidRPr="00CB67A5" w:rsidRDefault="00296AF3" w:rsidP="008F1D71">
            <w:pPr>
              <w:pStyle w:val="BodyText"/>
              <w:rPr>
                <w:b w:val="0"/>
                <w:i w:val="0"/>
                <w:color w:val="000000"/>
                <w:szCs w:val="22"/>
                <w:lang w:val="et-EE"/>
              </w:rPr>
            </w:pPr>
          </w:p>
        </w:tc>
        <w:tc>
          <w:tcPr>
            <w:tcW w:w="2880" w:type="dxa"/>
            <w:gridSpan w:val="4"/>
          </w:tcPr>
          <w:p w14:paraId="2C2724A7"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74B5E3CC" w14:textId="77777777" w:rsidR="00296AF3" w:rsidRPr="00CB67A5" w:rsidRDefault="00296AF3" w:rsidP="008F1D71">
            <w:pPr>
              <w:rPr>
                <w:color w:val="000000"/>
                <w:szCs w:val="22"/>
                <w:lang w:val="et-EE"/>
              </w:rPr>
            </w:pPr>
            <w:r w:rsidRPr="00CB67A5">
              <w:rPr>
                <w:color w:val="000000"/>
                <w:szCs w:val="22"/>
                <w:lang w:val="et-EE"/>
              </w:rPr>
              <w:t>peavalu</w:t>
            </w:r>
          </w:p>
        </w:tc>
      </w:tr>
      <w:tr w:rsidR="00296AF3" w:rsidRPr="00CB67A5" w14:paraId="2FAA9DA3" w14:textId="77777777" w:rsidTr="00296AF3">
        <w:tc>
          <w:tcPr>
            <w:tcW w:w="2355" w:type="dxa"/>
            <w:vMerge/>
          </w:tcPr>
          <w:p w14:paraId="35DD4367" w14:textId="77777777" w:rsidR="00296AF3" w:rsidRPr="00CB67A5" w:rsidRDefault="00296AF3" w:rsidP="008F1D71">
            <w:pPr>
              <w:pStyle w:val="BodyText"/>
              <w:rPr>
                <w:b w:val="0"/>
                <w:i w:val="0"/>
                <w:color w:val="000000"/>
                <w:szCs w:val="22"/>
                <w:lang w:val="et-EE"/>
              </w:rPr>
            </w:pPr>
          </w:p>
        </w:tc>
        <w:tc>
          <w:tcPr>
            <w:tcW w:w="2880" w:type="dxa"/>
            <w:gridSpan w:val="4"/>
          </w:tcPr>
          <w:p w14:paraId="046F94CC"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47AC14E6" w14:textId="77777777" w:rsidR="00296AF3" w:rsidRPr="00CB67A5" w:rsidRDefault="00296AF3" w:rsidP="008F1D71">
            <w:pPr>
              <w:rPr>
                <w:color w:val="000000"/>
                <w:szCs w:val="22"/>
                <w:lang w:val="et-EE"/>
              </w:rPr>
            </w:pPr>
            <w:r w:rsidRPr="00CB67A5">
              <w:rPr>
                <w:color w:val="000000"/>
                <w:szCs w:val="22"/>
                <w:lang w:val="et-EE"/>
              </w:rPr>
              <w:t xml:space="preserve">pearinglus, paresteesia, </w:t>
            </w:r>
            <w:r w:rsidR="00FF3263">
              <w:rPr>
                <w:color w:val="000000"/>
                <w:szCs w:val="22"/>
                <w:lang w:val="et-EE"/>
              </w:rPr>
              <w:t xml:space="preserve">düsgeusia, </w:t>
            </w:r>
            <w:r w:rsidRPr="00CB67A5">
              <w:rPr>
                <w:color w:val="000000"/>
                <w:szCs w:val="22"/>
                <w:lang w:val="et-EE"/>
              </w:rPr>
              <w:t>hüpoesteesia, hüperesteesia, treemor, unisus</w:t>
            </w:r>
          </w:p>
        </w:tc>
      </w:tr>
      <w:tr w:rsidR="00296AF3" w:rsidRPr="00CB67A5" w14:paraId="5CF073BE" w14:textId="77777777" w:rsidTr="00296AF3">
        <w:tc>
          <w:tcPr>
            <w:tcW w:w="2355" w:type="dxa"/>
            <w:vMerge/>
          </w:tcPr>
          <w:p w14:paraId="3F6E4723" w14:textId="77777777" w:rsidR="00296AF3" w:rsidRPr="00CB67A5" w:rsidRDefault="00296AF3" w:rsidP="008F1D71">
            <w:pPr>
              <w:pStyle w:val="BodyText"/>
              <w:rPr>
                <w:b w:val="0"/>
                <w:i w:val="0"/>
                <w:color w:val="000000"/>
                <w:szCs w:val="22"/>
                <w:lang w:val="et-EE"/>
              </w:rPr>
            </w:pPr>
          </w:p>
        </w:tc>
        <w:tc>
          <w:tcPr>
            <w:tcW w:w="2880" w:type="dxa"/>
            <w:gridSpan w:val="4"/>
          </w:tcPr>
          <w:p w14:paraId="04ABEA27"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väga harv:</w:t>
            </w:r>
          </w:p>
        </w:tc>
        <w:tc>
          <w:tcPr>
            <w:tcW w:w="3405" w:type="dxa"/>
            <w:gridSpan w:val="3"/>
          </w:tcPr>
          <w:p w14:paraId="524284E0" w14:textId="77777777" w:rsidR="00296AF3" w:rsidRPr="00CB67A5" w:rsidRDefault="00296AF3" w:rsidP="008F1D71">
            <w:pPr>
              <w:rPr>
                <w:color w:val="000000"/>
                <w:szCs w:val="22"/>
                <w:lang w:val="et-EE"/>
              </w:rPr>
            </w:pPr>
            <w:r w:rsidRPr="00CB67A5">
              <w:rPr>
                <w:color w:val="000000"/>
                <w:szCs w:val="22"/>
                <w:lang w:val="et-EE"/>
              </w:rPr>
              <w:t xml:space="preserve">krambid, </w:t>
            </w:r>
            <w:r w:rsidR="00FF3263">
              <w:rPr>
                <w:color w:val="000000"/>
                <w:szCs w:val="22"/>
                <w:lang w:val="et-EE"/>
              </w:rPr>
              <w:t xml:space="preserve">hüpoesteesia </w:t>
            </w:r>
            <w:r w:rsidRPr="00CB67A5">
              <w:rPr>
                <w:color w:val="000000"/>
                <w:szCs w:val="22"/>
                <w:lang w:val="et-EE"/>
              </w:rPr>
              <w:t>ja tetaania (sekundaarne hüpokaltseemiale)</w:t>
            </w:r>
          </w:p>
        </w:tc>
      </w:tr>
      <w:tr w:rsidR="00856A30" w:rsidRPr="00CB67A5" w14:paraId="69414019" w14:textId="77777777" w:rsidTr="00296AF3">
        <w:tc>
          <w:tcPr>
            <w:tcW w:w="8640" w:type="dxa"/>
            <w:gridSpan w:val="8"/>
          </w:tcPr>
          <w:p w14:paraId="0F952F38" w14:textId="77777777" w:rsidR="00856A30" w:rsidRPr="00CB67A5" w:rsidRDefault="00856A30" w:rsidP="008F1D71">
            <w:pPr>
              <w:pStyle w:val="BodyText"/>
              <w:rPr>
                <w:color w:val="000000"/>
                <w:szCs w:val="22"/>
                <w:lang w:val="et-EE"/>
              </w:rPr>
            </w:pPr>
            <w:r w:rsidRPr="00CB67A5">
              <w:rPr>
                <w:color w:val="000000"/>
                <w:szCs w:val="22"/>
                <w:lang w:val="et-EE"/>
              </w:rPr>
              <w:t>Silma kahjustused</w:t>
            </w:r>
          </w:p>
        </w:tc>
      </w:tr>
      <w:tr w:rsidR="00296AF3" w:rsidRPr="00CB67A5" w14:paraId="1471AEF1" w14:textId="77777777" w:rsidTr="00296AF3">
        <w:tc>
          <w:tcPr>
            <w:tcW w:w="2355" w:type="dxa"/>
            <w:vMerge w:val="restart"/>
          </w:tcPr>
          <w:p w14:paraId="0744E73C" w14:textId="77777777" w:rsidR="00296AF3" w:rsidRPr="00CB67A5" w:rsidRDefault="00296AF3" w:rsidP="008F1D71">
            <w:pPr>
              <w:pStyle w:val="BodyText"/>
              <w:rPr>
                <w:b w:val="0"/>
                <w:i w:val="0"/>
                <w:color w:val="000000"/>
                <w:szCs w:val="22"/>
                <w:lang w:val="et-EE"/>
              </w:rPr>
            </w:pPr>
          </w:p>
        </w:tc>
        <w:tc>
          <w:tcPr>
            <w:tcW w:w="2880" w:type="dxa"/>
            <w:gridSpan w:val="4"/>
          </w:tcPr>
          <w:p w14:paraId="7967AEB4"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19A61B4A"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konjunktiviit</w:t>
            </w:r>
          </w:p>
        </w:tc>
      </w:tr>
      <w:tr w:rsidR="00296AF3" w:rsidRPr="00CB67A5" w14:paraId="7438D113" w14:textId="77777777" w:rsidTr="00296AF3">
        <w:tc>
          <w:tcPr>
            <w:tcW w:w="2355" w:type="dxa"/>
            <w:vMerge/>
          </w:tcPr>
          <w:p w14:paraId="68510AD9" w14:textId="77777777" w:rsidR="00296AF3" w:rsidRPr="00CB67A5" w:rsidRDefault="00296AF3" w:rsidP="008F1D71">
            <w:pPr>
              <w:pStyle w:val="BodyText"/>
              <w:rPr>
                <w:b w:val="0"/>
                <w:i w:val="0"/>
                <w:color w:val="000000"/>
                <w:szCs w:val="22"/>
                <w:lang w:val="et-EE"/>
              </w:rPr>
            </w:pPr>
          </w:p>
        </w:tc>
        <w:tc>
          <w:tcPr>
            <w:tcW w:w="2880" w:type="dxa"/>
            <w:gridSpan w:val="4"/>
          </w:tcPr>
          <w:p w14:paraId="081A029F"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68E354CB"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hägune nägemine, skleriit ja orbita põletik</w:t>
            </w:r>
          </w:p>
        </w:tc>
      </w:tr>
      <w:tr w:rsidR="00500838" w:rsidRPr="00CB67A5" w14:paraId="5CED30FD" w14:textId="77777777" w:rsidTr="00296AF3">
        <w:tc>
          <w:tcPr>
            <w:tcW w:w="2355" w:type="dxa"/>
            <w:vMerge/>
          </w:tcPr>
          <w:p w14:paraId="42B9C43B" w14:textId="77777777" w:rsidR="00500838" w:rsidRPr="00CB67A5" w:rsidRDefault="00500838" w:rsidP="008F1D71">
            <w:pPr>
              <w:pStyle w:val="BodyText"/>
              <w:rPr>
                <w:b w:val="0"/>
                <w:i w:val="0"/>
                <w:color w:val="000000"/>
                <w:szCs w:val="22"/>
                <w:lang w:val="et-EE"/>
              </w:rPr>
            </w:pPr>
          </w:p>
        </w:tc>
        <w:tc>
          <w:tcPr>
            <w:tcW w:w="2880" w:type="dxa"/>
            <w:gridSpan w:val="4"/>
          </w:tcPr>
          <w:p w14:paraId="6BA9EEDC" w14:textId="77777777" w:rsidR="00500838" w:rsidRPr="00CB67A5" w:rsidRDefault="00500838" w:rsidP="008F1D71">
            <w:pPr>
              <w:pStyle w:val="BodyText"/>
              <w:rPr>
                <w:b w:val="0"/>
                <w:i w:val="0"/>
                <w:color w:val="000000"/>
                <w:szCs w:val="22"/>
                <w:lang w:val="et-EE"/>
              </w:rPr>
            </w:pPr>
            <w:r>
              <w:rPr>
                <w:b w:val="0"/>
                <w:i w:val="0"/>
                <w:color w:val="000000"/>
                <w:szCs w:val="22"/>
                <w:lang w:val="et-EE"/>
              </w:rPr>
              <w:t>harv:</w:t>
            </w:r>
          </w:p>
        </w:tc>
        <w:tc>
          <w:tcPr>
            <w:tcW w:w="3405" w:type="dxa"/>
            <w:gridSpan w:val="3"/>
          </w:tcPr>
          <w:p w14:paraId="713D6F8C" w14:textId="77777777" w:rsidR="00500838" w:rsidRPr="00CB67A5" w:rsidRDefault="00500838" w:rsidP="008F1D71">
            <w:pPr>
              <w:pStyle w:val="BodyText"/>
              <w:rPr>
                <w:b w:val="0"/>
                <w:i w:val="0"/>
                <w:color w:val="000000"/>
                <w:szCs w:val="22"/>
                <w:lang w:val="et-EE"/>
              </w:rPr>
            </w:pPr>
            <w:r w:rsidRPr="00065D0D">
              <w:rPr>
                <w:b w:val="0"/>
                <w:i w:val="0"/>
                <w:color w:val="000000"/>
                <w:szCs w:val="22"/>
                <w:lang w:val="et-EE"/>
              </w:rPr>
              <w:t>uveiit</w:t>
            </w:r>
          </w:p>
        </w:tc>
      </w:tr>
      <w:tr w:rsidR="00296AF3" w:rsidRPr="00CB67A5" w14:paraId="39FF5ECB" w14:textId="77777777" w:rsidTr="00296AF3">
        <w:tc>
          <w:tcPr>
            <w:tcW w:w="2355" w:type="dxa"/>
            <w:vMerge/>
          </w:tcPr>
          <w:p w14:paraId="127D3FBE" w14:textId="77777777" w:rsidR="00296AF3" w:rsidRPr="00CB67A5" w:rsidRDefault="00296AF3" w:rsidP="008F1D71">
            <w:pPr>
              <w:pStyle w:val="BodyText"/>
              <w:rPr>
                <w:b w:val="0"/>
                <w:i w:val="0"/>
                <w:color w:val="000000"/>
                <w:szCs w:val="22"/>
                <w:lang w:val="et-EE"/>
              </w:rPr>
            </w:pPr>
          </w:p>
        </w:tc>
        <w:tc>
          <w:tcPr>
            <w:tcW w:w="2880" w:type="dxa"/>
            <w:gridSpan w:val="4"/>
          </w:tcPr>
          <w:p w14:paraId="6A0309BA"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väga harv:</w:t>
            </w:r>
          </w:p>
        </w:tc>
        <w:tc>
          <w:tcPr>
            <w:tcW w:w="3405" w:type="dxa"/>
            <w:gridSpan w:val="3"/>
          </w:tcPr>
          <w:p w14:paraId="11991D22" w14:textId="77777777" w:rsidR="00296AF3" w:rsidRPr="00CB67A5" w:rsidRDefault="00296AF3" w:rsidP="008F1D71">
            <w:pPr>
              <w:rPr>
                <w:color w:val="000000"/>
                <w:szCs w:val="22"/>
                <w:lang w:val="et-EE"/>
              </w:rPr>
            </w:pPr>
            <w:r w:rsidRPr="00CB67A5">
              <w:rPr>
                <w:color w:val="000000"/>
                <w:szCs w:val="22"/>
                <w:lang w:val="et-EE"/>
              </w:rPr>
              <w:t>episkleriit</w:t>
            </w:r>
          </w:p>
        </w:tc>
      </w:tr>
      <w:tr w:rsidR="00856A30" w:rsidRPr="00CB67A5" w14:paraId="19AFAECA" w14:textId="77777777" w:rsidTr="00296AF3">
        <w:tc>
          <w:tcPr>
            <w:tcW w:w="8640" w:type="dxa"/>
            <w:gridSpan w:val="8"/>
          </w:tcPr>
          <w:p w14:paraId="14E4697D" w14:textId="77777777" w:rsidR="00856A30" w:rsidRPr="00CB67A5" w:rsidRDefault="00856A30" w:rsidP="008F1D71">
            <w:pPr>
              <w:pStyle w:val="BodyText"/>
              <w:rPr>
                <w:color w:val="000000"/>
                <w:szCs w:val="22"/>
                <w:lang w:val="et-EE"/>
              </w:rPr>
            </w:pPr>
            <w:r w:rsidRPr="00CB67A5">
              <w:rPr>
                <w:color w:val="000000"/>
                <w:szCs w:val="22"/>
                <w:lang w:val="et-EE"/>
              </w:rPr>
              <w:t>Südame häired</w:t>
            </w:r>
          </w:p>
        </w:tc>
      </w:tr>
      <w:tr w:rsidR="00296AF3" w:rsidRPr="00CB67A5" w14:paraId="3E9A657E" w14:textId="77777777" w:rsidTr="00296AF3">
        <w:trPr>
          <w:trHeight w:val="240"/>
        </w:trPr>
        <w:tc>
          <w:tcPr>
            <w:tcW w:w="2367" w:type="dxa"/>
            <w:gridSpan w:val="2"/>
            <w:vMerge w:val="restart"/>
          </w:tcPr>
          <w:p w14:paraId="03D12EB6" w14:textId="77777777" w:rsidR="00296AF3" w:rsidRPr="00CB67A5" w:rsidRDefault="00296AF3" w:rsidP="008F1D71">
            <w:pPr>
              <w:pStyle w:val="BodyText"/>
              <w:rPr>
                <w:color w:val="000000"/>
                <w:szCs w:val="22"/>
                <w:lang w:val="et-EE"/>
              </w:rPr>
            </w:pPr>
          </w:p>
        </w:tc>
        <w:tc>
          <w:tcPr>
            <w:tcW w:w="2835" w:type="dxa"/>
            <w:gridSpan w:val="2"/>
          </w:tcPr>
          <w:p w14:paraId="0AF9BFDB"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438" w:type="dxa"/>
            <w:gridSpan w:val="4"/>
          </w:tcPr>
          <w:p w14:paraId="2A41EFD4"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hüpertensioon, hüpotensioon, kodade virvendusarütmia, sünkoopi või vereringe seiskumist põhjustav hüpotensioon</w:t>
            </w:r>
          </w:p>
        </w:tc>
      </w:tr>
      <w:tr w:rsidR="00296AF3" w:rsidRPr="00CB67A5" w14:paraId="4B6F8F9B" w14:textId="77777777" w:rsidTr="00296AF3">
        <w:trPr>
          <w:trHeight w:val="240"/>
        </w:trPr>
        <w:tc>
          <w:tcPr>
            <w:tcW w:w="2367" w:type="dxa"/>
            <w:gridSpan w:val="2"/>
            <w:vMerge/>
          </w:tcPr>
          <w:p w14:paraId="44346592" w14:textId="77777777" w:rsidR="00296AF3" w:rsidRPr="00CB67A5" w:rsidRDefault="00296AF3" w:rsidP="008F1D71">
            <w:pPr>
              <w:pStyle w:val="BodyText"/>
              <w:rPr>
                <w:color w:val="000000"/>
                <w:szCs w:val="22"/>
                <w:lang w:val="et-EE"/>
              </w:rPr>
            </w:pPr>
          </w:p>
        </w:tc>
        <w:tc>
          <w:tcPr>
            <w:tcW w:w="2835" w:type="dxa"/>
            <w:gridSpan w:val="2"/>
          </w:tcPr>
          <w:p w14:paraId="292960DE"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harv:</w:t>
            </w:r>
          </w:p>
        </w:tc>
        <w:tc>
          <w:tcPr>
            <w:tcW w:w="3438" w:type="dxa"/>
            <w:gridSpan w:val="4"/>
          </w:tcPr>
          <w:p w14:paraId="3375DB6C"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bradükardia</w:t>
            </w:r>
            <w:r w:rsidR="00500838">
              <w:rPr>
                <w:b w:val="0"/>
                <w:i w:val="0"/>
                <w:color w:val="000000"/>
                <w:szCs w:val="22"/>
                <w:lang w:val="et-EE"/>
              </w:rPr>
              <w:t xml:space="preserve">, </w:t>
            </w:r>
            <w:r w:rsidR="00500838" w:rsidRPr="005C62F4">
              <w:rPr>
                <w:b w:val="0"/>
                <w:i w:val="0"/>
                <w:color w:val="000000"/>
                <w:szCs w:val="22"/>
                <w:lang w:val="et-EE"/>
              </w:rPr>
              <w:t>südame arütmia (sekundaarne hüpokaltseemiale)</w:t>
            </w:r>
          </w:p>
        </w:tc>
      </w:tr>
      <w:tr w:rsidR="00856A30" w:rsidRPr="00CB67A5" w14:paraId="1BD13D26" w14:textId="77777777" w:rsidTr="00296AF3">
        <w:tc>
          <w:tcPr>
            <w:tcW w:w="8640" w:type="dxa"/>
            <w:gridSpan w:val="8"/>
          </w:tcPr>
          <w:p w14:paraId="11E51131" w14:textId="77777777" w:rsidR="00856A30" w:rsidRPr="00CB67A5" w:rsidRDefault="00856A30" w:rsidP="008F1D71">
            <w:pPr>
              <w:pStyle w:val="BodyText"/>
              <w:rPr>
                <w:color w:val="000000"/>
                <w:szCs w:val="22"/>
                <w:lang w:val="et-EE"/>
              </w:rPr>
            </w:pPr>
            <w:r w:rsidRPr="00CB67A5">
              <w:rPr>
                <w:color w:val="000000"/>
                <w:szCs w:val="22"/>
                <w:lang w:val="et-EE"/>
              </w:rPr>
              <w:t>Respiratoorsed, rindkere ja mediastiinumi häired</w:t>
            </w:r>
          </w:p>
        </w:tc>
      </w:tr>
      <w:tr w:rsidR="00296AF3" w:rsidRPr="00CB67A5" w14:paraId="06FE80A7" w14:textId="77777777" w:rsidTr="00296AF3">
        <w:trPr>
          <w:trHeight w:val="237"/>
        </w:trPr>
        <w:tc>
          <w:tcPr>
            <w:tcW w:w="2367" w:type="dxa"/>
            <w:gridSpan w:val="2"/>
            <w:vMerge w:val="restart"/>
          </w:tcPr>
          <w:p w14:paraId="4523A50F" w14:textId="77777777" w:rsidR="00296AF3" w:rsidRPr="00CB67A5" w:rsidRDefault="00296AF3" w:rsidP="008F1D71">
            <w:pPr>
              <w:pStyle w:val="BodyText"/>
              <w:rPr>
                <w:color w:val="000000"/>
                <w:szCs w:val="22"/>
                <w:lang w:val="et-EE"/>
              </w:rPr>
            </w:pPr>
          </w:p>
        </w:tc>
        <w:tc>
          <w:tcPr>
            <w:tcW w:w="2835" w:type="dxa"/>
            <w:gridSpan w:val="2"/>
          </w:tcPr>
          <w:p w14:paraId="03800A84"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438" w:type="dxa"/>
            <w:gridSpan w:val="4"/>
          </w:tcPr>
          <w:p w14:paraId="62202A2A"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Düspnoe, köha, bronhokonstriktsioon</w:t>
            </w:r>
          </w:p>
        </w:tc>
      </w:tr>
      <w:tr w:rsidR="00296AF3" w:rsidRPr="00CB67A5" w14:paraId="4D6629C0" w14:textId="77777777" w:rsidTr="00296AF3">
        <w:trPr>
          <w:trHeight w:val="237"/>
        </w:trPr>
        <w:tc>
          <w:tcPr>
            <w:tcW w:w="2367" w:type="dxa"/>
            <w:gridSpan w:val="2"/>
            <w:vMerge/>
          </w:tcPr>
          <w:p w14:paraId="6C9A2FA7" w14:textId="77777777" w:rsidR="00296AF3" w:rsidRPr="00CB67A5" w:rsidRDefault="00296AF3" w:rsidP="008F1D71">
            <w:pPr>
              <w:pStyle w:val="BodyText"/>
              <w:rPr>
                <w:color w:val="000000"/>
                <w:szCs w:val="22"/>
                <w:lang w:val="et-EE"/>
              </w:rPr>
            </w:pPr>
          </w:p>
        </w:tc>
        <w:tc>
          <w:tcPr>
            <w:tcW w:w="2835" w:type="dxa"/>
            <w:gridSpan w:val="2"/>
          </w:tcPr>
          <w:p w14:paraId="72230137"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harv</w:t>
            </w:r>
          </w:p>
        </w:tc>
        <w:tc>
          <w:tcPr>
            <w:tcW w:w="3438" w:type="dxa"/>
            <w:gridSpan w:val="4"/>
          </w:tcPr>
          <w:p w14:paraId="43F29C62"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interstitsiaalne kopsuhaigus</w:t>
            </w:r>
          </w:p>
        </w:tc>
      </w:tr>
      <w:tr w:rsidR="00856A30" w:rsidRPr="00CB67A5" w14:paraId="71EF68A6" w14:textId="77777777" w:rsidTr="00296AF3">
        <w:tc>
          <w:tcPr>
            <w:tcW w:w="8640" w:type="dxa"/>
            <w:gridSpan w:val="8"/>
          </w:tcPr>
          <w:p w14:paraId="635C95E5" w14:textId="77777777" w:rsidR="00856A30" w:rsidRPr="00CB67A5" w:rsidRDefault="00856A30" w:rsidP="008F1D71">
            <w:pPr>
              <w:pStyle w:val="BodyText"/>
              <w:rPr>
                <w:color w:val="000000"/>
                <w:szCs w:val="22"/>
                <w:lang w:val="et-EE"/>
              </w:rPr>
            </w:pPr>
            <w:r w:rsidRPr="00CB67A5">
              <w:rPr>
                <w:color w:val="000000"/>
                <w:szCs w:val="22"/>
                <w:lang w:val="et-EE"/>
              </w:rPr>
              <w:t>Seedetrakti häired</w:t>
            </w:r>
          </w:p>
        </w:tc>
      </w:tr>
      <w:tr w:rsidR="00296AF3" w:rsidRPr="00CB67A5" w14:paraId="1549F830" w14:textId="77777777" w:rsidTr="00296AF3">
        <w:tc>
          <w:tcPr>
            <w:tcW w:w="2355" w:type="dxa"/>
            <w:vMerge w:val="restart"/>
          </w:tcPr>
          <w:p w14:paraId="088EAF2E" w14:textId="77777777" w:rsidR="00296AF3" w:rsidRPr="00CB67A5" w:rsidRDefault="00296AF3" w:rsidP="008F1D71">
            <w:pPr>
              <w:pStyle w:val="BodyText"/>
              <w:rPr>
                <w:b w:val="0"/>
                <w:i w:val="0"/>
                <w:color w:val="000000"/>
                <w:szCs w:val="22"/>
                <w:lang w:val="et-EE"/>
              </w:rPr>
            </w:pPr>
          </w:p>
        </w:tc>
        <w:tc>
          <w:tcPr>
            <w:tcW w:w="2880" w:type="dxa"/>
            <w:gridSpan w:val="4"/>
          </w:tcPr>
          <w:p w14:paraId="64E32963"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79B7A536"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 xml:space="preserve">iiveldus, oksendamine, </w:t>
            </w:r>
            <w:r w:rsidR="00E07A08">
              <w:rPr>
                <w:b w:val="0"/>
                <w:i w:val="0"/>
                <w:color w:val="000000"/>
                <w:szCs w:val="22"/>
                <w:lang w:val="et-EE"/>
              </w:rPr>
              <w:t>söögiisu vähenemine</w:t>
            </w:r>
          </w:p>
        </w:tc>
      </w:tr>
      <w:tr w:rsidR="00296AF3" w:rsidRPr="00CB67A5" w14:paraId="42638C6E" w14:textId="77777777" w:rsidTr="00296AF3">
        <w:tc>
          <w:tcPr>
            <w:tcW w:w="2355" w:type="dxa"/>
            <w:vMerge/>
          </w:tcPr>
          <w:p w14:paraId="51C30EBF" w14:textId="77777777" w:rsidR="00296AF3" w:rsidRPr="00CB67A5" w:rsidRDefault="00296AF3" w:rsidP="008F1D71">
            <w:pPr>
              <w:pStyle w:val="BodyText"/>
              <w:rPr>
                <w:b w:val="0"/>
                <w:i w:val="0"/>
                <w:color w:val="000000"/>
                <w:szCs w:val="22"/>
                <w:lang w:val="et-EE"/>
              </w:rPr>
            </w:pPr>
          </w:p>
        </w:tc>
        <w:tc>
          <w:tcPr>
            <w:tcW w:w="2880" w:type="dxa"/>
            <w:gridSpan w:val="4"/>
          </w:tcPr>
          <w:p w14:paraId="43198FE6"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46B25494"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kõhulahtisus, kõhukinnisus, kõhuvalu, düspepsia, stomatiit, suukuivus</w:t>
            </w:r>
          </w:p>
        </w:tc>
      </w:tr>
      <w:tr w:rsidR="00856A30" w:rsidRPr="00CB67A5" w14:paraId="60BA255E" w14:textId="77777777" w:rsidTr="00296AF3">
        <w:tc>
          <w:tcPr>
            <w:tcW w:w="8640" w:type="dxa"/>
            <w:gridSpan w:val="8"/>
          </w:tcPr>
          <w:p w14:paraId="000F2990" w14:textId="77777777" w:rsidR="00856A30" w:rsidRPr="00CB67A5" w:rsidRDefault="00856A30" w:rsidP="008F1D71">
            <w:pPr>
              <w:pStyle w:val="BodyText"/>
              <w:rPr>
                <w:color w:val="000000"/>
                <w:szCs w:val="22"/>
                <w:lang w:val="et-EE"/>
              </w:rPr>
            </w:pPr>
            <w:r w:rsidRPr="00CB67A5">
              <w:rPr>
                <w:color w:val="000000"/>
                <w:szCs w:val="22"/>
                <w:lang w:val="et-EE"/>
              </w:rPr>
              <w:t>Naha ja nahaaluskoe kahjustused</w:t>
            </w:r>
          </w:p>
        </w:tc>
      </w:tr>
      <w:tr w:rsidR="00856A30" w:rsidRPr="00CB67A5" w14:paraId="44742442" w14:textId="77777777" w:rsidTr="00296AF3">
        <w:tc>
          <w:tcPr>
            <w:tcW w:w="2355" w:type="dxa"/>
          </w:tcPr>
          <w:p w14:paraId="60387FDC" w14:textId="77777777" w:rsidR="00856A30" w:rsidRPr="00CB67A5" w:rsidRDefault="00856A30" w:rsidP="008F1D71">
            <w:pPr>
              <w:pStyle w:val="BodyText"/>
              <w:rPr>
                <w:b w:val="0"/>
                <w:i w:val="0"/>
                <w:color w:val="000000"/>
                <w:szCs w:val="22"/>
                <w:lang w:val="et-EE"/>
              </w:rPr>
            </w:pPr>
          </w:p>
        </w:tc>
        <w:tc>
          <w:tcPr>
            <w:tcW w:w="2880" w:type="dxa"/>
            <w:gridSpan w:val="4"/>
          </w:tcPr>
          <w:p w14:paraId="728DF3EF" w14:textId="77777777" w:rsidR="00856A30" w:rsidRPr="00CB67A5" w:rsidRDefault="00856A30"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4AD40FEF" w14:textId="77777777" w:rsidR="00856A30" w:rsidRPr="00CB67A5" w:rsidRDefault="00856A30" w:rsidP="008F1D71">
            <w:pPr>
              <w:pStyle w:val="BodyText"/>
              <w:rPr>
                <w:b w:val="0"/>
                <w:i w:val="0"/>
                <w:color w:val="000000"/>
                <w:szCs w:val="22"/>
                <w:lang w:val="et-EE"/>
              </w:rPr>
            </w:pPr>
            <w:r w:rsidRPr="00CB67A5">
              <w:rPr>
                <w:b w:val="0"/>
                <w:i w:val="0"/>
                <w:color w:val="000000"/>
                <w:szCs w:val="22"/>
                <w:lang w:val="et-EE"/>
              </w:rPr>
              <w:t>kihelus, lööve (sh erütematoosne ja makulaarne lööve), suurenenud higistamine</w:t>
            </w:r>
          </w:p>
        </w:tc>
      </w:tr>
      <w:tr w:rsidR="00856A30" w:rsidRPr="00CB67A5" w14:paraId="2AF0BFBB" w14:textId="77777777" w:rsidTr="00296AF3">
        <w:tc>
          <w:tcPr>
            <w:tcW w:w="8640" w:type="dxa"/>
            <w:gridSpan w:val="8"/>
          </w:tcPr>
          <w:p w14:paraId="369FC90D" w14:textId="77777777" w:rsidR="00856A30" w:rsidRPr="00CB67A5" w:rsidRDefault="00856A30" w:rsidP="008F1D71">
            <w:pPr>
              <w:pStyle w:val="BodyText"/>
              <w:rPr>
                <w:color w:val="000000"/>
                <w:szCs w:val="22"/>
                <w:lang w:val="et-EE"/>
              </w:rPr>
            </w:pPr>
            <w:r w:rsidRPr="00CB67A5">
              <w:rPr>
                <w:color w:val="000000"/>
                <w:szCs w:val="22"/>
                <w:lang w:val="et-EE"/>
              </w:rPr>
              <w:t>Lihas-skeleti ja sidekoe kahjustused</w:t>
            </w:r>
          </w:p>
        </w:tc>
      </w:tr>
      <w:tr w:rsidR="00296AF3" w:rsidRPr="00CB67A5" w14:paraId="63BAFB62" w14:textId="77777777" w:rsidTr="00296AF3">
        <w:tc>
          <w:tcPr>
            <w:tcW w:w="2355" w:type="dxa"/>
            <w:vMerge w:val="restart"/>
          </w:tcPr>
          <w:p w14:paraId="70F831C3" w14:textId="77777777" w:rsidR="00296AF3" w:rsidRPr="00CB67A5" w:rsidRDefault="00296AF3" w:rsidP="008F1D71">
            <w:pPr>
              <w:pStyle w:val="BodyText"/>
              <w:rPr>
                <w:b w:val="0"/>
                <w:i w:val="0"/>
                <w:color w:val="000000"/>
                <w:szCs w:val="22"/>
                <w:lang w:val="et-EE"/>
              </w:rPr>
            </w:pPr>
          </w:p>
        </w:tc>
        <w:tc>
          <w:tcPr>
            <w:tcW w:w="2880" w:type="dxa"/>
            <w:gridSpan w:val="4"/>
          </w:tcPr>
          <w:p w14:paraId="7C99F4F5"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3957433B"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luuvalu, müalgia, liigesvalu, generaliseerunud valu.</w:t>
            </w:r>
          </w:p>
        </w:tc>
      </w:tr>
      <w:tr w:rsidR="00296AF3" w:rsidRPr="00CB67A5" w14:paraId="14098662" w14:textId="77777777" w:rsidTr="00D36963">
        <w:trPr>
          <w:gridAfter w:val="1"/>
          <w:wAfter w:w="6" w:type="dxa"/>
        </w:trPr>
        <w:tc>
          <w:tcPr>
            <w:tcW w:w="2355" w:type="dxa"/>
            <w:vMerge/>
          </w:tcPr>
          <w:p w14:paraId="174ACD59" w14:textId="77777777" w:rsidR="00296AF3" w:rsidRPr="00CB67A5" w:rsidRDefault="00296AF3" w:rsidP="008F1D71">
            <w:pPr>
              <w:pStyle w:val="BodyText"/>
              <w:rPr>
                <w:b w:val="0"/>
                <w:i w:val="0"/>
                <w:color w:val="000000"/>
                <w:szCs w:val="22"/>
                <w:lang w:val="et-EE"/>
              </w:rPr>
            </w:pPr>
          </w:p>
        </w:tc>
        <w:tc>
          <w:tcPr>
            <w:tcW w:w="2880" w:type="dxa"/>
            <w:gridSpan w:val="4"/>
          </w:tcPr>
          <w:p w14:paraId="2BB494A4"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aeg-ajalt:</w:t>
            </w:r>
          </w:p>
        </w:tc>
        <w:tc>
          <w:tcPr>
            <w:tcW w:w="3399" w:type="dxa"/>
            <w:gridSpan w:val="2"/>
          </w:tcPr>
          <w:p w14:paraId="49B73217" w14:textId="77777777" w:rsidR="00296AF3" w:rsidRPr="00CB67A5" w:rsidRDefault="00296AF3" w:rsidP="008F1D71">
            <w:pPr>
              <w:pStyle w:val="BodyText"/>
              <w:rPr>
                <w:b w:val="0"/>
                <w:i w:val="0"/>
                <w:color w:val="000000"/>
                <w:szCs w:val="22"/>
                <w:lang w:val="et-EE"/>
              </w:rPr>
            </w:pPr>
            <w:r w:rsidRPr="00CB67A5">
              <w:rPr>
                <w:b w:val="0"/>
                <w:i w:val="0"/>
                <w:color w:val="000000"/>
                <w:szCs w:val="22"/>
                <w:lang w:val="et-EE"/>
              </w:rPr>
              <w:t>lihas</w:t>
            </w:r>
            <w:r w:rsidR="00E07A08">
              <w:rPr>
                <w:b w:val="0"/>
                <w:i w:val="0"/>
                <w:color w:val="000000"/>
                <w:szCs w:val="22"/>
                <w:lang w:val="et-EE"/>
              </w:rPr>
              <w:t>spasmid</w:t>
            </w:r>
            <w:r w:rsidRPr="00CB67A5">
              <w:rPr>
                <w:b w:val="0"/>
                <w:i w:val="0"/>
                <w:color w:val="000000"/>
                <w:szCs w:val="22"/>
                <w:lang w:val="et-EE"/>
              </w:rPr>
              <w:t>, lõualuu osteonekroos</w:t>
            </w:r>
          </w:p>
        </w:tc>
      </w:tr>
      <w:tr w:rsidR="00D36963" w:rsidRPr="0075218D" w14:paraId="7191A338" w14:textId="77777777" w:rsidTr="00D36963">
        <w:trPr>
          <w:gridAfter w:val="1"/>
          <w:wAfter w:w="6" w:type="dxa"/>
        </w:trPr>
        <w:tc>
          <w:tcPr>
            <w:tcW w:w="2355" w:type="dxa"/>
          </w:tcPr>
          <w:p w14:paraId="4C7511E7" w14:textId="77777777" w:rsidR="00D36963" w:rsidRPr="00CB67A5" w:rsidRDefault="00D36963" w:rsidP="008F1D71">
            <w:pPr>
              <w:pStyle w:val="BodyText"/>
              <w:rPr>
                <w:b w:val="0"/>
                <w:i w:val="0"/>
                <w:color w:val="000000"/>
                <w:szCs w:val="22"/>
                <w:lang w:val="et-EE"/>
              </w:rPr>
            </w:pPr>
          </w:p>
        </w:tc>
        <w:tc>
          <w:tcPr>
            <w:tcW w:w="2880" w:type="dxa"/>
            <w:gridSpan w:val="4"/>
          </w:tcPr>
          <w:p w14:paraId="423C9C84" w14:textId="77777777" w:rsidR="00D36963" w:rsidRPr="00CB67A5" w:rsidRDefault="00D36963" w:rsidP="008F1D71">
            <w:pPr>
              <w:pStyle w:val="BodyText"/>
              <w:rPr>
                <w:b w:val="0"/>
                <w:i w:val="0"/>
                <w:color w:val="000000"/>
                <w:szCs w:val="22"/>
                <w:lang w:val="et-EE"/>
              </w:rPr>
            </w:pPr>
            <w:r w:rsidRPr="006864E6">
              <w:rPr>
                <w:b w:val="0"/>
                <w:i w:val="0"/>
                <w:color w:val="000000"/>
                <w:szCs w:val="22"/>
                <w:lang w:val="et-EE"/>
              </w:rPr>
              <w:t>väga harv:</w:t>
            </w:r>
          </w:p>
        </w:tc>
        <w:tc>
          <w:tcPr>
            <w:tcW w:w="3399" w:type="dxa"/>
            <w:gridSpan w:val="2"/>
          </w:tcPr>
          <w:p w14:paraId="2A4D4660" w14:textId="77777777" w:rsidR="00D36963" w:rsidRPr="00CB67A5" w:rsidRDefault="00D36963" w:rsidP="008F1D71">
            <w:pPr>
              <w:pStyle w:val="BodyText"/>
              <w:rPr>
                <w:b w:val="0"/>
                <w:i w:val="0"/>
                <w:color w:val="000000"/>
                <w:szCs w:val="22"/>
                <w:lang w:val="et-EE"/>
              </w:rPr>
            </w:pPr>
            <w:r w:rsidRPr="00A45162">
              <w:rPr>
                <w:b w:val="0"/>
                <w:i w:val="0"/>
                <w:color w:val="000000"/>
                <w:szCs w:val="22"/>
                <w:u w:val="single"/>
                <w:lang w:val="et-EE"/>
              </w:rPr>
              <w:t>väliskuulmekanali osteonekroos (bisfosfonaatide klassiefekt)</w:t>
            </w:r>
            <w:r w:rsidR="001C53E8">
              <w:rPr>
                <w:b w:val="0"/>
                <w:i w:val="0"/>
                <w:color w:val="000000"/>
                <w:szCs w:val="22"/>
                <w:u w:val="single"/>
                <w:lang w:val="et-EE"/>
              </w:rPr>
              <w:t xml:space="preserve"> </w:t>
            </w:r>
            <w:r w:rsidR="001C53E8" w:rsidRPr="009D1F3E">
              <w:rPr>
                <w:b w:val="0"/>
                <w:i w:val="0"/>
                <w:color w:val="000000"/>
                <w:szCs w:val="22"/>
                <w:lang w:val="et-EE"/>
              </w:rPr>
              <w:t>ja osteonekroos teistes kehapiirkondades, sealhulgas puusa ja reieluu osteonekroos</w:t>
            </w:r>
          </w:p>
        </w:tc>
      </w:tr>
      <w:tr w:rsidR="00D36963" w:rsidRPr="00CB67A5" w14:paraId="6A4454A4" w14:textId="77777777" w:rsidTr="00296AF3">
        <w:tc>
          <w:tcPr>
            <w:tcW w:w="8640" w:type="dxa"/>
            <w:gridSpan w:val="8"/>
          </w:tcPr>
          <w:p w14:paraId="7B2F8D15" w14:textId="77777777" w:rsidR="00D36963" w:rsidRPr="00CB67A5" w:rsidRDefault="00D36963" w:rsidP="008F1D71">
            <w:pPr>
              <w:pStyle w:val="BodyText"/>
              <w:rPr>
                <w:color w:val="000000"/>
                <w:szCs w:val="22"/>
                <w:lang w:val="et-EE"/>
              </w:rPr>
            </w:pPr>
            <w:r w:rsidRPr="00CB67A5">
              <w:rPr>
                <w:color w:val="000000"/>
                <w:szCs w:val="22"/>
                <w:lang w:val="et-EE"/>
              </w:rPr>
              <w:t>Neerude ja kuseteede häired</w:t>
            </w:r>
          </w:p>
        </w:tc>
      </w:tr>
      <w:tr w:rsidR="00F077E9" w:rsidRPr="00CB67A5" w14:paraId="1F47539D" w14:textId="77777777" w:rsidTr="00296AF3">
        <w:tc>
          <w:tcPr>
            <w:tcW w:w="2355" w:type="dxa"/>
            <w:vMerge w:val="restart"/>
          </w:tcPr>
          <w:p w14:paraId="5A6FF4B6" w14:textId="77777777" w:rsidR="00F077E9" w:rsidRPr="00CB67A5" w:rsidRDefault="00F077E9" w:rsidP="008F1D71">
            <w:pPr>
              <w:pStyle w:val="BodyText"/>
              <w:rPr>
                <w:b w:val="0"/>
                <w:i w:val="0"/>
                <w:color w:val="000000"/>
                <w:szCs w:val="22"/>
                <w:lang w:val="et-EE"/>
              </w:rPr>
            </w:pPr>
          </w:p>
        </w:tc>
        <w:tc>
          <w:tcPr>
            <w:tcW w:w="2880" w:type="dxa"/>
            <w:gridSpan w:val="4"/>
          </w:tcPr>
          <w:p w14:paraId="140BE1DB" w14:textId="77777777" w:rsidR="00F077E9" w:rsidRPr="00CB67A5" w:rsidRDefault="00F077E9"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26E44C14" w14:textId="77777777" w:rsidR="00F077E9" w:rsidRPr="00CB67A5" w:rsidRDefault="00F077E9" w:rsidP="008F1D71">
            <w:pPr>
              <w:pStyle w:val="BodyText"/>
              <w:rPr>
                <w:b w:val="0"/>
                <w:i w:val="0"/>
                <w:color w:val="000000"/>
                <w:szCs w:val="22"/>
                <w:lang w:val="et-EE"/>
              </w:rPr>
            </w:pPr>
            <w:r w:rsidRPr="00CB67A5">
              <w:rPr>
                <w:b w:val="0"/>
                <w:i w:val="0"/>
                <w:color w:val="000000"/>
                <w:szCs w:val="22"/>
                <w:lang w:val="et-EE"/>
              </w:rPr>
              <w:t>neerufunktsiooni häired</w:t>
            </w:r>
          </w:p>
        </w:tc>
      </w:tr>
      <w:tr w:rsidR="00F077E9" w:rsidRPr="00CB67A5" w14:paraId="0FD0B8E1" w14:textId="77777777" w:rsidTr="00296AF3">
        <w:tc>
          <w:tcPr>
            <w:tcW w:w="2355" w:type="dxa"/>
            <w:vMerge/>
          </w:tcPr>
          <w:p w14:paraId="0E5F784B" w14:textId="77777777" w:rsidR="00F077E9" w:rsidRPr="00CB67A5" w:rsidRDefault="00F077E9" w:rsidP="008F1D71">
            <w:pPr>
              <w:pStyle w:val="BodyText"/>
              <w:rPr>
                <w:b w:val="0"/>
                <w:i w:val="0"/>
                <w:color w:val="000000"/>
                <w:szCs w:val="22"/>
                <w:lang w:val="et-EE"/>
              </w:rPr>
            </w:pPr>
          </w:p>
        </w:tc>
        <w:tc>
          <w:tcPr>
            <w:tcW w:w="2880" w:type="dxa"/>
            <w:gridSpan w:val="4"/>
          </w:tcPr>
          <w:p w14:paraId="7F9688F1" w14:textId="77777777" w:rsidR="00F077E9" w:rsidRPr="00CB67A5" w:rsidRDefault="00F077E9"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4D10927E" w14:textId="77777777" w:rsidR="00F077E9" w:rsidRPr="00CB67A5" w:rsidRDefault="00F077E9" w:rsidP="008F1D71">
            <w:pPr>
              <w:pStyle w:val="BodyText"/>
              <w:rPr>
                <w:b w:val="0"/>
                <w:i w:val="0"/>
                <w:color w:val="000000"/>
                <w:szCs w:val="22"/>
                <w:lang w:val="et-EE"/>
              </w:rPr>
            </w:pPr>
            <w:r w:rsidRPr="00CB67A5">
              <w:rPr>
                <w:b w:val="0"/>
                <w:i w:val="0"/>
                <w:color w:val="000000"/>
                <w:szCs w:val="22"/>
                <w:lang w:val="et-EE"/>
              </w:rPr>
              <w:t>äge neerupuudulikkus, hematuuria, proteinuuria</w:t>
            </w:r>
          </w:p>
        </w:tc>
      </w:tr>
      <w:tr w:rsidR="00F077E9" w:rsidRPr="00CB67A5" w14:paraId="5C98CA25" w14:textId="77777777" w:rsidTr="00296AF3">
        <w:tc>
          <w:tcPr>
            <w:tcW w:w="2355" w:type="dxa"/>
            <w:vMerge/>
          </w:tcPr>
          <w:p w14:paraId="55513FB1" w14:textId="77777777" w:rsidR="00F077E9" w:rsidRPr="00CB67A5" w:rsidRDefault="00F077E9" w:rsidP="008F1D71">
            <w:pPr>
              <w:pStyle w:val="BodyText"/>
              <w:rPr>
                <w:b w:val="0"/>
                <w:i w:val="0"/>
                <w:color w:val="000000"/>
                <w:szCs w:val="22"/>
                <w:lang w:val="et-EE"/>
              </w:rPr>
            </w:pPr>
          </w:p>
        </w:tc>
        <w:tc>
          <w:tcPr>
            <w:tcW w:w="2880" w:type="dxa"/>
            <w:gridSpan w:val="4"/>
          </w:tcPr>
          <w:p w14:paraId="29054CBB" w14:textId="77777777" w:rsidR="00F077E9" w:rsidRPr="00CB67A5" w:rsidRDefault="00F077E9" w:rsidP="008F1D71">
            <w:pPr>
              <w:pStyle w:val="BodyText"/>
              <w:rPr>
                <w:b w:val="0"/>
                <w:i w:val="0"/>
                <w:color w:val="000000"/>
                <w:szCs w:val="22"/>
                <w:lang w:val="et-EE"/>
              </w:rPr>
            </w:pPr>
            <w:r w:rsidRPr="00BD21D5">
              <w:rPr>
                <w:b w:val="0"/>
                <w:i w:val="0"/>
                <w:color w:val="000000"/>
                <w:szCs w:val="22"/>
                <w:lang w:val="et-EE"/>
              </w:rPr>
              <w:t>ha</w:t>
            </w:r>
            <w:r w:rsidRPr="00B069E3">
              <w:rPr>
                <w:b w:val="0"/>
                <w:i w:val="0"/>
                <w:color w:val="000000"/>
                <w:szCs w:val="22"/>
                <w:lang w:val="et-EE"/>
              </w:rPr>
              <w:t>rv:</w:t>
            </w:r>
          </w:p>
        </w:tc>
        <w:tc>
          <w:tcPr>
            <w:tcW w:w="3405" w:type="dxa"/>
            <w:gridSpan w:val="3"/>
          </w:tcPr>
          <w:p w14:paraId="4B5D7D32" w14:textId="77777777" w:rsidR="00F077E9" w:rsidRPr="00CB67A5" w:rsidRDefault="00F077E9" w:rsidP="008F1D71">
            <w:pPr>
              <w:pStyle w:val="BodyText"/>
              <w:rPr>
                <w:b w:val="0"/>
                <w:i w:val="0"/>
                <w:color w:val="000000"/>
                <w:szCs w:val="22"/>
                <w:lang w:val="et-EE"/>
              </w:rPr>
            </w:pPr>
            <w:r w:rsidRPr="00B069E3">
              <w:rPr>
                <w:b w:val="0"/>
                <w:i w:val="0"/>
                <w:color w:val="000000"/>
                <w:szCs w:val="22"/>
                <w:lang w:val="et-EE"/>
              </w:rPr>
              <w:t>omandatud Fanconi sündroom</w:t>
            </w:r>
          </w:p>
        </w:tc>
      </w:tr>
      <w:tr w:rsidR="00F077E9" w:rsidRPr="00CB67A5" w14:paraId="341BE99B" w14:textId="77777777" w:rsidTr="00296AF3">
        <w:tc>
          <w:tcPr>
            <w:tcW w:w="2355" w:type="dxa"/>
            <w:vMerge/>
          </w:tcPr>
          <w:p w14:paraId="4D9A26DB" w14:textId="77777777" w:rsidR="00F077E9" w:rsidRPr="00CB67A5" w:rsidRDefault="00F077E9" w:rsidP="008F1D71">
            <w:pPr>
              <w:pStyle w:val="BodyText"/>
              <w:rPr>
                <w:b w:val="0"/>
                <w:i w:val="0"/>
                <w:color w:val="000000"/>
                <w:szCs w:val="22"/>
                <w:lang w:val="et-EE"/>
              </w:rPr>
            </w:pPr>
          </w:p>
        </w:tc>
        <w:tc>
          <w:tcPr>
            <w:tcW w:w="2880" w:type="dxa"/>
            <w:gridSpan w:val="4"/>
          </w:tcPr>
          <w:p w14:paraId="2DD181DE" w14:textId="35332A6D" w:rsidR="00F077E9" w:rsidRPr="00BD21D5" w:rsidRDefault="00F077E9" w:rsidP="008F1D71">
            <w:pPr>
              <w:pStyle w:val="BodyText"/>
              <w:rPr>
                <w:b w:val="0"/>
                <w:i w:val="0"/>
                <w:color w:val="000000"/>
                <w:szCs w:val="22"/>
                <w:lang w:val="et-EE"/>
              </w:rPr>
            </w:pPr>
            <w:r>
              <w:rPr>
                <w:b w:val="0"/>
                <w:i w:val="0"/>
                <w:color w:val="000000"/>
                <w:szCs w:val="22"/>
                <w:lang w:val="et-EE"/>
              </w:rPr>
              <w:t>teadmata:</w:t>
            </w:r>
          </w:p>
        </w:tc>
        <w:tc>
          <w:tcPr>
            <w:tcW w:w="3405" w:type="dxa"/>
            <w:gridSpan w:val="3"/>
          </w:tcPr>
          <w:p w14:paraId="596FE11D" w14:textId="4B436C37" w:rsidR="00F077E9" w:rsidRPr="00B069E3" w:rsidRDefault="00F077E9" w:rsidP="008F1D71">
            <w:pPr>
              <w:pStyle w:val="BodyText"/>
              <w:rPr>
                <w:b w:val="0"/>
                <w:i w:val="0"/>
                <w:color w:val="000000"/>
                <w:szCs w:val="22"/>
                <w:lang w:val="et-EE"/>
              </w:rPr>
            </w:pPr>
            <w:r w:rsidRPr="00F077E9">
              <w:rPr>
                <w:b w:val="0"/>
                <w:i w:val="0"/>
                <w:color w:val="000000"/>
                <w:szCs w:val="22"/>
                <w:lang w:val="et-EE"/>
              </w:rPr>
              <w:t>tubulointerstitsiaalne nefriit</w:t>
            </w:r>
          </w:p>
        </w:tc>
      </w:tr>
      <w:tr w:rsidR="00D36963" w:rsidRPr="00CB67A5" w14:paraId="628F4A51" w14:textId="77777777" w:rsidTr="00296AF3">
        <w:tc>
          <w:tcPr>
            <w:tcW w:w="8640" w:type="dxa"/>
            <w:gridSpan w:val="8"/>
          </w:tcPr>
          <w:p w14:paraId="6C8FC541" w14:textId="77777777" w:rsidR="00D36963" w:rsidRPr="00CB67A5" w:rsidRDefault="00D36963" w:rsidP="008F1D71">
            <w:pPr>
              <w:pStyle w:val="BodyText"/>
              <w:rPr>
                <w:color w:val="000000"/>
                <w:szCs w:val="22"/>
                <w:lang w:val="et-EE"/>
              </w:rPr>
            </w:pPr>
            <w:r w:rsidRPr="00CB67A5">
              <w:rPr>
                <w:color w:val="000000"/>
                <w:szCs w:val="22"/>
                <w:lang w:val="et-EE"/>
              </w:rPr>
              <w:t>Üldised häired ja manustamiskoha reaktsioonid</w:t>
            </w:r>
          </w:p>
        </w:tc>
      </w:tr>
      <w:tr w:rsidR="00D36963" w:rsidRPr="00CB67A5" w14:paraId="10439465" w14:textId="77777777" w:rsidTr="00296AF3">
        <w:tc>
          <w:tcPr>
            <w:tcW w:w="2355" w:type="dxa"/>
            <w:vMerge w:val="restart"/>
          </w:tcPr>
          <w:p w14:paraId="2E23016F" w14:textId="77777777" w:rsidR="00D36963" w:rsidRPr="00CB67A5" w:rsidRDefault="00D36963" w:rsidP="008F1D71">
            <w:pPr>
              <w:pStyle w:val="BodyText"/>
              <w:rPr>
                <w:b w:val="0"/>
                <w:i w:val="0"/>
                <w:color w:val="000000"/>
                <w:szCs w:val="22"/>
                <w:lang w:val="et-EE"/>
              </w:rPr>
            </w:pPr>
          </w:p>
        </w:tc>
        <w:tc>
          <w:tcPr>
            <w:tcW w:w="2880" w:type="dxa"/>
            <w:gridSpan w:val="4"/>
          </w:tcPr>
          <w:p w14:paraId="0FFACA68" w14:textId="77777777" w:rsidR="00D36963" w:rsidRPr="00CB67A5" w:rsidRDefault="00D36963"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2333AB69" w14:textId="77777777" w:rsidR="00D36963" w:rsidRPr="00CB67A5" w:rsidRDefault="00D36963" w:rsidP="008F1D71">
            <w:pPr>
              <w:pStyle w:val="BodyText"/>
              <w:rPr>
                <w:b w:val="0"/>
                <w:i w:val="0"/>
                <w:color w:val="000000"/>
                <w:szCs w:val="22"/>
                <w:lang w:val="et-EE"/>
              </w:rPr>
            </w:pPr>
            <w:r w:rsidRPr="00CB67A5">
              <w:rPr>
                <w:b w:val="0"/>
                <w:i w:val="0"/>
                <w:color w:val="000000"/>
                <w:szCs w:val="22"/>
                <w:lang w:val="et-EE"/>
              </w:rPr>
              <w:t>palavik, gripitaoline sündroom (sh väsimus, lihasjäikus, halb enesetunne ja õhetus)</w:t>
            </w:r>
          </w:p>
        </w:tc>
      </w:tr>
      <w:tr w:rsidR="00D36963" w:rsidRPr="00CB67A5" w14:paraId="1F9E7EEC" w14:textId="77777777" w:rsidTr="00296AF3">
        <w:tc>
          <w:tcPr>
            <w:tcW w:w="2355" w:type="dxa"/>
            <w:vMerge/>
          </w:tcPr>
          <w:p w14:paraId="0BA0917B" w14:textId="77777777" w:rsidR="00D36963" w:rsidRPr="00CB67A5" w:rsidRDefault="00D36963" w:rsidP="008F1D71">
            <w:pPr>
              <w:pStyle w:val="BodyText"/>
              <w:rPr>
                <w:b w:val="0"/>
                <w:i w:val="0"/>
                <w:color w:val="000000"/>
                <w:szCs w:val="22"/>
                <w:lang w:val="et-EE"/>
              </w:rPr>
            </w:pPr>
          </w:p>
        </w:tc>
        <w:tc>
          <w:tcPr>
            <w:tcW w:w="2880" w:type="dxa"/>
            <w:gridSpan w:val="4"/>
          </w:tcPr>
          <w:p w14:paraId="29F9C44C" w14:textId="77777777" w:rsidR="00D36963" w:rsidRPr="00CB67A5" w:rsidRDefault="00D36963"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6DEC5C51" w14:textId="77777777" w:rsidR="00D36963" w:rsidRPr="00CB67A5" w:rsidRDefault="00D36963" w:rsidP="008F1D71">
            <w:pPr>
              <w:pStyle w:val="BodyText"/>
              <w:rPr>
                <w:b w:val="0"/>
                <w:i w:val="0"/>
                <w:color w:val="000000"/>
                <w:szCs w:val="22"/>
                <w:lang w:val="et-EE"/>
              </w:rPr>
            </w:pPr>
            <w:r w:rsidRPr="00CB67A5">
              <w:rPr>
                <w:b w:val="0"/>
                <w:i w:val="0"/>
                <w:color w:val="000000"/>
                <w:szCs w:val="22"/>
                <w:lang w:val="et-EE"/>
              </w:rPr>
              <w:t>asteenia, perifeersed tursed, reaktsioonid süstekohal (sh valu, nahaärritus, turse, induratsioon), valu rindkeres, kehakaalu suurenemine, anafülaktiline reaktsioon/šokk, urtikaaria</w:t>
            </w:r>
          </w:p>
        </w:tc>
      </w:tr>
      <w:tr w:rsidR="00E7222A" w:rsidRPr="00CB67A5" w14:paraId="5315BCED" w14:textId="77777777" w:rsidTr="00296AF3">
        <w:tc>
          <w:tcPr>
            <w:tcW w:w="2355" w:type="dxa"/>
          </w:tcPr>
          <w:p w14:paraId="1E77E201" w14:textId="77777777" w:rsidR="00E7222A" w:rsidRPr="00CB67A5" w:rsidRDefault="00E7222A" w:rsidP="008F1D71">
            <w:pPr>
              <w:pStyle w:val="BodyText"/>
              <w:rPr>
                <w:b w:val="0"/>
                <w:i w:val="0"/>
                <w:color w:val="000000"/>
                <w:szCs w:val="22"/>
                <w:lang w:val="et-EE"/>
              </w:rPr>
            </w:pPr>
          </w:p>
        </w:tc>
        <w:tc>
          <w:tcPr>
            <w:tcW w:w="2880" w:type="dxa"/>
            <w:gridSpan w:val="4"/>
          </w:tcPr>
          <w:p w14:paraId="7825F1AA" w14:textId="77777777" w:rsidR="00E7222A" w:rsidRPr="00CB67A5" w:rsidRDefault="00E7222A" w:rsidP="008F1D71">
            <w:pPr>
              <w:pStyle w:val="BodyText"/>
              <w:rPr>
                <w:b w:val="0"/>
                <w:i w:val="0"/>
                <w:color w:val="000000"/>
                <w:szCs w:val="22"/>
                <w:lang w:val="et-EE"/>
              </w:rPr>
            </w:pPr>
            <w:r w:rsidRPr="006864E6">
              <w:rPr>
                <w:b w:val="0"/>
                <w:i w:val="0"/>
                <w:color w:val="000000"/>
                <w:szCs w:val="22"/>
                <w:lang w:val="et-EE"/>
              </w:rPr>
              <w:t>harv:</w:t>
            </w:r>
          </w:p>
        </w:tc>
        <w:tc>
          <w:tcPr>
            <w:tcW w:w="3405" w:type="dxa"/>
            <w:gridSpan w:val="3"/>
          </w:tcPr>
          <w:p w14:paraId="62B4F487" w14:textId="77777777" w:rsidR="00E7222A" w:rsidRPr="00CB67A5" w:rsidRDefault="00E7222A" w:rsidP="008F1D71">
            <w:pPr>
              <w:pStyle w:val="BodyText"/>
              <w:rPr>
                <w:b w:val="0"/>
                <w:i w:val="0"/>
                <w:color w:val="000000"/>
                <w:szCs w:val="22"/>
                <w:lang w:val="et-EE"/>
              </w:rPr>
            </w:pPr>
            <w:r w:rsidRPr="006864E6">
              <w:rPr>
                <w:b w:val="0"/>
                <w:i w:val="0"/>
                <w:color w:val="000000"/>
                <w:szCs w:val="22"/>
                <w:lang w:val="et-EE"/>
              </w:rPr>
              <w:t>artriit ja liigeste turse akuutse faasi reaktsiooni sümptomina</w:t>
            </w:r>
          </w:p>
        </w:tc>
      </w:tr>
      <w:tr w:rsidR="00E7222A" w:rsidRPr="00CB67A5" w14:paraId="38D9E66A" w14:textId="77777777" w:rsidTr="00296AF3">
        <w:tc>
          <w:tcPr>
            <w:tcW w:w="8640" w:type="dxa"/>
            <w:gridSpan w:val="8"/>
          </w:tcPr>
          <w:p w14:paraId="03FDC0CB" w14:textId="77777777" w:rsidR="00E7222A" w:rsidRPr="00CB67A5" w:rsidRDefault="00E7222A" w:rsidP="008F1D71">
            <w:pPr>
              <w:pStyle w:val="BodyText"/>
              <w:rPr>
                <w:color w:val="000000"/>
                <w:szCs w:val="22"/>
                <w:lang w:val="et-EE"/>
              </w:rPr>
            </w:pPr>
            <w:r w:rsidRPr="00CB67A5">
              <w:rPr>
                <w:color w:val="000000"/>
                <w:szCs w:val="22"/>
                <w:lang w:val="et-EE"/>
              </w:rPr>
              <w:t>Uuringud</w:t>
            </w:r>
          </w:p>
        </w:tc>
      </w:tr>
      <w:tr w:rsidR="00E7222A" w:rsidRPr="00CB67A5" w14:paraId="0AF43EA9" w14:textId="77777777" w:rsidTr="00296AF3">
        <w:tc>
          <w:tcPr>
            <w:tcW w:w="2355" w:type="dxa"/>
            <w:vMerge w:val="restart"/>
          </w:tcPr>
          <w:p w14:paraId="1A6952F7" w14:textId="77777777" w:rsidR="00E7222A" w:rsidRPr="00CB67A5" w:rsidRDefault="00E7222A" w:rsidP="008F1D71">
            <w:pPr>
              <w:pStyle w:val="BodyText"/>
              <w:rPr>
                <w:b w:val="0"/>
                <w:i w:val="0"/>
                <w:color w:val="000000"/>
                <w:szCs w:val="22"/>
                <w:lang w:val="et-EE"/>
              </w:rPr>
            </w:pPr>
          </w:p>
        </w:tc>
        <w:tc>
          <w:tcPr>
            <w:tcW w:w="2880" w:type="dxa"/>
            <w:gridSpan w:val="4"/>
          </w:tcPr>
          <w:p w14:paraId="55A09B21"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väga sage:</w:t>
            </w:r>
          </w:p>
        </w:tc>
        <w:tc>
          <w:tcPr>
            <w:tcW w:w="3405" w:type="dxa"/>
            <w:gridSpan w:val="3"/>
          </w:tcPr>
          <w:p w14:paraId="0D6C332F"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Hüpofosfateemia</w:t>
            </w:r>
          </w:p>
        </w:tc>
      </w:tr>
      <w:tr w:rsidR="00E7222A" w:rsidRPr="00CB67A5" w14:paraId="280F6BDE" w14:textId="77777777" w:rsidTr="00296AF3">
        <w:tc>
          <w:tcPr>
            <w:tcW w:w="2355" w:type="dxa"/>
            <w:vMerge/>
          </w:tcPr>
          <w:p w14:paraId="57148FCB" w14:textId="77777777" w:rsidR="00E7222A" w:rsidRPr="00CB67A5" w:rsidRDefault="00E7222A" w:rsidP="008F1D71">
            <w:pPr>
              <w:pStyle w:val="BodyText"/>
              <w:rPr>
                <w:b w:val="0"/>
                <w:i w:val="0"/>
                <w:color w:val="000000"/>
                <w:szCs w:val="22"/>
                <w:lang w:val="et-EE"/>
              </w:rPr>
            </w:pPr>
          </w:p>
        </w:tc>
        <w:tc>
          <w:tcPr>
            <w:tcW w:w="2880" w:type="dxa"/>
            <w:gridSpan w:val="4"/>
          </w:tcPr>
          <w:p w14:paraId="4ADD33A4"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sage:</w:t>
            </w:r>
          </w:p>
        </w:tc>
        <w:tc>
          <w:tcPr>
            <w:tcW w:w="3405" w:type="dxa"/>
            <w:gridSpan w:val="3"/>
          </w:tcPr>
          <w:p w14:paraId="2312ECB4"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kreatiniini ja uurea sisalduse tõus veres, hüpokaltseemia</w:t>
            </w:r>
          </w:p>
        </w:tc>
      </w:tr>
      <w:tr w:rsidR="00E7222A" w:rsidRPr="00CB67A5" w14:paraId="6BFEC4A5" w14:textId="77777777" w:rsidTr="00296AF3">
        <w:tc>
          <w:tcPr>
            <w:tcW w:w="2355" w:type="dxa"/>
            <w:vMerge/>
          </w:tcPr>
          <w:p w14:paraId="72A9D925" w14:textId="77777777" w:rsidR="00E7222A" w:rsidRPr="00CB67A5" w:rsidRDefault="00E7222A" w:rsidP="008F1D71">
            <w:pPr>
              <w:pStyle w:val="BodyText"/>
              <w:rPr>
                <w:b w:val="0"/>
                <w:i w:val="0"/>
                <w:color w:val="000000"/>
                <w:szCs w:val="22"/>
                <w:lang w:val="et-EE"/>
              </w:rPr>
            </w:pPr>
          </w:p>
        </w:tc>
        <w:tc>
          <w:tcPr>
            <w:tcW w:w="2880" w:type="dxa"/>
            <w:gridSpan w:val="4"/>
          </w:tcPr>
          <w:p w14:paraId="78FC54CD"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aeg-ajalt:</w:t>
            </w:r>
          </w:p>
        </w:tc>
        <w:tc>
          <w:tcPr>
            <w:tcW w:w="3405" w:type="dxa"/>
            <w:gridSpan w:val="3"/>
          </w:tcPr>
          <w:p w14:paraId="034E4020"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hüpomagneseemia, hüpokaleemia</w:t>
            </w:r>
          </w:p>
        </w:tc>
      </w:tr>
      <w:tr w:rsidR="00E7222A" w:rsidRPr="00CB67A5" w14:paraId="41A7708E" w14:textId="77777777" w:rsidTr="00296AF3">
        <w:tc>
          <w:tcPr>
            <w:tcW w:w="2355" w:type="dxa"/>
            <w:vMerge/>
          </w:tcPr>
          <w:p w14:paraId="27CAD08D" w14:textId="77777777" w:rsidR="00E7222A" w:rsidRPr="00CB67A5" w:rsidRDefault="00E7222A" w:rsidP="008F1D71">
            <w:pPr>
              <w:pStyle w:val="BodyText"/>
              <w:rPr>
                <w:b w:val="0"/>
                <w:i w:val="0"/>
                <w:color w:val="000000"/>
                <w:szCs w:val="22"/>
                <w:lang w:val="et-EE"/>
              </w:rPr>
            </w:pPr>
          </w:p>
        </w:tc>
        <w:tc>
          <w:tcPr>
            <w:tcW w:w="2880" w:type="dxa"/>
            <w:gridSpan w:val="4"/>
          </w:tcPr>
          <w:p w14:paraId="2AAF7D47" w14:textId="77777777" w:rsidR="00E7222A" w:rsidRPr="00CB67A5" w:rsidRDefault="00E7222A" w:rsidP="008F1D71">
            <w:pPr>
              <w:pStyle w:val="BodyText"/>
              <w:rPr>
                <w:b w:val="0"/>
                <w:i w:val="0"/>
                <w:color w:val="000000"/>
                <w:szCs w:val="22"/>
                <w:lang w:val="et-EE"/>
              </w:rPr>
            </w:pPr>
            <w:r w:rsidRPr="00CB67A5">
              <w:rPr>
                <w:b w:val="0"/>
                <w:i w:val="0"/>
                <w:color w:val="000000"/>
                <w:szCs w:val="22"/>
                <w:lang w:val="et-EE"/>
              </w:rPr>
              <w:t>harv:</w:t>
            </w:r>
          </w:p>
        </w:tc>
        <w:tc>
          <w:tcPr>
            <w:tcW w:w="3405" w:type="dxa"/>
            <w:gridSpan w:val="3"/>
          </w:tcPr>
          <w:p w14:paraId="2965CE48" w14:textId="77777777" w:rsidR="00E7222A" w:rsidRPr="00CB67A5" w:rsidRDefault="00E7222A" w:rsidP="008F1D71">
            <w:pPr>
              <w:rPr>
                <w:color w:val="000000"/>
                <w:szCs w:val="22"/>
                <w:lang w:val="et-EE"/>
              </w:rPr>
            </w:pPr>
            <w:r w:rsidRPr="00CB67A5">
              <w:rPr>
                <w:color w:val="000000"/>
                <w:szCs w:val="22"/>
                <w:lang w:val="et-EE"/>
              </w:rPr>
              <w:t>hüperkaleemia, hüpernatreemia</w:t>
            </w:r>
          </w:p>
        </w:tc>
      </w:tr>
    </w:tbl>
    <w:p w14:paraId="4F95CD9A" w14:textId="77777777" w:rsidR="00856A30" w:rsidRPr="00CB67A5" w:rsidRDefault="00856A30" w:rsidP="008F1D71">
      <w:pPr>
        <w:widowControl w:val="0"/>
        <w:rPr>
          <w:color w:val="000000"/>
          <w:szCs w:val="22"/>
          <w:lang w:val="et-EE"/>
        </w:rPr>
      </w:pPr>
    </w:p>
    <w:p w14:paraId="40FD7ADE" w14:textId="77777777" w:rsidR="00856A30" w:rsidRPr="00CB67A5" w:rsidRDefault="00856A30" w:rsidP="008F1D71">
      <w:pPr>
        <w:keepNext/>
        <w:widowControl w:val="0"/>
        <w:rPr>
          <w:color w:val="000000"/>
          <w:szCs w:val="22"/>
          <w:u w:val="single"/>
          <w:lang w:val="et-EE"/>
        </w:rPr>
      </w:pPr>
      <w:r w:rsidRPr="00CB67A5">
        <w:rPr>
          <w:color w:val="000000"/>
          <w:szCs w:val="22"/>
          <w:u w:val="single"/>
          <w:lang w:val="et-EE"/>
        </w:rPr>
        <w:t>Valitud kõrvaltoimete kirjeldus</w:t>
      </w:r>
    </w:p>
    <w:p w14:paraId="575F5C08" w14:textId="77777777" w:rsidR="00856A30" w:rsidRPr="00CB67A5" w:rsidRDefault="00856A30" w:rsidP="008F1D71">
      <w:pPr>
        <w:keepNext/>
        <w:widowControl w:val="0"/>
        <w:rPr>
          <w:i/>
          <w:color w:val="000000"/>
          <w:szCs w:val="22"/>
          <w:u w:val="single"/>
          <w:lang w:val="et-EE"/>
        </w:rPr>
      </w:pPr>
      <w:r w:rsidRPr="00CB67A5">
        <w:rPr>
          <w:i/>
          <w:color w:val="000000"/>
          <w:szCs w:val="22"/>
          <w:u w:val="single"/>
          <w:lang w:val="et-EE"/>
        </w:rPr>
        <w:t>Neerufunktsiooni kahjustus</w:t>
      </w:r>
    </w:p>
    <w:p w14:paraId="005A8064" w14:textId="77777777" w:rsidR="00856A30" w:rsidRPr="00CB67A5" w:rsidRDefault="00BB31F5" w:rsidP="008F1D71">
      <w:pPr>
        <w:widowControl w:val="0"/>
        <w:rPr>
          <w:color w:val="000000"/>
          <w:szCs w:val="22"/>
          <w:lang w:val="et-EE"/>
        </w:rPr>
      </w:pPr>
      <w:r w:rsidRPr="00CB67A5">
        <w:rPr>
          <w:rStyle w:val="TableChar"/>
          <w:rFonts w:ascii="Times New Roman" w:hAnsi="Times New Roman"/>
          <w:color w:val="000000"/>
          <w:sz w:val="22"/>
          <w:szCs w:val="22"/>
          <w:lang w:val="et-EE"/>
        </w:rPr>
        <w:t>Zoledroonhappe</w:t>
      </w:r>
      <w:r w:rsidR="00856A30" w:rsidRPr="00CB67A5">
        <w:rPr>
          <w:color w:val="000000"/>
          <w:szCs w:val="22"/>
          <w:lang w:val="et-EE"/>
        </w:rPr>
        <w:t xml:space="preserve"> manustamise korral on teatatud neerufunktsiooni häiretest. </w:t>
      </w:r>
      <w:r w:rsidRPr="00CB67A5">
        <w:rPr>
          <w:rStyle w:val="TableChar"/>
          <w:rFonts w:ascii="Times New Roman" w:hAnsi="Times New Roman"/>
          <w:color w:val="000000"/>
          <w:sz w:val="22"/>
          <w:szCs w:val="22"/>
          <w:lang w:val="et-EE"/>
        </w:rPr>
        <w:t>Zoledroonhappe</w:t>
      </w:r>
      <w:r w:rsidR="009D1064" w:rsidRPr="00CB67A5">
        <w:rPr>
          <w:color w:val="000000"/>
          <w:szCs w:val="22"/>
          <w:lang w:val="et-EE"/>
        </w:rPr>
        <w:t xml:space="preserve"> luustikuga seotud kõrvaltoimete ennetamiseks viidi kaugelearenenud halvaloomuliste luukasvajatega patsientidel </w:t>
      </w:r>
      <w:r w:rsidR="00E45486" w:rsidRPr="00CB67A5">
        <w:rPr>
          <w:color w:val="000000"/>
          <w:szCs w:val="22"/>
          <w:lang w:val="et-EE"/>
        </w:rPr>
        <w:t>läbi</w:t>
      </w:r>
      <w:r w:rsidR="009D1064" w:rsidRPr="00CB67A5">
        <w:rPr>
          <w:color w:val="000000"/>
          <w:szCs w:val="22"/>
          <w:lang w:val="et-EE"/>
        </w:rPr>
        <w:t xml:space="preserve"> registreerimisuuringud. Nende uuringute</w:t>
      </w:r>
      <w:r w:rsidR="00E45486" w:rsidRPr="00CB67A5">
        <w:rPr>
          <w:color w:val="000000"/>
          <w:szCs w:val="22"/>
          <w:lang w:val="et-EE"/>
        </w:rPr>
        <w:t xml:space="preserve"> </w:t>
      </w:r>
      <w:r w:rsidR="009D1064" w:rsidRPr="00CB67A5">
        <w:rPr>
          <w:color w:val="000000"/>
          <w:szCs w:val="22"/>
          <w:lang w:val="et-EE"/>
        </w:rPr>
        <w:t>ohutusandmete kokkuvõtvas analüüsis</w:t>
      </w:r>
      <w:r w:rsidR="00E45486" w:rsidRPr="00CB67A5">
        <w:rPr>
          <w:color w:val="000000"/>
          <w:szCs w:val="22"/>
          <w:lang w:val="et-EE"/>
        </w:rPr>
        <w:t xml:space="preserve"> </w:t>
      </w:r>
      <w:r w:rsidR="009D1064" w:rsidRPr="00CB67A5">
        <w:rPr>
          <w:color w:val="000000"/>
          <w:szCs w:val="22"/>
          <w:lang w:val="et-EE"/>
        </w:rPr>
        <w:t xml:space="preserve">oli </w:t>
      </w:r>
      <w:r w:rsidR="002A4A80" w:rsidRPr="00CB67A5">
        <w:rPr>
          <w:color w:val="000000"/>
          <w:szCs w:val="22"/>
          <w:lang w:val="et-EE"/>
        </w:rPr>
        <w:t xml:space="preserve">tõenäoliselt </w:t>
      </w:r>
      <w:r w:rsidRPr="00CB67A5">
        <w:rPr>
          <w:rStyle w:val="TableChar"/>
          <w:rFonts w:ascii="Times New Roman" w:hAnsi="Times New Roman"/>
          <w:color w:val="000000"/>
          <w:sz w:val="22"/>
          <w:szCs w:val="22"/>
          <w:lang w:val="et-EE"/>
        </w:rPr>
        <w:t>zoledroonhappe</w:t>
      </w:r>
      <w:r w:rsidR="002A4A80" w:rsidRPr="00CB67A5">
        <w:rPr>
          <w:color w:val="000000"/>
          <w:szCs w:val="22"/>
          <w:lang w:val="et-EE"/>
        </w:rPr>
        <w:t xml:space="preserve">st tingitud </w:t>
      </w:r>
      <w:r w:rsidR="009D1064" w:rsidRPr="00CB67A5">
        <w:rPr>
          <w:color w:val="000000"/>
          <w:szCs w:val="22"/>
          <w:lang w:val="et-EE"/>
        </w:rPr>
        <w:t>neerukahjustusega seotud kõrvalnähtude</w:t>
      </w:r>
      <w:r w:rsidR="00426753" w:rsidRPr="00CB67A5">
        <w:rPr>
          <w:color w:val="000000"/>
          <w:szCs w:val="22"/>
          <w:lang w:val="et-EE"/>
        </w:rPr>
        <w:t xml:space="preserve"> (kõrvaltoimete</w:t>
      </w:r>
      <w:r w:rsidR="002A4A80" w:rsidRPr="00CB67A5">
        <w:rPr>
          <w:color w:val="000000"/>
          <w:szCs w:val="22"/>
          <w:lang w:val="et-EE"/>
        </w:rPr>
        <w:t>)</w:t>
      </w:r>
      <w:r w:rsidR="009D1064" w:rsidRPr="00CB67A5">
        <w:rPr>
          <w:color w:val="000000"/>
          <w:szCs w:val="22"/>
          <w:lang w:val="et-EE"/>
        </w:rPr>
        <w:t xml:space="preserve"> sagedus </w:t>
      </w:r>
      <w:r w:rsidR="002A4A80" w:rsidRPr="00CB67A5">
        <w:rPr>
          <w:color w:val="000000"/>
          <w:szCs w:val="22"/>
          <w:lang w:val="et-EE"/>
        </w:rPr>
        <w:t>järgmine: hulgimüeloom (3,2%), eesnäärmevähk (3,1%), rinnavähk (4,3%), kopsu</w:t>
      </w:r>
      <w:r w:rsidR="009F2C8C" w:rsidRPr="00CB67A5">
        <w:rPr>
          <w:color w:val="000000"/>
          <w:szCs w:val="22"/>
          <w:lang w:val="et-EE"/>
        </w:rPr>
        <w:t>-</w:t>
      </w:r>
      <w:r w:rsidR="002A4A80" w:rsidRPr="00CB67A5">
        <w:rPr>
          <w:color w:val="000000"/>
          <w:szCs w:val="22"/>
          <w:lang w:val="et-EE"/>
        </w:rPr>
        <w:t xml:space="preserve"> ja </w:t>
      </w:r>
      <w:r w:rsidR="00142996" w:rsidRPr="00CB67A5">
        <w:rPr>
          <w:color w:val="000000"/>
          <w:szCs w:val="22"/>
          <w:lang w:val="et-EE"/>
        </w:rPr>
        <w:t xml:space="preserve">teised </w:t>
      </w:r>
      <w:r w:rsidR="003859E9" w:rsidRPr="00CB67A5">
        <w:rPr>
          <w:color w:val="000000"/>
          <w:szCs w:val="22"/>
          <w:lang w:val="et-EE"/>
        </w:rPr>
        <w:t>soliidtuumorid</w:t>
      </w:r>
      <w:r w:rsidR="00142996" w:rsidRPr="00CB67A5">
        <w:rPr>
          <w:color w:val="000000"/>
          <w:szCs w:val="22"/>
          <w:lang w:val="et-EE"/>
        </w:rPr>
        <w:t xml:space="preserve"> (3,2%).</w:t>
      </w:r>
      <w:r w:rsidR="002A4A80" w:rsidRPr="00CB67A5">
        <w:rPr>
          <w:color w:val="000000"/>
          <w:szCs w:val="22"/>
          <w:lang w:val="et-EE"/>
        </w:rPr>
        <w:t xml:space="preserve"> </w:t>
      </w:r>
      <w:r w:rsidR="00856A30" w:rsidRPr="00CB67A5">
        <w:rPr>
          <w:color w:val="000000"/>
          <w:szCs w:val="22"/>
          <w:lang w:val="et-EE"/>
        </w:rPr>
        <w:t xml:space="preserve">Neerufunktsiooni võimalikku halvenemist soodustavad tegurid on dehüdratsioon, eelnev neerukahjustus, </w:t>
      </w:r>
      <w:r w:rsidRPr="00CB67A5">
        <w:rPr>
          <w:rStyle w:val="TableChar"/>
          <w:rFonts w:ascii="Times New Roman" w:hAnsi="Times New Roman"/>
          <w:color w:val="000000"/>
          <w:sz w:val="22"/>
          <w:szCs w:val="22"/>
          <w:lang w:val="et-EE"/>
        </w:rPr>
        <w:t>zoledroonhappe</w:t>
      </w:r>
      <w:r w:rsidR="00856A30" w:rsidRPr="00CB67A5">
        <w:rPr>
          <w:color w:val="000000"/>
          <w:szCs w:val="22"/>
          <w:lang w:val="et-EE"/>
        </w:rPr>
        <w:t xml:space="preserve"> või teiste bisfosfonaatide mitu ravitsüklit, samuti nefrotoksiliste ravimite samaaegne kasutamine või soovituslikust lühema infusiooniaja kasutamine. Pärast </w:t>
      </w:r>
      <w:r w:rsidR="00F453A1" w:rsidRPr="00CB67A5">
        <w:rPr>
          <w:color w:val="000000"/>
          <w:szCs w:val="22"/>
          <w:lang w:val="et-EE"/>
        </w:rPr>
        <w:t xml:space="preserve">4 mg zoledroonhappe </w:t>
      </w:r>
      <w:r w:rsidR="00856A30" w:rsidRPr="00CB67A5">
        <w:rPr>
          <w:color w:val="000000"/>
          <w:szCs w:val="22"/>
          <w:lang w:val="et-EE"/>
        </w:rPr>
        <w:t>algannuse või ühekordse annuse manustamist on patsientidel registreeritud neerufunktsiooni halvenemist, neerukahjustuse ja dialüüsivajaduse teket (vt lõik 4.4).</w:t>
      </w:r>
    </w:p>
    <w:p w14:paraId="2AFC3BDE" w14:textId="77777777" w:rsidR="00856A30" w:rsidRPr="00CB67A5" w:rsidRDefault="00856A30" w:rsidP="008F1D71">
      <w:pPr>
        <w:tabs>
          <w:tab w:val="clear" w:pos="567"/>
        </w:tabs>
        <w:spacing w:line="240" w:lineRule="auto"/>
        <w:ind w:left="567" w:hanging="567"/>
        <w:rPr>
          <w:color w:val="000000"/>
          <w:szCs w:val="22"/>
          <w:lang w:val="et-EE"/>
        </w:rPr>
      </w:pPr>
    </w:p>
    <w:p w14:paraId="29918EB1" w14:textId="77777777" w:rsidR="00856A30" w:rsidRPr="00CB67A5" w:rsidRDefault="00856A30" w:rsidP="008F1D71">
      <w:pPr>
        <w:pStyle w:val="Text1"/>
        <w:keepNext/>
        <w:spacing w:before="0" w:after="0"/>
        <w:ind w:left="0"/>
        <w:jc w:val="left"/>
        <w:rPr>
          <w:i/>
          <w:color w:val="000000"/>
          <w:sz w:val="22"/>
          <w:szCs w:val="22"/>
          <w:u w:val="single"/>
          <w:lang w:val="et-EE"/>
        </w:rPr>
      </w:pPr>
      <w:r w:rsidRPr="00CB67A5">
        <w:rPr>
          <w:i/>
          <w:color w:val="000000"/>
          <w:sz w:val="22"/>
          <w:szCs w:val="22"/>
          <w:u w:val="single"/>
          <w:lang w:val="et-EE"/>
        </w:rPr>
        <w:t>Lõualuu osteonekroos</w:t>
      </w:r>
    </w:p>
    <w:p w14:paraId="501BD266" w14:textId="77777777" w:rsidR="00856A30" w:rsidRPr="00CB67A5" w:rsidRDefault="00856A30" w:rsidP="008F1D71">
      <w:pPr>
        <w:tabs>
          <w:tab w:val="clear" w:pos="567"/>
        </w:tabs>
        <w:spacing w:line="240" w:lineRule="auto"/>
        <w:rPr>
          <w:color w:val="000000"/>
          <w:szCs w:val="22"/>
          <w:lang w:val="et-EE"/>
        </w:rPr>
      </w:pPr>
      <w:r w:rsidRPr="00CB67A5">
        <w:rPr>
          <w:color w:val="000000"/>
          <w:szCs w:val="22"/>
          <w:lang w:val="et-EE"/>
        </w:rPr>
        <w:t xml:space="preserve">Luuresorbtsiooni inhibeerivate ravimitega, nagu </w:t>
      </w:r>
      <w:r w:rsidR="00BB31F5" w:rsidRPr="00CB67A5">
        <w:rPr>
          <w:rStyle w:val="TableChar"/>
          <w:rFonts w:ascii="Times New Roman" w:hAnsi="Times New Roman"/>
          <w:color w:val="000000"/>
          <w:sz w:val="22"/>
          <w:szCs w:val="22"/>
          <w:lang w:val="et-EE"/>
        </w:rPr>
        <w:t>zoledroonhape,</w:t>
      </w:r>
      <w:r w:rsidRPr="00CB67A5">
        <w:rPr>
          <w:color w:val="000000"/>
          <w:szCs w:val="22"/>
          <w:lang w:val="et-EE"/>
        </w:rPr>
        <w:t xml:space="preserve"> ravitud patsientidel, peamiselt vähihaigetel, on teatatud </w:t>
      </w:r>
      <w:r w:rsidR="00C553D2" w:rsidRPr="00C553D2">
        <w:rPr>
          <w:color w:val="000000"/>
          <w:szCs w:val="22"/>
          <w:lang w:val="et-EE"/>
        </w:rPr>
        <w:t xml:space="preserve">lõualuu </w:t>
      </w:r>
      <w:r w:rsidRPr="00CB67A5">
        <w:rPr>
          <w:color w:val="000000"/>
          <w:szCs w:val="22"/>
          <w:lang w:val="et-EE"/>
        </w:rPr>
        <w:t>osteonekroosi tekkest</w:t>
      </w:r>
      <w:r w:rsidR="00C553D2">
        <w:rPr>
          <w:color w:val="000000"/>
          <w:szCs w:val="22"/>
          <w:lang w:val="et-EE"/>
        </w:rPr>
        <w:t xml:space="preserve"> </w:t>
      </w:r>
      <w:r w:rsidR="00C553D2" w:rsidRPr="00C553D2">
        <w:rPr>
          <w:color w:val="000000"/>
          <w:szCs w:val="22"/>
          <w:lang w:val="et-EE"/>
        </w:rPr>
        <w:t>(vt lõik 4.4)</w:t>
      </w:r>
      <w:r w:rsidRPr="00CB67A5">
        <w:rPr>
          <w:color w:val="000000"/>
          <w:szCs w:val="22"/>
          <w:lang w:val="et-EE"/>
        </w:rPr>
        <w:t xml:space="preserve">. Paljud neist patsientidest </w:t>
      </w:r>
      <w:r w:rsidR="00C553D2" w:rsidRPr="00C553D2">
        <w:rPr>
          <w:color w:val="000000"/>
          <w:szCs w:val="22"/>
          <w:lang w:val="et-EE"/>
        </w:rPr>
        <w:t>said täiendavalt kemoteraapiat ning korikosteroide ja neil</w:t>
      </w:r>
      <w:r w:rsidRPr="00CB67A5">
        <w:rPr>
          <w:color w:val="000000"/>
          <w:szCs w:val="22"/>
          <w:lang w:val="et-EE"/>
        </w:rPr>
        <w:t xml:space="preserve"> esine</w:t>
      </w:r>
      <w:r w:rsidR="00C553D2">
        <w:rPr>
          <w:color w:val="000000"/>
          <w:szCs w:val="22"/>
          <w:lang w:val="et-EE"/>
        </w:rPr>
        <w:t>sid</w:t>
      </w:r>
      <w:r w:rsidRPr="00CB67A5">
        <w:rPr>
          <w:color w:val="000000"/>
          <w:szCs w:val="22"/>
          <w:lang w:val="et-EE"/>
        </w:rPr>
        <w:t xml:space="preserve"> lokaalse infektsiooni tunnused, kaasa </w:t>
      </w:r>
      <w:r w:rsidRPr="00CB67A5">
        <w:rPr>
          <w:color w:val="000000"/>
          <w:szCs w:val="22"/>
          <w:lang w:val="et-EE"/>
        </w:rPr>
        <w:lastRenderedPageBreak/>
        <w:t>arvatud osteomüeliit</w:t>
      </w:r>
      <w:r w:rsidR="00C553D2">
        <w:rPr>
          <w:color w:val="000000"/>
          <w:szCs w:val="22"/>
          <w:lang w:val="et-EE"/>
        </w:rPr>
        <w:t>. E</w:t>
      </w:r>
      <w:r w:rsidRPr="00CB67A5">
        <w:rPr>
          <w:color w:val="000000"/>
          <w:szCs w:val="22"/>
          <w:lang w:val="et-EE"/>
        </w:rPr>
        <w:t xml:space="preserve">namik neist juhtudest on tekkinud vähihaigetel hambaekstraktsiooni või muude lõualuul teostatud kirurgiliste protseduuride järgselt. </w:t>
      </w:r>
    </w:p>
    <w:p w14:paraId="56637270" w14:textId="77777777" w:rsidR="00856A30" w:rsidRPr="00CB67A5" w:rsidRDefault="00856A30" w:rsidP="008F1D71">
      <w:pPr>
        <w:tabs>
          <w:tab w:val="clear" w:pos="567"/>
        </w:tabs>
        <w:spacing w:line="240" w:lineRule="auto"/>
        <w:rPr>
          <w:color w:val="000000"/>
          <w:szCs w:val="22"/>
          <w:lang w:val="et-EE"/>
        </w:rPr>
      </w:pPr>
    </w:p>
    <w:p w14:paraId="402A154B" w14:textId="77777777" w:rsidR="00856A30" w:rsidRPr="00CB67A5" w:rsidRDefault="00856A30" w:rsidP="008F1D71">
      <w:pPr>
        <w:keepNext/>
        <w:widowControl w:val="0"/>
        <w:rPr>
          <w:i/>
          <w:color w:val="000000"/>
          <w:szCs w:val="22"/>
          <w:u w:val="single"/>
          <w:lang w:val="et-EE"/>
        </w:rPr>
      </w:pPr>
      <w:r w:rsidRPr="00CB67A5">
        <w:rPr>
          <w:i/>
          <w:color w:val="000000"/>
          <w:szCs w:val="22"/>
          <w:u w:val="single"/>
          <w:lang w:val="et-EE"/>
        </w:rPr>
        <w:t>Kodade virvendusarütmia</w:t>
      </w:r>
    </w:p>
    <w:p w14:paraId="297FB996" w14:textId="77777777" w:rsidR="00856A30" w:rsidRPr="00CB67A5" w:rsidRDefault="00856A30" w:rsidP="008F1D71">
      <w:pPr>
        <w:pStyle w:val="Text1"/>
        <w:spacing w:before="0" w:after="0"/>
        <w:ind w:left="0"/>
        <w:jc w:val="left"/>
        <w:rPr>
          <w:color w:val="000000"/>
          <w:sz w:val="22"/>
          <w:szCs w:val="22"/>
          <w:lang w:val="et-EE" w:bidi="th-TH"/>
        </w:rPr>
      </w:pPr>
      <w:r w:rsidRPr="00CB67A5">
        <w:rPr>
          <w:color w:val="000000"/>
          <w:sz w:val="22"/>
          <w:szCs w:val="22"/>
          <w:lang w:val="et-EE" w:bidi="th-TH"/>
        </w:rPr>
        <w:t xml:space="preserve">Ühes kolmeaastases randomiseeritud topeltpimedas kontrollitud uuringus, kus uuriti üks kord aastas manustatud 5 mg zoledroonhappe efektiivsust ja ohutust postmenopausaalse osteoporoosi </w:t>
      </w:r>
      <w:r w:rsidR="00F453A1" w:rsidRPr="00CB67A5">
        <w:rPr>
          <w:color w:val="000000"/>
          <w:sz w:val="22"/>
          <w:szCs w:val="22"/>
          <w:lang w:val="et-EE" w:bidi="th-TH"/>
        </w:rPr>
        <w:t xml:space="preserve">(PMO) </w:t>
      </w:r>
      <w:r w:rsidRPr="00CB67A5">
        <w:rPr>
          <w:color w:val="000000"/>
          <w:sz w:val="22"/>
          <w:szCs w:val="22"/>
          <w:lang w:val="et-EE" w:bidi="th-TH"/>
        </w:rPr>
        <w:t>ravis võrreldes platseeboga, oli kodade virvendusarütmia üldine esinemissagedus 5 mg zoledroonhapet või platseebot saanud patsientide seas vastavalt 2,5% (96 patsiendil 3862-st) ja 1,9% (75 patsiendil 3852-st). Kodade virvendusarütmia tõsiste kõrvaltoimete esinemissagedus oli 5 mg zoledroonhapet või platseebot saanud patsientide seas vastavalt 1,3% (51 patsiendil 3862-st) ja 0,6% (22 patsiendil 3852-st). Kõnealuses uuringus täheldatud erinevust ei ole registreeritud teistes zoledroonhappe uuringutes, sealhulgas nendes, kus onkoloogiapatsientidele manustati 4 mg zoledroonhapet iga 3</w:t>
      </w:r>
      <w:r w:rsidRPr="00CB67A5">
        <w:rPr>
          <w:color w:val="000000"/>
          <w:sz w:val="22"/>
          <w:szCs w:val="22"/>
          <w:lang w:val="et-EE"/>
        </w:rPr>
        <w:t>...</w:t>
      </w:r>
      <w:r w:rsidRPr="00CB67A5">
        <w:rPr>
          <w:color w:val="000000"/>
          <w:sz w:val="22"/>
          <w:szCs w:val="22"/>
          <w:lang w:val="et-EE" w:bidi="th-TH"/>
        </w:rPr>
        <w:t>4 nädala tagant. Nimetatud ühes kliinilises uuringus täheldatud kodade virvendusarütmia suurenenud esinemissageduse põhjus ei ole teada.</w:t>
      </w:r>
    </w:p>
    <w:p w14:paraId="23FF7314" w14:textId="77777777" w:rsidR="00856A30" w:rsidRPr="00CB67A5" w:rsidRDefault="00856A30" w:rsidP="008F1D71">
      <w:pPr>
        <w:pStyle w:val="Text"/>
        <w:spacing w:before="0"/>
        <w:jc w:val="left"/>
        <w:rPr>
          <w:color w:val="000000"/>
          <w:sz w:val="22"/>
          <w:szCs w:val="22"/>
          <w:lang w:val="et-EE"/>
        </w:rPr>
      </w:pPr>
    </w:p>
    <w:p w14:paraId="19EE99F7" w14:textId="77777777" w:rsidR="00856A30" w:rsidRPr="00CB67A5" w:rsidRDefault="00856A30" w:rsidP="008F1D71">
      <w:pPr>
        <w:pStyle w:val="Text"/>
        <w:keepNext/>
        <w:spacing w:before="0"/>
        <w:jc w:val="left"/>
        <w:rPr>
          <w:i/>
          <w:color w:val="000000"/>
          <w:sz w:val="22"/>
          <w:szCs w:val="22"/>
          <w:u w:val="single"/>
          <w:lang w:val="et-EE"/>
        </w:rPr>
      </w:pPr>
      <w:r w:rsidRPr="00CB67A5">
        <w:rPr>
          <w:i/>
          <w:color w:val="000000"/>
          <w:sz w:val="22"/>
          <w:szCs w:val="22"/>
          <w:u w:val="single"/>
          <w:lang w:val="et-EE"/>
        </w:rPr>
        <w:t>Akuutse faasi reaktsioon</w:t>
      </w:r>
    </w:p>
    <w:p w14:paraId="71954815" w14:textId="77777777" w:rsidR="00856A30" w:rsidRPr="00CB67A5" w:rsidRDefault="00856A30" w:rsidP="008F1D71">
      <w:pPr>
        <w:tabs>
          <w:tab w:val="clear" w:pos="567"/>
        </w:tabs>
        <w:spacing w:line="240" w:lineRule="auto"/>
        <w:rPr>
          <w:color w:val="000000"/>
          <w:szCs w:val="22"/>
          <w:lang w:val="et-EE"/>
        </w:rPr>
      </w:pPr>
      <w:r w:rsidRPr="00CB67A5">
        <w:rPr>
          <w:color w:val="000000"/>
          <w:szCs w:val="22"/>
          <w:lang w:val="et-EE"/>
        </w:rPr>
        <w:t>See kõrvaltoime koosneb sümptomite kombinatsioonist, mis hõlmab palavikku, müalgiat, peavalu, valu jäsemetes, iiveldust, oksendamist, kõhulahtisust</w:t>
      </w:r>
      <w:r w:rsidR="00E7222A">
        <w:rPr>
          <w:color w:val="000000"/>
          <w:szCs w:val="22"/>
          <w:lang w:val="et-EE"/>
        </w:rPr>
        <w:t>,</w:t>
      </w:r>
      <w:r w:rsidRPr="00CB67A5">
        <w:rPr>
          <w:color w:val="000000"/>
          <w:szCs w:val="22"/>
          <w:lang w:val="et-EE"/>
        </w:rPr>
        <w:t xml:space="preserve"> </w:t>
      </w:r>
      <w:r w:rsidR="00E7222A" w:rsidRPr="006864E6">
        <w:rPr>
          <w:color w:val="000000"/>
          <w:szCs w:val="22"/>
          <w:lang w:val="et-EE"/>
        </w:rPr>
        <w:t>artralgiat</w:t>
      </w:r>
      <w:r w:rsidR="00E7222A" w:rsidRPr="006864E6">
        <w:rPr>
          <w:szCs w:val="24"/>
          <w:lang w:val="et-EE"/>
        </w:rPr>
        <w:t xml:space="preserve"> </w:t>
      </w:r>
      <w:r w:rsidR="00E7222A" w:rsidRPr="006864E6">
        <w:rPr>
          <w:color w:val="000000"/>
          <w:szCs w:val="22"/>
          <w:lang w:val="et-EE"/>
        </w:rPr>
        <w:t>ja artriiti</w:t>
      </w:r>
      <w:r w:rsidR="00E7222A">
        <w:rPr>
          <w:color w:val="000000"/>
          <w:szCs w:val="22"/>
          <w:lang w:val="et-EE"/>
        </w:rPr>
        <w:t xml:space="preserve">, </w:t>
      </w:r>
      <w:r w:rsidR="00E7222A" w:rsidRPr="006864E6">
        <w:rPr>
          <w:color w:val="000000"/>
          <w:szCs w:val="22"/>
          <w:lang w:val="et-EE"/>
        </w:rPr>
        <w:t>millele järgneb liigeste turse</w:t>
      </w:r>
      <w:r w:rsidR="00E7222A" w:rsidRPr="00CB67A5" w:rsidDel="00E7222A">
        <w:rPr>
          <w:color w:val="000000"/>
          <w:szCs w:val="22"/>
          <w:lang w:val="et-EE"/>
        </w:rPr>
        <w:t xml:space="preserve"> </w:t>
      </w:r>
      <w:r w:rsidRPr="00CB67A5">
        <w:rPr>
          <w:color w:val="000000"/>
          <w:szCs w:val="22"/>
          <w:lang w:val="et-EE"/>
        </w:rPr>
        <w:t xml:space="preserve">. Sümptomid võivad tekkida maksimaalselt kolme päeva jooksul pärast </w:t>
      </w:r>
      <w:r w:rsidR="00BB31F5" w:rsidRPr="00CB67A5">
        <w:rPr>
          <w:rStyle w:val="TableChar"/>
          <w:rFonts w:ascii="Times New Roman" w:hAnsi="Times New Roman"/>
          <w:color w:val="000000"/>
          <w:sz w:val="22"/>
          <w:szCs w:val="22"/>
          <w:lang w:val="et-EE"/>
        </w:rPr>
        <w:t>zoledroonhappe</w:t>
      </w:r>
      <w:r w:rsidRPr="00CB67A5">
        <w:rPr>
          <w:color w:val="000000"/>
          <w:szCs w:val="22"/>
          <w:lang w:val="et-EE"/>
        </w:rPr>
        <w:t xml:space="preserve"> infundeerimist ja reaktsiooni nimetatakse ka gripilaadseteks või annustamisjärgseteks sümptomiteks.</w:t>
      </w:r>
    </w:p>
    <w:p w14:paraId="06FB460B" w14:textId="77777777" w:rsidR="00856A30" w:rsidRPr="00CB67A5" w:rsidRDefault="00856A30" w:rsidP="008F1D71">
      <w:pPr>
        <w:rPr>
          <w:bCs/>
          <w:color w:val="000000"/>
          <w:szCs w:val="22"/>
          <w:lang w:val="et-EE"/>
        </w:rPr>
      </w:pPr>
    </w:p>
    <w:p w14:paraId="70BAC393" w14:textId="77777777" w:rsidR="00856A30" w:rsidRPr="00CB67A5" w:rsidRDefault="00856A30" w:rsidP="008F1D71">
      <w:pPr>
        <w:rPr>
          <w:bCs/>
          <w:i/>
          <w:color w:val="000000"/>
          <w:szCs w:val="22"/>
          <w:u w:val="single"/>
          <w:lang w:val="et-EE"/>
        </w:rPr>
      </w:pPr>
      <w:r w:rsidRPr="00CB67A5">
        <w:rPr>
          <w:bCs/>
          <w:i/>
          <w:color w:val="000000"/>
          <w:szCs w:val="22"/>
          <w:u w:val="single"/>
          <w:lang w:val="et-EE"/>
        </w:rPr>
        <w:t>Reieluu atüüpilised murrud</w:t>
      </w:r>
    </w:p>
    <w:p w14:paraId="47EDC55B" w14:textId="77777777" w:rsidR="00856A30" w:rsidRPr="00CB67A5" w:rsidRDefault="00856A30" w:rsidP="008F1D71">
      <w:pPr>
        <w:rPr>
          <w:bCs/>
          <w:color w:val="000000"/>
          <w:szCs w:val="22"/>
          <w:lang w:val="et-EE"/>
        </w:rPr>
      </w:pPr>
      <w:r w:rsidRPr="00CB67A5">
        <w:rPr>
          <w:bCs/>
          <w:color w:val="000000"/>
          <w:szCs w:val="22"/>
          <w:lang w:val="et-EE"/>
        </w:rPr>
        <w:t>Toetudes turu</w:t>
      </w:r>
      <w:r w:rsidR="00E7222A" w:rsidRPr="00E7222A">
        <w:rPr>
          <w:bCs/>
          <w:color w:val="000000"/>
          <w:szCs w:val="22"/>
          <w:lang w:val="et-EE"/>
        </w:rPr>
        <w:t>letuleku</w:t>
      </w:r>
      <w:r w:rsidRPr="00CB67A5">
        <w:rPr>
          <w:bCs/>
          <w:color w:val="000000"/>
          <w:szCs w:val="22"/>
          <w:lang w:val="et-EE"/>
        </w:rPr>
        <w:t>järgsele kogemusele, on teatatud järgnevatest kõrvaltoimetest (sagedus – harv):</w:t>
      </w:r>
    </w:p>
    <w:p w14:paraId="07B8FDB8" w14:textId="77777777" w:rsidR="00856A30" w:rsidRPr="00CB67A5" w:rsidRDefault="00856A30" w:rsidP="008F1D71">
      <w:pPr>
        <w:ind w:left="34"/>
        <w:rPr>
          <w:bCs/>
          <w:color w:val="000000"/>
          <w:szCs w:val="22"/>
          <w:lang w:val="et-EE"/>
        </w:rPr>
      </w:pPr>
      <w:r w:rsidRPr="00CB67A5">
        <w:rPr>
          <w:color w:val="000000"/>
          <w:szCs w:val="22"/>
          <w:lang w:val="et-EE"/>
        </w:rPr>
        <w:t>Atüüpilised reieluu subtrohhanteersed ja diafüüsi murrud</w:t>
      </w:r>
      <w:r w:rsidRPr="00CB67A5">
        <w:rPr>
          <w:bCs/>
          <w:color w:val="000000"/>
          <w:szCs w:val="22"/>
          <w:lang w:val="et-EE"/>
        </w:rPr>
        <w:t xml:space="preserve"> (bisfosfonaatide klassi kõrvaltoime).</w:t>
      </w:r>
    </w:p>
    <w:p w14:paraId="5EEA1E29" w14:textId="77777777" w:rsidR="007D1E5E" w:rsidRPr="00F84823" w:rsidRDefault="007D1E5E" w:rsidP="008F1D71">
      <w:pPr>
        <w:ind w:left="34"/>
        <w:rPr>
          <w:bCs/>
          <w:color w:val="000000"/>
          <w:sz w:val="14"/>
          <w:szCs w:val="22"/>
          <w:lang w:val="et-EE"/>
        </w:rPr>
      </w:pPr>
    </w:p>
    <w:p w14:paraId="5693EC13" w14:textId="77777777" w:rsidR="007D1E5E" w:rsidRPr="00CB67A5" w:rsidRDefault="007D1E5E" w:rsidP="008F1D71">
      <w:pPr>
        <w:ind w:left="34"/>
        <w:rPr>
          <w:bCs/>
          <w:i/>
          <w:color w:val="000000"/>
          <w:szCs w:val="22"/>
          <w:u w:val="single"/>
          <w:lang w:val="et-EE"/>
        </w:rPr>
      </w:pPr>
      <w:r w:rsidRPr="00CB67A5">
        <w:rPr>
          <w:bCs/>
          <w:i/>
          <w:color w:val="000000"/>
          <w:szCs w:val="22"/>
          <w:u w:val="single"/>
          <w:lang w:val="et-EE"/>
        </w:rPr>
        <w:t>Hüpokaltseemiaga seotud kõrvaltoimed</w:t>
      </w:r>
    </w:p>
    <w:p w14:paraId="03D4854C" w14:textId="77777777" w:rsidR="00B0156A" w:rsidRPr="0080400D" w:rsidRDefault="00BB31F5" w:rsidP="008F1D71">
      <w:pPr>
        <w:tabs>
          <w:tab w:val="clear" w:pos="567"/>
        </w:tabs>
        <w:spacing w:line="240" w:lineRule="auto"/>
        <w:rPr>
          <w:color w:val="000000"/>
          <w:szCs w:val="22"/>
          <w:lang w:val="et-EE"/>
        </w:rPr>
      </w:pPr>
      <w:r w:rsidRPr="00CB67A5">
        <w:rPr>
          <w:rStyle w:val="TableChar"/>
          <w:rFonts w:ascii="Times New Roman" w:hAnsi="Times New Roman"/>
          <w:color w:val="000000"/>
          <w:sz w:val="22"/>
          <w:szCs w:val="22"/>
          <w:lang w:val="et-EE"/>
        </w:rPr>
        <w:t>Zoledroonhappe</w:t>
      </w:r>
      <w:r w:rsidR="000A71B6" w:rsidRPr="00CB67A5">
        <w:rPr>
          <w:color w:val="000000"/>
          <w:szCs w:val="22"/>
          <w:lang w:val="et-EE"/>
        </w:rPr>
        <w:t xml:space="preserve"> kasutamisel vastavalt tema kinnitatud näidustustele on täheldatud olulise riskina hüpokaltseemia teket.</w:t>
      </w:r>
      <w:r w:rsidR="00132580" w:rsidRPr="00CB67A5">
        <w:rPr>
          <w:szCs w:val="22"/>
          <w:lang w:val="et-EE"/>
        </w:rPr>
        <w:t xml:space="preserve"> Nii kliinilistes uuringutes kui turuletulekujärgselt kirjeldatud juhtude põhjal on piisavalt tõendeid, mis toetavad seost </w:t>
      </w:r>
      <w:r w:rsidRPr="00CB67A5">
        <w:rPr>
          <w:rStyle w:val="TableChar"/>
          <w:rFonts w:ascii="Times New Roman" w:hAnsi="Times New Roman"/>
          <w:color w:val="000000"/>
          <w:sz w:val="22"/>
          <w:szCs w:val="22"/>
          <w:lang w:val="et-EE"/>
        </w:rPr>
        <w:t>zoledroonhappe</w:t>
      </w:r>
      <w:r w:rsidR="00132580" w:rsidRPr="00CB67A5">
        <w:rPr>
          <w:szCs w:val="22"/>
          <w:lang w:val="et-EE"/>
        </w:rPr>
        <w:t xml:space="preserve">ravi, kirjeldatud hüpokaltseemia ja sekundaarselt tekkinud südame arütmiate vahel. </w:t>
      </w:r>
      <w:r w:rsidR="00A672D2" w:rsidRPr="00CB67A5">
        <w:rPr>
          <w:color w:val="000000"/>
          <w:szCs w:val="22"/>
          <w:lang w:val="et-EE"/>
        </w:rPr>
        <w:t xml:space="preserve">Samuti </w:t>
      </w:r>
      <w:r w:rsidR="0080400D">
        <w:rPr>
          <w:color w:val="000000"/>
          <w:szCs w:val="22"/>
          <w:lang w:val="et-EE"/>
        </w:rPr>
        <w:t xml:space="preserve">on tõendatud </w:t>
      </w:r>
      <w:r w:rsidR="00B0156A" w:rsidRPr="0080400D">
        <w:rPr>
          <w:color w:val="000000"/>
          <w:szCs w:val="22"/>
          <w:lang w:val="et-EE"/>
        </w:rPr>
        <w:t xml:space="preserve">seos </w:t>
      </w:r>
      <w:r w:rsidR="006866F9" w:rsidRPr="0080400D">
        <w:rPr>
          <w:color w:val="000000"/>
          <w:szCs w:val="22"/>
          <w:lang w:val="et-EE"/>
        </w:rPr>
        <w:t>hüpokaltseemia nin</w:t>
      </w:r>
      <w:r w:rsidR="00AD3D77" w:rsidRPr="0080400D">
        <w:rPr>
          <w:color w:val="000000"/>
          <w:szCs w:val="22"/>
          <w:lang w:val="et-EE"/>
        </w:rPr>
        <w:t>g</w:t>
      </w:r>
      <w:r w:rsidR="006866F9" w:rsidRPr="0080400D">
        <w:rPr>
          <w:color w:val="000000"/>
          <w:szCs w:val="22"/>
          <w:lang w:val="et-EE"/>
        </w:rPr>
        <w:t xml:space="preserve"> sekundaarselt </w:t>
      </w:r>
      <w:r w:rsidR="00AD3D77" w:rsidRPr="0080400D">
        <w:rPr>
          <w:color w:val="000000"/>
          <w:szCs w:val="22"/>
          <w:lang w:val="et-EE"/>
        </w:rPr>
        <w:t>tekkivate</w:t>
      </w:r>
      <w:r w:rsidR="00A672D2" w:rsidRPr="0080400D">
        <w:rPr>
          <w:color w:val="000000"/>
          <w:szCs w:val="22"/>
          <w:lang w:val="et-EE"/>
        </w:rPr>
        <w:t xml:space="preserve"> neuroloogiliste kõrvaltoimete vahel, sh krambid, </w:t>
      </w:r>
      <w:r w:rsidR="00E07A08">
        <w:rPr>
          <w:color w:val="000000"/>
          <w:szCs w:val="22"/>
          <w:lang w:val="et-EE"/>
        </w:rPr>
        <w:t>hüpoesteesia</w:t>
      </w:r>
      <w:r w:rsidR="00E07A08" w:rsidRPr="0080400D" w:rsidDel="00E07A08">
        <w:rPr>
          <w:color w:val="000000"/>
          <w:szCs w:val="22"/>
          <w:lang w:val="et-EE"/>
        </w:rPr>
        <w:t xml:space="preserve"> </w:t>
      </w:r>
      <w:r w:rsidR="00A672D2" w:rsidRPr="0080400D">
        <w:rPr>
          <w:color w:val="000000"/>
          <w:szCs w:val="22"/>
          <w:lang w:val="et-EE"/>
        </w:rPr>
        <w:t>ja tetaania (vt</w:t>
      </w:r>
      <w:r w:rsidR="006866F9" w:rsidRPr="0080400D">
        <w:rPr>
          <w:color w:val="000000"/>
          <w:szCs w:val="22"/>
          <w:lang w:val="et-EE"/>
        </w:rPr>
        <w:t xml:space="preserve"> </w:t>
      </w:r>
      <w:r w:rsidR="00A672D2" w:rsidRPr="0080400D">
        <w:rPr>
          <w:color w:val="000000"/>
          <w:szCs w:val="22"/>
          <w:lang w:val="et-EE"/>
        </w:rPr>
        <w:t>lõik</w:t>
      </w:r>
      <w:r w:rsidRPr="0080400D">
        <w:rPr>
          <w:color w:val="000000"/>
          <w:szCs w:val="22"/>
          <w:lang w:val="et-EE"/>
        </w:rPr>
        <w:t> </w:t>
      </w:r>
      <w:r w:rsidR="00A672D2" w:rsidRPr="0080400D">
        <w:rPr>
          <w:color w:val="000000"/>
          <w:szCs w:val="22"/>
          <w:lang w:val="et-EE"/>
        </w:rPr>
        <w:t>4.4).</w:t>
      </w:r>
    </w:p>
    <w:p w14:paraId="0B0A79C6" w14:textId="77777777" w:rsidR="00BB31F5" w:rsidRPr="00BA6FDA" w:rsidRDefault="00BB31F5" w:rsidP="008F1D71">
      <w:pPr>
        <w:tabs>
          <w:tab w:val="clear" w:pos="567"/>
        </w:tabs>
        <w:spacing w:line="240" w:lineRule="auto"/>
        <w:rPr>
          <w:color w:val="000000"/>
          <w:szCs w:val="22"/>
          <w:lang w:val="et-EE"/>
        </w:rPr>
      </w:pPr>
    </w:p>
    <w:p w14:paraId="2BEE4725" w14:textId="77777777" w:rsidR="00BB31F5" w:rsidRPr="009F0185" w:rsidRDefault="00BB31F5" w:rsidP="008F1D71">
      <w:pPr>
        <w:autoSpaceDE w:val="0"/>
        <w:autoSpaceDN w:val="0"/>
        <w:adjustRightInd w:val="0"/>
        <w:jc w:val="both"/>
        <w:rPr>
          <w:szCs w:val="22"/>
          <w:u w:val="single"/>
          <w:lang w:val="et-EE"/>
        </w:rPr>
      </w:pPr>
      <w:r w:rsidRPr="00BA6FDA">
        <w:rPr>
          <w:noProof/>
          <w:szCs w:val="22"/>
          <w:u w:val="single"/>
          <w:lang w:val="et-EE"/>
        </w:rPr>
        <w:t>Võimalikest kõrvaltoimetest teatamine</w:t>
      </w:r>
    </w:p>
    <w:p w14:paraId="6F2C2257" w14:textId="77777777" w:rsidR="00057C31" w:rsidRDefault="00057C31" w:rsidP="008F1D71">
      <w:pPr>
        <w:tabs>
          <w:tab w:val="clear" w:pos="567"/>
        </w:tabs>
        <w:spacing w:line="240" w:lineRule="auto"/>
        <w:rPr>
          <w:noProof/>
          <w:szCs w:val="22"/>
          <w:lang w:val="et-EE"/>
        </w:rPr>
      </w:pPr>
    </w:p>
    <w:p w14:paraId="0B2E63E3" w14:textId="77777777" w:rsidR="00BB31F5" w:rsidRPr="00AD1D3B" w:rsidRDefault="00BB31F5" w:rsidP="008F1D71">
      <w:pPr>
        <w:tabs>
          <w:tab w:val="clear" w:pos="567"/>
        </w:tabs>
        <w:spacing w:line="240" w:lineRule="auto"/>
        <w:rPr>
          <w:color w:val="000000"/>
          <w:szCs w:val="22"/>
          <w:lang w:val="et-EE"/>
        </w:rPr>
      </w:pPr>
      <w:r w:rsidRPr="009F0185">
        <w:rPr>
          <w:noProof/>
          <w:szCs w:val="22"/>
          <w:lang w:val="et-EE"/>
        </w:rPr>
        <w:t>Ravimi võimalikest kõrvaltoimetest on oluline tea</w:t>
      </w:r>
      <w:r w:rsidRPr="00CB67A5">
        <w:rPr>
          <w:noProof/>
          <w:szCs w:val="22"/>
          <w:lang w:val="et-EE"/>
        </w:rPr>
        <w:t>tada ka pärast ravimi müügiloa väljastamist.</w:t>
      </w:r>
      <w:r w:rsidRPr="00CB67A5">
        <w:rPr>
          <w:szCs w:val="22"/>
          <w:lang w:val="et-EE"/>
        </w:rPr>
        <w:t xml:space="preserve"> </w:t>
      </w:r>
      <w:r w:rsidRPr="00CB67A5">
        <w:rPr>
          <w:noProof/>
          <w:szCs w:val="22"/>
          <w:lang w:val="et-EE"/>
        </w:rPr>
        <w:t>See võimaldab jätkuvalt hinnata ravimi kasu/riski suhet.</w:t>
      </w:r>
      <w:r w:rsidRPr="00CB67A5">
        <w:rPr>
          <w:szCs w:val="22"/>
          <w:lang w:val="et-EE"/>
        </w:rPr>
        <w:t xml:space="preserve"> </w:t>
      </w:r>
      <w:r w:rsidRPr="00CB67A5">
        <w:rPr>
          <w:noProof/>
          <w:szCs w:val="22"/>
          <w:lang w:val="et-EE"/>
        </w:rPr>
        <w:t>Tervishoiutöötajatel palutakse kõigist võimalikest kõrvaltoimetest</w:t>
      </w:r>
      <w:r w:rsidR="006E2B8B">
        <w:rPr>
          <w:noProof/>
          <w:szCs w:val="22"/>
          <w:lang w:val="et-EE"/>
        </w:rPr>
        <w:t xml:space="preserve"> </w:t>
      </w:r>
      <w:r w:rsidR="006E2B8B" w:rsidRPr="009F0185">
        <w:rPr>
          <w:noProof/>
          <w:szCs w:val="22"/>
          <w:lang w:val="et-EE"/>
        </w:rPr>
        <w:t>tea</w:t>
      </w:r>
      <w:r w:rsidR="006E2B8B" w:rsidRPr="00CB67A5">
        <w:rPr>
          <w:noProof/>
          <w:szCs w:val="22"/>
          <w:lang w:val="et-EE"/>
        </w:rPr>
        <w:t>tada</w:t>
      </w:r>
      <w:r w:rsidRPr="00CB67A5">
        <w:rPr>
          <w:noProof/>
          <w:szCs w:val="22"/>
          <w:lang w:val="et-EE"/>
        </w:rPr>
        <w:t xml:space="preserve"> </w:t>
      </w:r>
      <w:r w:rsidRPr="00CB67A5">
        <w:rPr>
          <w:noProof/>
          <w:szCs w:val="22"/>
          <w:highlight w:val="lightGray"/>
          <w:lang w:val="et-EE"/>
        </w:rPr>
        <w:t xml:space="preserve">riikliku teavitamissüsteemi </w:t>
      </w:r>
      <w:r w:rsidR="006E2B8B">
        <w:rPr>
          <w:noProof/>
          <w:szCs w:val="22"/>
          <w:highlight w:val="lightGray"/>
          <w:lang w:val="et-EE"/>
        </w:rPr>
        <w:t xml:space="preserve">(vt </w:t>
      </w:r>
      <w:hyperlink r:id="rId10" w:history="1">
        <w:r w:rsidRPr="00A60EEC">
          <w:rPr>
            <w:rStyle w:val="Hyperlink"/>
            <w:noProof/>
            <w:szCs w:val="22"/>
            <w:highlight w:val="lightGray"/>
            <w:lang w:val="et-EE"/>
          </w:rPr>
          <w:t>V</w:t>
        </w:r>
        <w:r w:rsidR="006E2B8B">
          <w:rPr>
            <w:rStyle w:val="Hyperlink"/>
            <w:noProof/>
            <w:szCs w:val="22"/>
            <w:highlight w:val="lightGray"/>
            <w:lang w:val="et-EE"/>
          </w:rPr>
          <w:t> </w:t>
        </w:r>
        <w:r w:rsidRPr="00A60EEC">
          <w:rPr>
            <w:rStyle w:val="Hyperlink"/>
            <w:noProof/>
            <w:szCs w:val="22"/>
            <w:highlight w:val="lightGray"/>
            <w:lang w:val="et-EE"/>
          </w:rPr>
          <w:t>lisa</w:t>
        </w:r>
        <w:r w:rsidR="006E2B8B">
          <w:rPr>
            <w:rStyle w:val="Hyperlink"/>
            <w:noProof/>
            <w:szCs w:val="22"/>
            <w:highlight w:val="lightGray"/>
            <w:lang w:val="et-EE"/>
          </w:rPr>
          <w:t>)</w:t>
        </w:r>
      </w:hyperlink>
      <w:r w:rsidRPr="00AD1D3B">
        <w:rPr>
          <w:noProof/>
          <w:szCs w:val="22"/>
          <w:lang w:val="et-EE"/>
        </w:rPr>
        <w:t xml:space="preserve"> kaudu.</w:t>
      </w:r>
    </w:p>
    <w:p w14:paraId="0DBAADBF" w14:textId="77777777" w:rsidR="006E0125" w:rsidRPr="00057C31" w:rsidRDefault="006E0125" w:rsidP="008F1D71">
      <w:pPr>
        <w:tabs>
          <w:tab w:val="clear" w:pos="567"/>
        </w:tabs>
        <w:spacing w:line="240" w:lineRule="auto"/>
        <w:ind w:left="567" w:hanging="567"/>
        <w:rPr>
          <w:color w:val="000000"/>
          <w:szCs w:val="22"/>
          <w:lang w:val="et-EE"/>
        </w:rPr>
      </w:pPr>
    </w:p>
    <w:p w14:paraId="4DA8274B" w14:textId="77777777" w:rsidR="00856A30" w:rsidRPr="000F341B" w:rsidRDefault="00856A30" w:rsidP="008F1D71">
      <w:pPr>
        <w:tabs>
          <w:tab w:val="clear" w:pos="567"/>
        </w:tabs>
        <w:spacing w:line="240" w:lineRule="auto"/>
        <w:ind w:left="567" w:hanging="567"/>
        <w:rPr>
          <w:color w:val="000000"/>
          <w:szCs w:val="22"/>
          <w:lang w:val="et-EE"/>
        </w:rPr>
      </w:pPr>
      <w:r w:rsidRPr="000F341B">
        <w:rPr>
          <w:b/>
          <w:color w:val="000000"/>
          <w:szCs w:val="22"/>
          <w:lang w:val="et-EE"/>
        </w:rPr>
        <w:t>4.9</w:t>
      </w:r>
      <w:r w:rsidRPr="000F341B">
        <w:rPr>
          <w:b/>
          <w:color w:val="000000"/>
          <w:szCs w:val="22"/>
          <w:lang w:val="et-EE"/>
        </w:rPr>
        <w:tab/>
        <w:t>Üleannustamine</w:t>
      </w:r>
    </w:p>
    <w:p w14:paraId="46F836D9" w14:textId="77777777" w:rsidR="00856A30" w:rsidRPr="0080400D" w:rsidRDefault="00856A30" w:rsidP="008F1D71">
      <w:pPr>
        <w:pStyle w:val="EndnoteText"/>
        <w:tabs>
          <w:tab w:val="clear" w:pos="567"/>
        </w:tabs>
        <w:rPr>
          <w:color w:val="000000"/>
          <w:szCs w:val="22"/>
          <w:lang w:val="et-EE"/>
        </w:rPr>
      </w:pPr>
    </w:p>
    <w:p w14:paraId="3B5CEB10" w14:textId="77777777" w:rsidR="00856A30" w:rsidRPr="00CB67A5" w:rsidRDefault="00856A30" w:rsidP="008F1D71">
      <w:pPr>
        <w:rPr>
          <w:szCs w:val="22"/>
          <w:lang w:val="et-EE"/>
        </w:rPr>
      </w:pPr>
      <w:r w:rsidRPr="0080400D">
        <w:rPr>
          <w:color w:val="000000"/>
          <w:szCs w:val="22"/>
          <w:lang w:val="et-EE"/>
        </w:rPr>
        <w:t>Zo</w:t>
      </w:r>
      <w:r w:rsidR="005D370E" w:rsidRPr="0080400D">
        <w:rPr>
          <w:color w:val="000000"/>
          <w:szCs w:val="22"/>
          <w:lang w:val="et-EE"/>
        </w:rPr>
        <w:t>ledroonhappe</w:t>
      </w:r>
      <w:r w:rsidRPr="0080400D">
        <w:rPr>
          <w:color w:val="000000"/>
          <w:szCs w:val="22"/>
          <w:lang w:val="et-EE"/>
        </w:rPr>
        <w:t xml:space="preserve"> ägeda üleannustamise kliiniline kogemus on vähene. Teatatud on kuni 48 mg suuruste zoledroonhappe annuste ekslikust manustamisest.</w:t>
      </w:r>
      <w:r w:rsidRPr="00BA6FDA">
        <w:rPr>
          <w:szCs w:val="22"/>
          <w:lang w:val="et-EE"/>
        </w:rPr>
        <w:t xml:space="preserve"> </w:t>
      </w:r>
      <w:r w:rsidRPr="00BA6FDA">
        <w:rPr>
          <w:color w:val="000000"/>
          <w:szCs w:val="22"/>
          <w:lang w:val="et-EE"/>
        </w:rPr>
        <w:t>Hoolega tuleb jälgida patsiente, kes on saanud soovitatust suuremaid annuseid (vt lõik</w:t>
      </w:r>
      <w:r w:rsidR="005D370E" w:rsidRPr="00BA6FDA">
        <w:rPr>
          <w:color w:val="000000"/>
          <w:szCs w:val="22"/>
          <w:lang w:val="et-EE"/>
        </w:rPr>
        <w:t> </w:t>
      </w:r>
      <w:r w:rsidRPr="00CB67A5">
        <w:rPr>
          <w:color w:val="000000"/>
          <w:szCs w:val="22"/>
          <w:lang w:val="et-EE"/>
        </w:rPr>
        <w:t>4.2), kuna täheldatud on neerufunktsiooni häireid (sh neerupuudulikkust) ja seerumi elektrolüütide (sh kaltsiumi, fosfori ja magneesiumi) sisalduse muutusi. Hüpokaltseemia korral peab kliinilise näidustuse korral manustama kaltsiumglükonaati infusioonina.</w:t>
      </w:r>
    </w:p>
    <w:p w14:paraId="76B2A28B" w14:textId="77777777" w:rsidR="00CB67A5" w:rsidRDefault="00CB67A5" w:rsidP="008F1D71">
      <w:pPr>
        <w:tabs>
          <w:tab w:val="clear" w:pos="567"/>
        </w:tabs>
        <w:spacing w:line="240" w:lineRule="auto"/>
        <w:ind w:left="567" w:hanging="567"/>
        <w:rPr>
          <w:b/>
          <w:color w:val="000000"/>
          <w:szCs w:val="22"/>
          <w:lang w:val="et-EE"/>
        </w:rPr>
      </w:pPr>
    </w:p>
    <w:p w14:paraId="3E12B79E" w14:textId="77777777" w:rsidR="00057C31" w:rsidRPr="00057C31" w:rsidRDefault="00057C31" w:rsidP="008F1D71">
      <w:pPr>
        <w:tabs>
          <w:tab w:val="clear" w:pos="567"/>
        </w:tabs>
        <w:spacing w:line="240" w:lineRule="auto"/>
        <w:ind w:left="567" w:hanging="567"/>
        <w:rPr>
          <w:b/>
          <w:color w:val="000000"/>
          <w:szCs w:val="22"/>
          <w:lang w:val="et-EE"/>
        </w:rPr>
      </w:pPr>
    </w:p>
    <w:p w14:paraId="6F1AEB75" w14:textId="77777777" w:rsidR="00856A30" w:rsidRPr="00CB67A5" w:rsidRDefault="00856A30" w:rsidP="008F1D71">
      <w:pPr>
        <w:tabs>
          <w:tab w:val="clear" w:pos="567"/>
        </w:tabs>
        <w:spacing w:line="240" w:lineRule="auto"/>
        <w:ind w:left="567" w:hanging="567"/>
        <w:rPr>
          <w:color w:val="000000"/>
          <w:szCs w:val="22"/>
          <w:lang w:val="et-EE"/>
        </w:rPr>
      </w:pPr>
      <w:r w:rsidRPr="00CB67A5">
        <w:rPr>
          <w:b/>
          <w:color w:val="000000"/>
          <w:szCs w:val="22"/>
          <w:lang w:val="et-EE"/>
        </w:rPr>
        <w:t>5.</w:t>
      </w:r>
      <w:r w:rsidRPr="00CB67A5">
        <w:rPr>
          <w:b/>
          <w:color w:val="000000"/>
          <w:szCs w:val="22"/>
          <w:lang w:val="et-EE"/>
        </w:rPr>
        <w:tab/>
        <w:t>FARMAKOLOOGILISED OMADUSED</w:t>
      </w:r>
    </w:p>
    <w:p w14:paraId="76C7D725" w14:textId="77777777" w:rsidR="00856A30" w:rsidRPr="00CB67A5" w:rsidRDefault="00856A30" w:rsidP="008F1D71">
      <w:pPr>
        <w:tabs>
          <w:tab w:val="clear" w:pos="567"/>
        </w:tabs>
        <w:spacing w:line="240" w:lineRule="auto"/>
        <w:rPr>
          <w:color w:val="000000"/>
          <w:szCs w:val="22"/>
          <w:lang w:val="et-EE"/>
        </w:rPr>
      </w:pPr>
    </w:p>
    <w:p w14:paraId="6B959927" w14:textId="77777777" w:rsidR="00856A30" w:rsidRPr="00CB67A5" w:rsidRDefault="00856A30" w:rsidP="008F1D71">
      <w:pPr>
        <w:tabs>
          <w:tab w:val="clear" w:pos="567"/>
        </w:tabs>
        <w:spacing w:line="240" w:lineRule="auto"/>
        <w:ind w:left="567" w:hanging="567"/>
        <w:rPr>
          <w:color w:val="000000"/>
          <w:szCs w:val="22"/>
          <w:lang w:val="et-EE"/>
        </w:rPr>
      </w:pPr>
      <w:r w:rsidRPr="00CB67A5">
        <w:rPr>
          <w:b/>
          <w:color w:val="000000"/>
          <w:szCs w:val="22"/>
          <w:lang w:val="et-EE"/>
        </w:rPr>
        <w:t>5.1</w:t>
      </w:r>
      <w:r w:rsidRPr="00CB67A5">
        <w:rPr>
          <w:b/>
          <w:color w:val="000000"/>
          <w:szCs w:val="22"/>
          <w:lang w:val="et-EE"/>
        </w:rPr>
        <w:tab/>
        <w:t>Farmakodünaamilised omadused</w:t>
      </w:r>
    </w:p>
    <w:p w14:paraId="652170F7" w14:textId="77777777" w:rsidR="00CB67A5" w:rsidRDefault="00CB67A5" w:rsidP="008F1D71">
      <w:pPr>
        <w:tabs>
          <w:tab w:val="clear" w:pos="567"/>
        </w:tabs>
        <w:spacing w:line="240" w:lineRule="auto"/>
        <w:rPr>
          <w:color w:val="000000"/>
          <w:szCs w:val="22"/>
          <w:lang w:val="et-EE"/>
        </w:rPr>
      </w:pPr>
    </w:p>
    <w:p w14:paraId="4EF7A10D" w14:textId="77777777" w:rsidR="00856A30" w:rsidRPr="00CB67A5" w:rsidRDefault="00856A30" w:rsidP="008F1D71">
      <w:pPr>
        <w:tabs>
          <w:tab w:val="clear" w:pos="567"/>
        </w:tabs>
        <w:spacing w:line="240" w:lineRule="auto"/>
        <w:rPr>
          <w:color w:val="000000"/>
          <w:szCs w:val="22"/>
          <w:lang w:val="et-EE"/>
        </w:rPr>
      </w:pPr>
      <w:r w:rsidRPr="00CB67A5">
        <w:rPr>
          <w:color w:val="000000"/>
          <w:szCs w:val="22"/>
          <w:lang w:val="et-EE"/>
        </w:rPr>
        <w:t xml:space="preserve">Farmakoterapeutiline </w:t>
      </w:r>
      <w:r w:rsidR="00541E0E" w:rsidRPr="00CB67A5">
        <w:rPr>
          <w:color w:val="000000"/>
          <w:szCs w:val="22"/>
          <w:lang w:val="et-EE"/>
        </w:rPr>
        <w:t>rühm</w:t>
      </w:r>
      <w:r w:rsidRPr="00CB67A5">
        <w:rPr>
          <w:color w:val="000000"/>
          <w:szCs w:val="22"/>
          <w:lang w:val="et-EE"/>
        </w:rPr>
        <w:t xml:space="preserve">: </w:t>
      </w:r>
      <w:r w:rsidR="00E7222A" w:rsidRPr="00E7222A">
        <w:rPr>
          <w:color w:val="000000"/>
          <w:szCs w:val="22"/>
          <w:lang w:val="et-EE"/>
        </w:rPr>
        <w:t>luuhaiguste raviks kasutatavad ained</w:t>
      </w:r>
      <w:r w:rsidRPr="00CB67A5">
        <w:rPr>
          <w:color w:val="000000"/>
          <w:szCs w:val="22"/>
          <w:lang w:val="et-EE"/>
        </w:rPr>
        <w:t>, bisfosfonaadid, ATC-kood: M05BA08</w:t>
      </w:r>
    </w:p>
    <w:p w14:paraId="0CEA4A17" w14:textId="77777777" w:rsidR="00856A30" w:rsidRPr="00CB67A5" w:rsidRDefault="00856A30" w:rsidP="008F1D71">
      <w:pPr>
        <w:rPr>
          <w:color w:val="000000"/>
          <w:szCs w:val="22"/>
          <w:lang w:val="et-EE"/>
        </w:rPr>
      </w:pPr>
    </w:p>
    <w:p w14:paraId="13290A15" w14:textId="77777777" w:rsidR="00856A30" w:rsidRPr="00CB67A5" w:rsidRDefault="00856A30" w:rsidP="008F1D71">
      <w:pPr>
        <w:rPr>
          <w:color w:val="000000"/>
          <w:szCs w:val="22"/>
          <w:lang w:val="et-EE"/>
        </w:rPr>
      </w:pPr>
      <w:r w:rsidRPr="00CB67A5">
        <w:rPr>
          <w:color w:val="000000"/>
          <w:szCs w:val="22"/>
          <w:lang w:val="et-EE"/>
        </w:rPr>
        <w:t>Zoledroonhape kuulub bisfosfonaatide rühma, mis toimivad peamiselt luukoesse. Ta on osteoklastilise luuresorptsiooni inhibiitor.</w:t>
      </w:r>
    </w:p>
    <w:p w14:paraId="2874842C" w14:textId="77777777" w:rsidR="00856A30" w:rsidRPr="00CB67A5" w:rsidRDefault="00856A30" w:rsidP="008F1D71">
      <w:pPr>
        <w:rPr>
          <w:color w:val="000000"/>
          <w:szCs w:val="22"/>
          <w:lang w:val="et-EE"/>
        </w:rPr>
      </w:pPr>
    </w:p>
    <w:p w14:paraId="18FF5CD6" w14:textId="77777777" w:rsidR="00856A30" w:rsidRPr="00CB67A5" w:rsidRDefault="00856A30" w:rsidP="008F1D71">
      <w:pPr>
        <w:rPr>
          <w:color w:val="000000"/>
          <w:szCs w:val="22"/>
          <w:lang w:val="et-EE"/>
        </w:rPr>
      </w:pPr>
      <w:r w:rsidRPr="00CB67A5">
        <w:rPr>
          <w:color w:val="000000"/>
          <w:szCs w:val="22"/>
          <w:lang w:val="et-EE"/>
        </w:rPr>
        <w:lastRenderedPageBreak/>
        <w:t>Bisfosfonaatide selektiivse toime aluseks on tugev afiinsus mineraliseerunud luu maatriksi suhtes, kuid osteoklastilise aktiivsuse inhibeerimise täpne toimemehhanism on endiselt ebaselge. Pikaajalistes loomkatsetes inhibeerib zoledroonhape luu resorptsiooni avaldamata seejuures negatiivset toimet luu formeerumisele, mineraliseerumisele ja mehhaanilistele omadustele.</w:t>
      </w:r>
    </w:p>
    <w:p w14:paraId="179930D9" w14:textId="77777777" w:rsidR="00856A30" w:rsidRPr="00CB67A5" w:rsidRDefault="00856A30" w:rsidP="008F1D71">
      <w:pPr>
        <w:rPr>
          <w:color w:val="000000"/>
          <w:szCs w:val="22"/>
          <w:lang w:val="et-EE"/>
        </w:rPr>
      </w:pPr>
    </w:p>
    <w:p w14:paraId="6AF3A3A9" w14:textId="77777777" w:rsidR="00856A30" w:rsidRPr="00CB67A5" w:rsidRDefault="00856A30" w:rsidP="008F1D71">
      <w:pPr>
        <w:rPr>
          <w:color w:val="000000"/>
          <w:szCs w:val="22"/>
          <w:lang w:val="et-EE"/>
        </w:rPr>
      </w:pPr>
      <w:r w:rsidRPr="00CB67A5">
        <w:rPr>
          <w:color w:val="000000"/>
          <w:szCs w:val="22"/>
          <w:lang w:val="et-EE"/>
        </w:rPr>
        <w:t>Lisaks väga tugevale luu resorptsiooni inhibeerivale toimele avaldab zoledroonhape ka tuumorivastast toimet, mis täiendab üldist efektiivsust luumetastaaside ravis. Prekliinilistes uuringutes on täheldatud järgmiseid omadusi:</w:t>
      </w:r>
    </w:p>
    <w:p w14:paraId="1FDA7864" w14:textId="77777777" w:rsidR="00856A30" w:rsidRPr="00CB67A5" w:rsidRDefault="00856A30" w:rsidP="008F1D71">
      <w:pPr>
        <w:numPr>
          <w:ilvl w:val="0"/>
          <w:numId w:val="2"/>
        </w:numPr>
        <w:tabs>
          <w:tab w:val="clear" w:pos="567"/>
        </w:tabs>
        <w:rPr>
          <w:color w:val="000000"/>
          <w:szCs w:val="22"/>
          <w:lang w:val="et-EE"/>
        </w:rPr>
      </w:pPr>
      <w:r w:rsidRPr="00CB67A5">
        <w:rPr>
          <w:i/>
          <w:color w:val="000000"/>
          <w:szCs w:val="22"/>
          <w:lang w:val="et-EE"/>
        </w:rPr>
        <w:t>In vivo</w:t>
      </w:r>
      <w:r w:rsidRPr="00CB67A5">
        <w:rPr>
          <w:color w:val="000000"/>
          <w:szCs w:val="22"/>
          <w:lang w:val="et-EE"/>
        </w:rPr>
        <w:t>: osteoklastilise luuresorptsiooni inhibeerimine, mille tulemusena muutub luuüdi mikrokeskkond tuumori rakkude kasvuks ebasoodsamaks; antiangiogeenne toime; valuvaigistav toime.</w:t>
      </w:r>
    </w:p>
    <w:p w14:paraId="1B4960AF" w14:textId="77777777" w:rsidR="00856A30" w:rsidRPr="00CB67A5" w:rsidRDefault="00856A30" w:rsidP="008F1D71">
      <w:pPr>
        <w:numPr>
          <w:ilvl w:val="0"/>
          <w:numId w:val="2"/>
        </w:numPr>
        <w:tabs>
          <w:tab w:val="clear" w:pos="567"/>
        </w:tabs>
        <w:rPr>
          <w:color w:val="000000"/>
          <w:szCs w:val="22"/>
          <w:lang w:val="et-EE"/>
        </w:rPr>
      </w:pPr>
      <w:r w:rsidRPr="00CB67A5">
        <w:rPr>
          <w:i/>
          <w:color w:val="000000"/>
          <w:szCs w:val="22"/>
          <w:lang w:val="et-EE"/>
        </w:rPr>
        <w:t>In vitro</w:t>
      </w:r>
      <w:r w:rsidRPr="00CB67A5">
        <w:rPr>
          <w:color w:val="000000"/>
          <w:szCs w:val="22"/>
          <w:lang w:val="et-EE"/>
        </w:rPr>
        <w:t>: osteoblastide paljunemise inhibeerimine; otsene tsütostaatiline ja pro-apoptootiline toime tuumori rakkudesse; sünergistlik tsütostaatiline toime koos teiste vähivastaste ravimitega; antiadhesiivne ja -invasiivne toime.</w:t>
      </w:r>
    </w:p>
    <w:p w14:paraId="690ED092" w14:textId="77777777" w:rsidR="00856A30" w:rsidRPr="00CB67A5" w:rsidRDefault="00856A30" w:rsidP="008F1D71">
      <w:pPr>
        <w:rPr>
          <w:color w:val="000000"/>
          <w:szCs w:val="22"/>
          <w:lang w:val="et-EE"/>
        </w:rPr>
      </w:pPr>
    </w:p>
    <w:p w14:paraId="78645750" w14:textId="77777777" w:rsidR="00856A30" w:rsidRPr="00CB67A5" w:rsidRDefault="00856A30" w:rsidP="008F1D71">
      <w:pPr>
        <w:rPr>
          <w:color w:val="000000"/>
          <w:szCs w:val="22"/>
          <w:u w:val="single"/>
          <w:lang w:val="et-EE"/>
        </w:rPr>
      </w:pPr>
      <w:r w:rsidRPr="00CB67A5">
        <w:rPr>
          <w:color w:val="000000"/>
          <w:szCs w:val="22"/>
          <w:u w:val="single"/>
          <w:lang w:val="et-EE"/>
        </w:rPr>
        <w:t>Kliiniliste uuringute tulemused luustikuga seotud tüsistuste vältimisel luukude haarava kaugelearenenud pahaloomulise kasvajaga patsientidel</w:t>
      </w:r>
    </w:p>
    <w:p w14:paraId="3C7695F1" w14:textId="77777777" w:rsidR="00856A30" w:rsidRPr="00CB67A5" w:rsidRDefault="00856A30" w:rsidP="008F1D71">
      <w:pPr>
        <w:rPr>
          <w:color w:val="000000"/>
          <w:szCs w:val="22"/>
          <w:lang w:val="et-EE"/>
        </w:rPr>
      </w:pPr>
      <w:r w:rsidRPr="00CB67A5">
        <w:rPr>
          <w:color w:val="000000"/>
          <w:szCs w:val="22"/>
          <w:lang w:val="et-EE"/>
        </w:rPr>
        <w:t xml:space="preserve">Esimeses randomiseeritud, topeltpimedas platseebokontrolliga uuringus võrreldi </w:t>
      </w:r>
      <w:r w:rsidR="00F453A1" w:rsidRPr="00CB67A5">
        <w:rPr>
          <w:color w:val="000000"/>
          <w:szCs w:val="22"/>
          <w:lang w:val="et-EE"/>
        </w:rPr>
        <w:t xml:space="preserve">4 mg zoledroonhappe </w:t>
      </w:r>
      <w:r w:rsidRPr="00CB67A5">
        <w:rPr>
          <w:color w:val="000000"/>
          <w:szCs w:val="22"/>
          <w:lang w:val="et-EE"/>
        </w:rPr>
        <w:t>ja plasteebo efektiivsust luustikuga seotud tüsistuste - LST (</w:t>
      </w:r>
      <w:r w:rsidRPr="00CB67A5">
        <w:rPr>
          <w:i/>
          <w:color w:val="000000"/>
          <w:szCs w:val="22"/>
          <w:lang w:val="et-EE"/>
        </w:rPr>
        <w:t>Skeletal Related Events - SREs</w:t>
      </w:r>
      <w:r w:rsidRPr="00CB67A5">
        <w:rPr>
          <w:color w:val="000000"/>
          <w:szCs w:val="22"/>
          <w:lang w:val="et-EE"/>
        </w:rPr>
        <w:t xml:space="preserve">) vältimises prostatavähiga patsientidel. 4 mg </w:t>
      </w:r>
      <w:r w:rsidR="00F453A1" w:rsidRPr="00CB67A5">
        <w:rPr>
          <w:color w:val="000000"/>
          <w:szCs w:val="22"/>
          <w:lang w:val="et-EE"/>
        </w:rPr>
        <w:t>zoledroonhape</w:t>
      </w:r>
      <w:r w:rsidRPr="00CB67A5">
        <w:rPr>
          <w:color w:val="000000"/>
          <w:szCs w:val="22"/>
          <w:lang w:val="et-EE"/>
        </w:rPr>
        <w:t xml:space="preserve">t vähendas oluliselt patsientide osakaalu, kellel tekkis vähemalt üks LST, pikendas aega esimese LST tekkimiseni keskmiselt &gt;5 kuu võrra ning vähendas tüsistuste arvu patsiendi kohta aastas – luustiku haigestumuse taset. Tulemuste analüüs näitas LST tekkeriski vähenemist 36% </w:t>
      </w:r>
      <w:r w:rsidR="00F453A1" w:rsidRPr="00CB67A5">
        <w:rPr>
          <w:color w:val="000000"/>
          <w:szCs w:val="22"/>
          <w:lang w:val="et-EE"/>
        </w:rPr>
        <w:t>4 mg zoledroonhappe</w:t>
      </w:r>
      <w:r w:rsidR="00F453A1" w:rsidRPr="00CB67A5" w:rsidDel="00F453A1">
        <w:rPr>
          <w:color w:val="000000"/>
          <w:szCs w:val="22"/>
          <w:lang w:val="et-EE"/>
        </w:rPr>
        <w:t xml:space="preserve"> </w:t>
      </w:r>
      <w:r w:rsidRPr="00CB67A5">
        <w:rPr>
          <w:color w:val="000000"/>
          <w:szCs w:val="22"/>
          <w:lang w:val="et-EE"/>
        </w:rPr>
        <w:t xml:space="preserve">grupis võrrelduna platseeboga. </w:t>
      </w:r>
      <w:r w:rsidR="00522618" w:rsidRPr="00CB67A5">
        <w:rPr>
          <w:color w:val="000000"/>
          <w:szCs w:val="22"/>
          <w:lang w:val="et-EE"/>
        </w:rPr>
        <w:t>4 mg zoledroonhape</w:t>
      </w:r>
      <w:r w:rsidRPr="00CB67A5">
        <w:rPr>
          <w:color w:val="000000"/>
          <w:szCs w:val="22"/>
          <w:lang w:val="et-EE"/>
        </w:rPr>
        <w:t>t saanud patsientidel esines vähem valu tugevnemist, see erinevus oli oluline 3., 9., 21. ja 24.</w:t>
      </w:r>
      <w:r w:rsidR="005D370E" w:rsidRPr="00CB67A5">
        <w:rPr>
          <w:color w:val="000000"/>
          <w:szCs w:val="22"/>
          <w:lang w:val="et-EE"/>
        </w:rPr>
        <w:t> </w:t>
      </w:r>
      <w:r w:rsidRPr="00CB67A5">
        <w:rPr>
          <w:color w:val="000000"/>
          <w:szCs w:val="22"/>
          <w:lang w:val="et-EE"/>
        </w:rPr>
        <w:t xml:space="preserve">kuul. </w:t>
      </w:r>
      <w:r w:rsidR="00522618" w:rsidRPr="00CB67A5">
        <w:rPr>
          <w:color w:val="000000"/>
          <w:szCs w:val="22"/>
          <w:lang w:val="et-EE"/>
        </w:rPr>
        <w:t xml:space="preserve">4 mg zoledroonhappe </w:t>
      </w:r>
      <w:r w:rsidRPr="00CB67A5">
        <w:rPr>
          <w:color w:val="000000"/>
          <w:szCs w:val="22"/>
          <w:lang w:val="et-EE"/>
        </w:rPr>
        <w:t>grupi patsientidel esines vähem patoloogilisi luumurde. Ravi oli väiksema tulemuslikkusega osteoblastsete luukahjustustega patsientidel. Uuringu tulemuste kokkuvõte on toodud tabelis 2.</w:t>
      </w:r>
    </w:p>
    <w:p w14:paraId="2C631E63" w14:textId="77777777" w:rsidR="00856A30" w:rsidRPr="00CB67A5" w:rsidRDefault="00856A30" w:rsidP="008F1D71">
      <w:pPr>
        <w:rPr>
          <w:color w:val="000000"/>
          <w:szCs w:val="22"/>
          <w:lang w:val="et-EE"/>
        </w:rPr>
      </w:pPr>
    </w:p>
    <w:p w14:paraId="71917BA7" w14:textId="77777777" w:rsidR="00856A30" w:rsidRPr="00CB67A5" w:rsidRDefault="00856A30" w:rsidP="008F1D71">
      <w:pPr>
        <w:rPr>
          <w:color w:val="000000"/>
          <w:szCs w:val="22"/>
          <w:lang w:val="et-EE"/>
        </w:rPr>
      </w:pPr>
      <w:r w:rsidRPr="00CB67A5">
        <w:rPr>
          <w:color w:val="000000"/>
          <w:szCs w:val="22"/>
          <w:lang w:val="et-EE"/>
        </w:rPr>
        <w:t xml:space="preserve">Teises uuringus patsientidel, kellel olid soliidtuumorid (v.a. prostata- ja rinnavähk), vähendas 4 mg </w:t>
      </w:r>
      <w:r w:rsidR="00522618" w:rsidRPr="00CB67A5">
        <w:rPr>
          <w:color w:val="000000"/>
          <w:szCs w:val="22"/>
          <w:lang w:val="et-EE"/>
        </w:rPr>
        <w:t xml:space="preserve">zoledroonhappe </w:t>
      </w:r>
      <w:r w:rsidRPr="00CB67A5">
        <w:rPr>
          <w:color w:val="000000"/>
          <w:szCs w:val="22"/>
          <w:lang w:val="et-EE"/>
        </w:rPr>
        <w:t>kasutamine oluliselt LST’de arvu ja pikendas aega esimese LST-ni &gt;</w:t>
      </w:r>
      <w:r w:rsidR="005D370E" w:rsidRPr="00CB67A5">
        <w:rPr>
          <w:color w:val="000000"/>
          <w:szCs w:val="22"/>
          <w:lang w:val="et-EE"/>
        </w:rPr>
        <w:t> </w:t>
      </w:r>
      <w:r w:rsidRPr="00CB67A5">
        <w:rPr>
          <w:color w:val="000000"/>
          <w:szCs w:val="22"/>
          <w:lang w:val="et-EE"/>
        </w:rPr>
        <w:t xml:space="preserve">2 kuu võrra ning vähendas LST juhtude arvu patsiendi kohta aastas. Tulemuste analüüs näitas LST tekkeriski vähenemist 30,7% </w:t>
      </w:r>
      <w:r w:rsidR="00522618" w:rsidRPr="00CB67A5">
        <w:rPr>
          <w:color w:val="000000"/>
          <w:szCs w:val="22"/>
          <w:lang w:val="et-EE"/>
        </w:rPr>
        <w:t xml:space="preserve">4 mg zoledroonhappe </w:t>
      </w:r>
      <w:r w:rsidRPr="00CB67A5">
        <w:rPr>
          <w:color w:val="000000"/>
          <w:szCs w:val="22"/>
          <w:lang w:val="et-EE"/>
        </w:rPr>
        <w:t>grupis võrrelduna platseeboga. Uuringu tulemuste kokkuvõte on toodud tabelis 3.</w:t>
      </w:r>
    </w:p>
    <w:p w14:paraId="75419EA4" w14:textId="77777777" w:rsidR="00F84823" w:rsidRPr="00CB67A5" w:rsidRDefault="00F84823" w:rsidP="008F1D71">
      <w:pPr>
        <w:rPr>
          <w:color w:val="000000"/>
          <w:szCs w:val="22"/>
          <w:lang w:val="et-EE"/>
        </w:rPr>
      </w:pPr>
    </w:p>
    <w:p w14:paraId="716FE5D9" w14:textId="77777777" w:rsidR="00856A30" w:rsidRPr="00CB67A5" w:rsidRDefault="00856A30" w:rsidP="008F1D71">
      <w:pPr>
        <w:rPr>
          <w:color w:val="000000"/>
          <w:szCs w:val="22"/>
          <w:lang w:val="et-EE"/>
        </w:rPr>
      </w:pPr>
      <w:r w:rsidRPr="00CB67A5">
        <w:rPr>
          <w:b/>
          <w:color w:val="000000"/>
          <w:szCs w:val="22"/>
          <w:lang w:val="et-EE"/>
        </w:rPr>
        <w:t xml:space="preserve">Tabel 2: </w:t>
      </w:r>
      <w:r w:rsidRPr="00CB67A5">
        <w:rPr>
          <w:color w:val="000000"/>
          <w:szCs w:val="22"/>
          <w:lang w:val="et-EE"/>
        </w:rPr>
        <w:t>Kliinilise uuringu tulemuste kokkuvõte (hormoonravi saavad prostatavähi patsiendid)</w:t>
      </w:r>
    </w:p>
    <w:p w14:paraId="6CD1A1CD" w14:textId="77777777" w:rsidR="00856A30" w:rsidRPr="00CB67A5" w:rsidRDefault="00856A30" w:rsidP="008F1D71">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45"/>
        <w:gridCol w:w="30"/>
        <w:gridCol w:w="1134"/>
        <w:gridCol w:w="1276"/>
        <w:gridCol w:w="1276"/>
        <w:gridCol w:w="1276"/>
        <w:gridCol w:w="1275"/>
      </w:tblGrid>
      <w:tr w:rsidR="00856A30" w:rsidRPr="00CB67A5" w14:paraId="6E068FB2" w14:textId="77777777" w:rsidTr="00522618">
        <w:trPr>
          <w:cantSplit/>
        </w:trPr>
        <w:tc>
          <w:tcPr>
            <w:tcW w:w="1668" w:type="dxa"/>
          </w:tcPr>
          <w:p w14:paraId="41392BEF" w14:textId="77777777" w:rsidR="00856A30" w:rsidRPr="00CB67A5" w:rsidRDefault="00856A30" w:rsidP="008F1D71">
            <w:pPr>
              <w:rPr>
                <w:color w:val="000000"/>
                <w:szCs w:val="22"/>
                <w:lang w:val="et-EE"/>
              </w:rPr>
            </w:pPr>
          </w:p>
        </w:tc>
        <w:tc>
          <w:tcPr>
            <w:tcW w:w="2409" w:type="dxa"/>
            <w:gridSpan w:val="3"/>
          </w:tcPr>
          <w:p w14:paraId="49575068" w14:textId="77777777" w:rsidR="00856A30" w:rsidRPr="00CB67A5" w:rsidRDefault="00856A30" w:rsidP="008F1D71">
            <w:pPr>
              <w:jc w:val="center"/>
              <w:rPr>
                <w:color w:val="000000"/>
                <w:szCs w:val="22"/>
                <w:u w:val="single"/>
                <w:lang w:val="et-EE"/>
              </w:rPr>
            </w:pPr>
            <w:r w:rsidRPr="00CB67A5">
              <w:rPr>
                <w:color w:val="000000"/>
                <w:szCs w:val="22"/>
                <w:u w:val="single"/>
                <w:lang w:val="et-EE"/>
              </w:rPr>
              <w:t>Kõik LST (+TIH)</w:t>
            </w:r>
          </w:p>
          <w:p w14:paraId="35B484CB" w14:textId="77777777" w:rsidR="00856A30" w:rsidRPr="00CB67A5" w:rsidRDefault="00856A30" w:rsidP="008F1D71">
            <w:pPr>
              <w:jc w:val="center"/>
              <w:rPr>
                <w:color w:val="000000"/>
                <w:szCs w:val="22"/>
                <w:u w:val="single"/>
                <w:lang w:val="et-EE"/>
              </w:rPr>
            </w:pPr>
          </w:p>
        </w:tc>
        <w:tc>
          <w:tcPr>
            <w:tcW w:w="2552" w:type="dxa"/>
            <w:gridSpan w:val="2"/>
          </w:tcPr>
          <w:p w14:paraId="69571F82" w14:textId="77777777" w:rsidR="00856A30" w:rsidRPr="00CB67A5" w:rsidRDefault="00856A30" w:rsidP="008F1D71">
            <w:pPr>
              <w:jc w:val="center"/>
              <w:rPr>
                <w:color w:val="000000"/>
                <w:szCs w:val="22"/>
                <w:u w:val="single"/>
                <w:lang w:val="et-EE"/>
              </w:rPr>
            </w:pPr>
            <w:r w:rsidRPr="00CB67A5">
              <w:rPr>
                <w:color w:val="000000"/>
                <w:szCs w:val="22"/>
                <w:u w:val="single"/>
                <w:lang w:val="et-EE"/>
              </w:rPr>
              <w:t>Luumurrud*</w:t>
            </w:r>
          </w:p>
        </w:tc>
        <w:tc>
          <w:tcPr>
            <w:tcW w:w="2551" w:type="dxa"/>
            <w:gridSpan w:val="2"/>
          </w:tcPr>
          <w:p w14:paraId="4E60AE2B" w14:textId="77777777" w:rsidR="00856A30" w:rsidRPr="00CB67A5" w:rsidRDefault="00856A30" w:rsidP="008F1D71">
            <w:pPr>
              <w:jc w:val="center"/>
              <w:rPr>
                <w:color w:val="000000"/>
                <w:szCs w:val="22"/>
                <w:u w:val="single"/>
                <w:lang w:val="et-EE"/>
              </w:rPr>
            </w:pPr>
            <w:r w:rsidRPr="00CB67A5">
              <w:rPr>
                <w:color w:val="000000"/>
                <w:szCs w:val="22"/>
                <w:u w:val="single"/>
                <w:lang w:val="et-EE"/>
              </w:rPr>
              <w:t>Radioteraapia luustikule</w:t>
            </w:r>
          </w:p>
        </w:tc>
      </w:tr>
      <w:tr w:rsidR="00856A30" w:rsidRPr="00CB67A5" w14:paraId="7E564D38" w14:textId="77777777" w:rsidTr="00522618">
        <w:tc>
          <w:tcPr>
            <w:tcW w:w="1668" w:type="dxa"/>
          </w:tcPr>
          <w:p w14:paraId="0CC384F8" w14:textId="77777777" w:rsidR="00856A30" w:rsidRPr="00CB67A5" w:rsidRDefault="00856A30" w:rsidP="008F1D71">
            <w:pPr>
              <w:rPr>
                <w:color w:val="000000"/>
                <w:szCs w:val="22"/>
                <w:lang w:val="et-EE"/>
              </w:rPr>
            </w:pPr>
          </w:p>
        </w:tc>
        <w:tc>
          <w:tcPr>
            <w:tcW w:w="1275" w:type="dxa"/>
            <w:gridSpan w:val="2"/>
          </w:tcPr>
          <w:p w14:paraId="43D0E7C0" w14:textId="77777777" w:rsidR="00856A30" w:rsidRPr="00CB67A5" w:rsidRDefault="00885DA6" w:rsidP="008F1D71">
            <w:pPr>
              <w:jc w:val="center"/>
              <w:rPr>
                <w:color w:val="000000"/>
                <w:szCs w:val="22"/>
                <w:lang w:val="et-EE"/>
              </w:rPr>
            </w:pPr>
            <w:r w:rsidRPr="00CB67A5">
              <w:rPr>
                <w:color w:val="000000"/>
                <w:szCs w:val="22"/>
                <w:lang w:val="et-EE"/>
              </w:rPr>
              <w:t>Z</w:t>
            </w:r>
            <w:r w:rsidR="00522618" w:rsidRPr="00CB67A5">
              <w:rPr>
                <w:color w:val="000000"/>
                <w:szCs w:val="22"/>
                <w:lang w:val="et-EE"/>
              </w:rPr>
              <w:t xml:space="preserve">oledroon-hape </w:t>
            </w:r>
            <w:r w:rsidR="00856A30" w:rsidRPr="00CB67A5">
              <w:rPr>
                <w:color w:val="000000"/>
                <w:szCs w:val="22"/>
                <w:lang w:val="et-EE"/>
              </w:rPr>
              <w:t>4 mg</w:t>
            </w:r>
          </w:p>
        </w:tc>
        <w:tc>
          <w:tcPr>
            <w:tcW w:w="1134" w:type="dxa"/>
          </w:tcPr>
          <w:p w14:paraId="4057796E" w14:textId="77777777" w:rsidR="00856A30" w:rsidRPr="00CB67A5" w:rsidRDefault="00856A30" w:rsidP="008F1D71">
            <w:pPr>
              <w:jc w:val="center"/>
              <w:rPr>
                <w:color w:val="000000"/>
                <w:szCs w:val="22"/>
                <w:lang w:val="et-EE"/>
              </w:rPr>
            </w:pPr>
            <w:r w:rsidRPr="00CB67A5">
              <w:rPr>
                <w:color w:val="000000"/>
                <w:szCs w:val="22"/>
                <w:lang w:val="et-EE"/>
              </w:rPr>
              <w:t>Platseebo</w:t>
            </w:r>
          </w:p>
        </w:tc>
        <w:tc>
          <w:tcPr>
            <w:tcW w:w="1276" w:type="dxa"/>
          </w:tcPr>
          <w:p w14:paraId="76DA5224" w14:textId="77777777" w:rsidR="00856A30" w:rsidRPr="00CB67A5" w:rsidRDefault="00885DA6" w:rsidP="008F1D71">
            <w:pPr>
              <w:jc w:val="center"/>
              <w:rPr>
                <w:color w:val="000000"/>
                <w:szCs w:val="22"/>
                <w:lang w:val="et-EE"/>
              </w:rPr>
            </w:pPr>
            <w:r w:rsidRPr="00CB67A5">
              <w:rPr>
                <w:color w:val="000000"/>
                <w:szCs w:val="22"/>
                <w:lang w:val="et-EE"/>
              </w:rPr>
              <w:t>Z</w:t>
            </w:r>
            <w:r w:rsidR="00522618" w:rsidRPr="00CB67A5">
              <w:rPr>
                <w:color w:val="000000"/>
                <w:szCs w:val="22"/>
                <w:lang w:val="et-EE"/>
              </w:rPr>
              <w:t xml:space="preserve">oledroon-hape </w:t>
            </w:r>
            <w:r w:rsidR="00856A30" w:rsidRPr="00CB67A5">
              <w:rPr>
                <w:color w:val="000000"/>
                <w:szCs w:val="22"/>
                <w:lang w:val="et-EE"/>
              </w:rPr>
              <w:t>4 mg</w:t>
            </w:r>
          </w:p>
        </w:tc>
        <w:tc>
          <w:tcPr>
            <w:tcW w:w="1276" w:type="dxa"/>
          </w:tcPr>
          <w:p w14:paraId="308E1F79" w14:textId="77777777" w:rsidR="00856A30" w:rsidRPr="00CB67A5" w:rsidRDefault="00856A30" w:rsidP="008F1D71">
            <w:pPr>
              <w:jc w:val="center"/>
              <w:rPr>
                <w:color w:val="000000"/>
                <w:szCs w:val="22"/>
                <w:lang w:val="et-EE"/>
              </w:rPr>
            </w:pPr>
            <w:r w:rsidRPr="00CB67A5">
              <w:rPr>
                <w:color w:val="000000"/>
                <w:szCs w:val="22"/>
                <w:lang w:val="et-EE"/>
              </w:rPr>
              <w:t>Platseebo</w:t>
            </w:r>
          </w:p>
        </w:tc>
        <w:tc>
          <w:tcPr>
            <w:tcW w:w="1276" w:type="dxa"/>
          </w:tcPr>
          <w:p w14:paraId="575A2A1D" w14:textId="77777777" w:rsidR="00856A30" w:rsidRPr="00CB67A5" w:rsidRDefault="00885DA6" w:rsidP="008F1D71">
            <w:pPr>
              <w:jc w:val="center"/>
              <w:rPr>
                <w:color w:val="000000"/>
                <w:szCs w:val="22"/>
                <w:lang w:val="et-EE"/>
              </w:rPr>
            </w:pPr>
            <w:r w:rsidRPr="00CB67A5">
              <w:rPr>
                <w:color w:val="000000"/>
                <w:szCs w:val="22"/>
                <w:lang w:val="et-EE"/>
              </w:rPr>
              <w:t>Z</w:t>
            </w:r>
            <w:r w:rsidR="00522618" w:rsidRPr="00CB67A5">
              <w:rPr>
                <w:color w:val="000000"/>
                <w:szCs w:val="22"/>
                <w:lang w:val="et-EE"/>
              </w:rPr>
              <w:t xml:space="preserve">oledroon-hape </w:t>
            </w:r>
            <w:r w:rsidR="00856A30" w:rsidRPr="00CB67A5">
              <w:rPr>
                <w:color w:val="000000"/>
                <w:szCs w:val="22"/>
                <w:lang w:val="et-EE"/>
              </w:rPr>
              <w:t>4 mg</w:t>
            </w:r>
          </w:p>
        </w:tc>
        <w:tc>
          <w:tcPr>
            <w:tcW w:w="1275" w:type="dxa"/>
          </w:tcPr>
          <w:p w14:paraId="390E8D7A" w14:textId="77777777" w:rsidR="00856A30" w:rsidRPr="00CB67A5" w:rsidRDefault="00856A30" w:rsidP="008F1D71">
            <w:pPr>
              <w:jc w:val="center"/>
              <w:rPr>
                <w:color w:val="000000"/>
                <w:szCs w:val="22"/>
                <w:lang w:val="et-EE"/>
              </w:rPr>
            </w:pPr>
            <w:r w:rsidRPr="00CB67A5">
              <w:rPr>
                <w:color w:val="000000"/>
                <w:szCs w:val="22"/>
                <w:lang w:val="et-EE"/>
              </w:rPr>
              <w:t>Platseebo</w:t>
            </w:r>
          </w:p>
        </w:tc>
      </w:tr>
      <w:tr w:rsidR="00856A30" w:rsidRPr="00CB67A5" w14:paraId="4494D0C2" w14:textId="77777777" w:rsidTr="00522618">
        <w:tc>
          <w:tcPr>
            <w:tcW w:w="1668" w:type="dxa"/>
          </w:tcPr>
          <w:p w14:paraId="4FDD5D9F" w14:textId="77777777" w:rsidR="00856A30" w:rsidRPr="00CB67A5" w:rsidRDefault="00856A30" w:rsidP="008F1D71">
            <w:pPr>
              <w:rPr>
                <w:color w:val="000000"/>
                <w:szCs w:val="22"/>
                <w:lang w:val="et-EE"/>
              </w:rPr>
            </w:pPr>
            <w:r w:rsidRPr="00CB67A5">
              <w:rPr>
                <w:color w:val="000000"/>
                <w:szCs w:val="22"/>
                <w:lang w:val="et-EE"/>
              </w:rPr>
              <w:t>Patsientide arv</w:t>
            </w:r>
          </w:p>
        </w:tc>
        <w:tc>
          <w:tcPr>
            <w:tcW w:w="1275" w:type="dxa"/>
            <w:gridSpan w:val="2"/>
          </w:tcPr>
          <w:p w14:paraId="7A5D7566" w14:textId="77777777" w:rsidR="00856A30" w:rsidRPr="00CB67A5" w:rsidRDefault="00856A30" w:rsidP="008F1D71">
            <w:pPr>
              <w:jc w:val="center"/>
              <w:rPr>
                <w:color w:val="000000"/>
                <w:szCs w:val="22"/>
                <w:lang w:val="et-EE"/>
              </w:rPr>
            </w:pPr>
            <w:r w:rsidRPr="00CB67A5">
              <w:rPr>
                <w:color w:val="000000"/>
                <w:szCs w:val="22"/>
                <w:lang w:val="et-EE"/>
              </w:rPr>
              <w:t>214</w:t>
            </w:r>
          </w:p>
        </w:tc>
        <w:tc>
          <w:tcPr>
            <w:tcW w:w="1134" w:type="dxa"/>
          </w:tcPr>
          <w:p w14:paraId="6E6DC5AF" w14:textId="77777777" w:rsidR="00856A30" w:rsidRPr="00CB67A5" w:rsidRDefault="00856A30" w:rsidP="008F1D71">
            <w:pPr>
              <w:jc w:val="center"/>
              <w:rPr>
                <w:color w:val="000000"/>
                <w:szCs w:val="22"/>
                <w:lang w:val="et-EE"/>
              </w:rPr>
            </w:pPr>
            <w:r w:rsidRPr="00CB67A5">
              <w:rPr>
                <w:color w:val="000000"/>
                <w:szCs w:val="22"/>
                <w:lang w:val="et-EE"/>
              </w:rPr>
              <w:t>208</w:t>
            </w:r>
          </w:p>
        </w:tc>
        <w:tc>
          <w:tcPr>
            <w:tcW w:w="1276" w:type="dxa"/>
          </w:tcPr>
          <w:p w14:paraId="0445BFB1" w14:textId="77777777" w:rsidR="00856A30" w:rsidRPr="00CB67A5" w:rsidRDefault="00856A30" w:rsidP="008F1D71">
            <w:pPr>
              <w:jc w:val="center"/>
              <w:rPr>
                <w:color w:val="000000"/>
                <w:szCs w:val="22"/>
                <w:lang w:val="et-EE"/>
              </w:rPr>
            </w:pPr>
            <w:r w:rsidRPr="00CB67A5">
              <w:rPr>
                <w:color w:val="000000"/>
                <w:szCs w:val="22"/>
                <w:lang w:val="et-EE"/>
              </w:rPr>
              <w:t>214</w:t>
            </w:r>
          </w:p>
        </w:tc>
        <w:tc>
          <w:tcPr>
            <w:tcW w:w="1276" w:type="dxa"/>
          </w:tcPr>
          <w:p w14:paraId="02D7992F" w14:textId="77777777" w:rsidR="00856A30" w:rsidRPr="00CB67A5" w:rsidRDefault="00856A30" w:rsidP="008F1D71">
            <w:pPr>
              <w:jc w:val="center"/>
              <w:rPr>
                <w:color w:val="000000"/>
                <w:szCs w:val="22"/>
                <w:lang w:val="et-EE"/>
              </w:rPr>
            </w:pPr>
            <w:r w:rsidRPr="00CB67A5">
              <w:rPr>
                <w:color w:val="000000"/>
                <w:szCs w:val="22"/>
                <w:lang w:val="et-EE"/>
              </w:rPr>
              <w:t>208</w:t>
            </w:r>
          </w:p>
        </w:tc>
        <w:tc>
          <w:tcPr>
            <w:tcW w:w="1276" w:type="dxa"/>
          </w:tcPr>
          <w:p w14:paraId="241C562D" w14:textId="77777777" w:rsidR="00856A30" w:rsidRPr="00CB67A5" w:rsidRDefault="00856A30" w:rsidP="008F1D71">
            <w:pPr>
              <w:jc w:val="center"/>
              <w:rPr>
                <w:color w:val="000000"/>
                <w:szCs w:val="22"/>
                <w:lang w:val="et-EE"/>
              </w:rPr>
            </w:pPr>
            <w:r w:rsidRPr="00CB67A5">
              <w:rPr>
                <w:color w:val="000000"/>
                <w:szCs w:val="22"/>
                <w:lang w:val="et-EE"/>
              </w:rPr>
              <w:t>214</w:t>
            </w:r>
          </w:p>
        </w:tc>
        <w:tc>
          <w:tcPr>
            <w:tcW w:w="1275" w:type="dxa"/>
          </w:tcPr>
          <w:p w14:paraId="6E22B55E" w14:textId="77777777" w:rsidR="00856A30" w:rsidRPr="00CB67A5" w:rsidRDefault="00856A30" w:rsidP="008F1D71">
            <w:pPr>
              <w:jc w:val="center"/>
              <w:rPr>
                <w:color w:val="000000"/>
                <w:szCs w:val="22"/>
                <w:lang w:val="et-EE"/>
              </w:rPr>
            </w:pPr>
            <w:r w:rsidRPr="00CB67A5">
              <w:rPr>
                <w:color w:val="000000"/>
                <w:szCs w:val="22"/>
                <w:lang w:val="et-EE"/>
              </w:rPr>
              <w:t>208</w:t>
            </w:r>
          </w:p>
        </w:tc>
      </w:tr>
      <w:tr w:rsidR="00856A30" w:rsidRPr="00CB67A5" w14:paraId="54C4D2BD" w14:textId="77777777" w:rsidTr="00522618">
        <w:tc>
          <w:tcPr>
            <w:tcW w:w="1668" w:type="dxa"/>
          </w:tcPr>
          <w:p w14:paraId="1C1974D3" w14:textId="77777777" w:rsidR="00856A30" w:rsidRPr="00CB67A5" w:rsidRDefault="00856A30" w:rsidP="008F1D71">
            <w:pPr>
              <w:rPr>
                <w:color w:val="000000"/>
                <w:szCs w:val="22"/>
                <w:lang w:val="et-EE"/>
              </w:rPr>
            </w:pPr>
            <w:r w:rsidRPr="00CB67A5">
              <w:rPr>
                <w:color w:val="000000"/>
                <w:szCs w:val="22"/>
                <w:lang w:val="et-EE"/>
              </w:rPr>
              <w:t>Patsiente LSTdega (%)</w:t>
            </w:r>
          </w:p>
        </w:tc>
        <w:tc>
          <w:tcPr>
            <w:tcW w:w="1275" w:type="dxa"/>
            <w:gridSpan w:val="2"/>
          </w:tcPr>
          <w:p w14:paraId="17A38E08" w14:textId="77777777" w:rsidR="00856A30" w:rsidRPr="00CB67A5" w:rsidRDefault="00856A30" w:rsidP="008F1D71">
            <w:pPr>
              <w:jc w:val="center"/>
              <w:rPr>
                <w:color w:val="000000"/>
                <w:szCs w:val="22"/>
                <w:lang w:val="et-EE"/>
              </w:rPr>
            </w:pPr>
            <w:r w:rsidRPr="00CB67A5">
              <w:rPr>
                <w:color w:val="000000"/>
                <w:szCs w:val="22"/>
                <w:lang w:val="et-EE"/>
              </w:rPr>
              <w:t>38</w:t>
            </w:r>
          </w:p>
        </w:tc>
        <w:tc>
          <w:tcPr>
            <w:tcW w:w="1134" w:type="dxa"/>
          </w:tcPr>
          <w:p w14:paraId="788C9867" w14:textId="77777777" w:rsidR="00856A30" w:rsidRPr="00CB67A5" w:rsidRDefault="00856A30" w:rsidP="008F1D71">
            <w:pPr>
              <w:jc w:val="center"/>
              <w:rPr>
                <w:color w:val="000000"/>
                <w:szCs w:val="22"/>
                <w:lang w:val="et-EE"/>
              </w:rPr>
            </w:pPr>
            <w:r w:rsidRPr="00CB67A5">
              <w:rPr>
                <w:color w:val="000000"/>
                <w:szCs w:val="22"/>
                <w:lang w:val="et-EE"/>
              </w:rPr>
              <w:t>49</w:t>
            </w:r>
          </w:p>
        </w:tc>
        <w:tc>
          <w:tcPr>
            <w:tcW w:w="1276" w:type="dxa"/>
          </w:tcPr>
          <w:p w14:paraId="44BF9CE8" w14:textId="77777777" w:rsidR="00856A30" w:rsidRPr="00CB67A5" w:rsidRDefault="00856A30" w:rsidP="008F1D71">
            <w:pPr>
              <w:jc w:val="center"/>
              <w:rPr>
                <w:color w:val="000000"/>
                <w:szCs w:val="22"/>
                <w:lang w:val="et-EE"/>
              </w:rPr>
            </w:pPr>
            <w:r w:rsidRPr="00CB67A5">
              <w:rPr>
                <w:color w:val="000000"/>
                <w:szCs w:val="22"/>
                <w:lang w:val="et-EE"/>
              </w:rPr>
              <w:t>17</w:t>
            </w:r>
          </w:p>
        </w:tc>
        <w:tc>
          <w:tcPr>
            <w:tcW w:w="1276" w:type="dxa"/>
          </w:tcPr>
          <w:p w14:paraId="05F342EE" w14:textId="77777777" w:rsidR="00856A30" w:rsidRPr="00CB67A5" w:rsidRDefault="00856A30" w:rsidP="008F1D71">
            <w:pPr>
              <w:jc w:val="center"/>
              <w:rPr>
                <w:color w:val="000000"/>
                <w:szCs w:val="22"/>
                <w:lang w:val="et-EE"/>
              </w:rPr>
            </w:pPr>
            <w:r w:rsidRPr="00CB67A5">
              <w:rPr>
                <w:color w:val="000000"/>
                <w:szCs w:val="22"/>
                <w:lang w:val="et-EE"/>
              </w:rPr>
              <w:t>25</w:t>
            </w:r>
          </w:p>
        </w:tc>
        <w:tc>
          <w:tcPr>
            <w:tcW w:w="1276" w:type="dxa"/>
          </w:tcPr>
          <w:p w14:paraId="605B6559" w14:textId="77777777" w:rsidR="00856A30" w:rsidRPr="00CB67A5" w:rsidRDefault="00856A30" w:rsidP="008F1D71">
            <w:pPr>
              <w:jc w:val="center"/>
              <w:rPr>
                <w:color w:val="000000"/>
                <w:szCs w:val="22"/>
                <w:lang w:val="et-EE"/>
              </w:rPr>
            </w:pPr>
            <w:r w:rsidRPr="00CB67A5">
              <w:rPr>
                <w:color w:val="000000"/>
                <w:szCs w:val="22"/>
                <w:lang w:val="et-EE"/>
              </w:rPr>
              <w:t>26</w:t>
            </w:r>
          </w:p>
        </w:tc>
        <w:tc>
          <w:tcPr>
            <w:tcW w:w="1275" w:type="dxa"/>
          </w:tcPr>
          <w:p w14:paraId="2D4BECB6" w14:textId="77777777" w:rsidR="00856A30" w:rsidRPr="00CB67A5" w:rsidRDefault="00856A30" w:rsidP="008F1D71">
            <w:pPr>
              <w:jc w:val="center"/>
              <w:rPr>
                <w:color w:val="000000"/>
                <w:szCs w:val="22"/>
                <w:lang w:val="et-EE"/>
              </w:rPr>
            </w:pPr>
            <w:r w:rsidRPr="00CB67A5">
              <w:rPr>
                <w:color w:val="000000"/>
                <w:szCs w:val="22"/>
                <w:lang w:val="et-EE"/>
              </w:rPr>
              <w:t>33</w:t>
            </w:r>
          </w:p>
        </w:tc>
      </w:tr>
      <w:tr w:rsidR="00856A30" w:rsidRPr="00CB67A5" w14:paraId="55875D54" w14:textId="77777777" w:rsidTr="00522618">
        <w:trPr>
          <w:cantSplit/>
        </w:trPr>
        <w:tc>
          <w:tcPr>
            <w:tcW w:w="1668" w:type="dxa"/>
          </w:tcPr>
          <w:p w14:paraId="1DD58796"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23BF40B0" w14:textId="77777777" w:rsidR="00856A30" w:rsidRPr="00CB67A5" w:rsidRDefault="00856A30" w:rsidP="008F1D71">
            <w:pPr>
              <w:jc w:val="center"/>
              <w:rPr>
                <w:color w:val="000000"/>
                <w:szCs w:val="22"/>
                <w:lang w:val="et-EE"/>
              </w:rPr>
            </w:pPr>
            <w:r w:rsidRPr="00CB67A5">
              <w:rPr>
                <w:color w:val="000000"/>
                <w:szCs w:val="22"/>
                <w:lang w:val="et-EE"/>
              </w:rPr>
              <w:t>0,028</w:t>
            </w:r>
          </w:p>
        </w:tc>
        <w:tc>
          <w:tcPr>
            <w:tcW w:w="2552" w:type="dxa"/>
            <w:gridSpan w:val="2"/>
          </w:tcPr>
          <w:p w14:paraId="7B216671" w14:textId="77777777" w:rsidR="00856A30" w:rsidRPr="00CB67A5" w:rsidRDefault="00856A30" w:rsidP="008F1D71">
            <w:pPr>
              <w:jc w:val="center"/>
              <w:rPr>
                <w:color w:val="000000"/>
                <w:szCs w:val="22"/>
                <w:lang w:val="et-EE"/>
              </w:rPr>
            </w:pPr>
            <w:r w:rsidRPr="00CB67A5">
              <w:rPr>
                <w:color w:val="000000"/>
                <w:szCs w:val="22"/>
                <w:lang w:val="et-EE"/>
              </w:rPr>
              <w:t>0,052</w:t>
            </w:r>
          </w:p>
        </w:tc>
        <w:tc>
          <w:tcPr>
            <w:tcW w:w="2551" w:type="dxa"/>
            <w:gridSpan w:val="2"/>
          </w:tcPr>
          <w:p w14:paraId="4B63FA55" w14:textId="77777777" w:rsidR="00856A30" w:rsidRPr="00CB67A5" w:rsidRDefault="00856A30" w:rsidP="008F1D71">
            <w:pPr>
              <w:jc w:val="center"/>
              <w:rPr>
                <w:color w:val="000000"/>
                <w:szCs w:val="22"/>
                <w:lang w:val="et-EE"/>
              </w:rPr>
            </w:pPr>
            <w:r w:rsidRPr="00CB67A5">
              <w:rPr>
                <w:color w:val="000000"/>
                <w:szCs w:val="22"/>
                <w:lang w:val="et-EE"/>
              </w:rPr>
              <w:t>0,119</w:t>
            </w:r>
          </w:p>
        </w:tc>
      </w:tr>
      <w:tr w:rsidR="00856A30" w:rsidRPr="00CB67A5" w14:paraId="315E6EE0" w14:textId="77777777" w:rsidTr="00522618">
        <w:tc>
          <w:tcPr>
            <w:tcW w:w="1668" w:type="dxa"/>
          </w:tcPr>
          <w:p w14:paraId="4514402C" w14:textId="77777777" w:rsidR="00856A30" w:rsidRPr="00CB67A5" w:rsidRDefault="00856A30" w:rsidP="008F1D71">
            <w:pPr>
              <w:rPr>
                <w:color w:val="000000"/>
                <w:szCs w:val="22"/>
                <w:lang w:val="et-EE"/>
              </w:rPr>
            </w:pPr>
            <w:r w:rsidRPr="00CB67A5">
              <w:rPr>
                <w:color w:val="000000"/>
                <w:szCs w:val="22"/>
                <w:lang w:val="et-EE"/>
              </w:rPr>
              <w:t>Keskmine aeg LSTni (päevad)</w:t>
            </w:r>
          </w:p>
        </w:tc>
        <w:tc>
          <w:tcPr>
            <w:tcW w:w="1275" w:type="dxa"/>
            <w:gridSpan w:val="2"/>
          </w:tcPr>
          <w:p w14:paraId="34EEBDF6" w14:textId="77777777" w:rsidR="00856A30" w:rsidRPr="00CB67A5" w:rsidRDefault="00856A30" w:rsidP="008F1D71">
            <w:pPr>
              <w:jc w:val="center"/>
              <w:rPr>
                <w:color w:val="000000"/>
                <w:szCs w:val="22"/>
                <w:lang w:val="et-EE"/>
              </w:rPr>
            </w:pPr>
            <w:r w:rsidRPr="00CB67A5">
              <w:rPr>
                <w:color w:val="000000"/>
                <w:szCs w:val="22"/>
                <w:lang w:val="et-EE"/>
              </w:rPr>
              <w:t>488</w:t>
            </w:r>
          </w:p>
        </w:tc>
        <w:tc>
          <w:tcPr>
            <w:tcW w:w="1134" w:type="dxa"/>
          </w:tcPr>
          <w:p w14:paraId="45FA6860" w14:textId="77777777" w:rsidR="00856A30" w:rsidRPr="00CB67A5" w:rsidRDefault="00856A30" w:rsidP="008F1D71">
            <w:pPr>
              <w:jc w:val="center"/>
              <w:rPr>
                <w:color w:val="000000"/>
                <w:szCs w:val="22"/>
                <w:lang w:val="et-EE"/>
              </w:rPr>
            </w:pPr>
            <w:r w:rsidRPr="00CB67A5">
              <w:rPr>
                <w:color w:val="000000"/>
                <w:szCs w:val="22"/>
                <w:lang w:val="et-EE"/>
              </w:rPr>
              <w:t>321</w:t>
            </w:r>
          </w:p>
        </w:tc>
        <w:tc>
          <w:tcPr>
            <w:tcW w:w="1276" w:type="dxa"/>
          </w:tcPr>
          <w:p w14:paraId="3282F4D5"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276" w:type="dxa"/>
          </w:tcPr>
          <w:p w14:paraId="64F74D91"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276" w:type="dxa"/>
          </w:tcPr>
          <w:p w14:paraId="7E67AABC"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275" w:type="dxa"/>
          </w:tcPr>
          <w:p w14:paraId="6A0DE030" w14:textId="77777777" w:rsidR="00856A30" w:rsidRPr="00CB67A5" w:rsidRDefault="00856A30" w:rsidP="008F1D71">
            <w:pPr>
              <w:jc w:val="center"/>
              <w:rPr>
                <w:color w:val="000000"/>
                <w:szCs w:val="22"/>
                <w:lang w:val="et-EE"/>
              </w:rPr>
            </w:pPr>
            <w:r w:rsidRPr="00CB67A5">
              <w:rPr>
                <w:color w:val="000000"/>
                <w:szCs w:val="22"/>
                <w:lang w:val="et-EE"/>
              </w:rPr>
              <w:t>Ei saabunud</w:t>
            </w:r>
          </w:p>
        </w:tc>
      </w:tr>
      <w:tr w:rsidR="00856A30" w:rsidRPr="00CB67A5" w14:paraId="6CFBF551" w14:textId="77777777" w:rsidTr="00522618">
        <w:trPr>
          <w:cantSplit/>
        </w:trPr>
        <w:tc>
          <w:tcPr>
            <w:tcW w:w="1668" w:type="dxa"/>
          </w:tcPr>
          <w:p w14:paraId="0ED04E43"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68570D5F" w14:textId="77777777" w:rsidR="00856A30" w:rsidRPr="00CB67A5" w:rsidRDefault="00856A30" w:rsidP="008F1D71">
            <w:pPr>
              <w:jc w:val="center"/>
              <w:rPr>
                <w:color w:val="000000"/>
                <w:szCs w:val="22"/>
                <w:lang w:val="et-EE"/>
              </w:rPr>
            </w:pPr>
            <w:r w:rsidRPr="00CB67A5">
              <w:rPr>
                <w:color w:val="000000"/>
                <w:szCs w:val="22"/>
                <w:lang w:val="et-EE"/>
              </w:rPr>
              <w:t>0,009</w:t>
            </w:r>
          </w:p>
        </w:tc>
        <w:tc>
          <w:tcPr>
            <w:tcW w:w="2552" w:type="dxa"/>
            <w:gridSpan w:val="2"/>
          </w:tcPr>
          <w:p w14:paraId="6EA8D5B8" w14:textId="77777777" w:rsidR="00856A30" w:rsidRPr="00CB67A5" w:rsidRDefault="00856A30" w:rsidP="008F1D71">
            <w:pPr>
              <w:jc w:val="center"/>
              <w:rPr>
                <w:color w:val="000000"/>
                <w:szCs w:val="22"/>
                <w:lang w:val="et-EE"/>
              </w:rPr>
            </w:pPr>
            <w:r w:rsidRPr="00CB67A5">
              <w:rPr>
                <w:color w:val="000000"/>
                <w:szCs w:val="22"/>
                <w:lang w:val="et-EE"/>
              </w:rPr>
              <w:t>0,020</w:t>
            </w:r>
          </w:p>
        </w:tc>
        <w:tc>
          <w:tcPr>
            <w:tcW w:w="2551" w:type="dxa"/>
            <w:gridSpan w:val="2"/>
          </w:tcPr>
          <w:p w14:paraId="5E1BD65F" w14:textId="77777777" w:rsidR="00856A30" w:rsidRPr="00CB67A5" w:rsidRDefault="00856A30" w:rsidP="008F1D71">
            <w:pPr>
              <w:jc w:val="center"/>
              <w:rPr>
                <w:color w:val="000000"/>
                <w:szCs w:val="22"/>
                <w:lang w:val="et-EE"/>
              </w:rPr>
            </w:pPr>
            <w:r w:rsidRPr="00CB67A5">
              <w:rPr>
                <w:color w:val="000000"/>
                <w:szCs w:val="22"/>
                <w:lang w:val="et-EE"/>
              </w:rPr>
              <w:t>0,055</w:t>
            </w:r>
          </w:p>
        </w:tc>
      </w:tr>
      <w:tr w:rsidR="00856A30" w:rsidRPr="00CB67A5" w14:paraId="02B5B862" w14:textId="77777777" w:rsidTr="00522618">
        <w:trPr>
          <w:cantSplit/>
        </w:trPr>
        <w:tc>
          <w:tcPr>
            <w:tcW w:w="1668" w:type="dxa"/>
          </w:tcPr>
          <w:p w14:paraId="18FF1977" w14:textId="77777777" w:rsidR="00856A30" w:rsidRPr="00CB67A5" w:rsidRDefault="00856A30" w:rsidP="008F1D71">
            <w:pPr>
              <w:rPr>
                <w:color w:val="000000"/>
                <w:szCs w:val="22"/>
                <w:lang w:val="et-EE"/>
              </w:rPr>
            </w:pPr>
            <w:r w:rsidRPr="00CB67A5">
              <w:rPr>
                <w:color w:val="000000"/>
                <w:szCs w:val="22"/>
                <w:lang w:val="et-EE"/>
              </w:rPr>
              <w:t>Luustiku haigestumuse tase</w:t>
            </w:r>
          </w:p>
        </w:tc>
        <w:tc>
          <w:tcPr>
            <w:tcW w:w="1275" w:type="dxa"/>
            <w:gridSpan w:val="2"/>
          </w:tcPr>
          <w:p w14:paraId="0D80B995" w14:textId="77777777" w:rsidR="00856A30" w:rsidRPr="00CB67A5" w:rsidRDefault="00856A30" w:rsidP="008F1D71">
            <w:pPr>
              <w:jc w:val="center"/>
              <w:rPr>
                <w:color w:val="000000"/>
                <w:szCs w:val="22"/>
                <w:lang w:val="et-EE"/>
              </w:rPr>
            </w:pPr>
            <w:r w:rsidRPr="00CB67A5">
              <w:rPr>
                <w:color w:val="000000"/>
                <w:szCs w:val="22"/>
                <w:lang w:val="et-EE"/>
              </w:rPr>
              <w:t>0,77</w:t>
            </w:r>
          </w:p>
        </w:tc>
        <w:tc>
          <w:tcPr>
            <w:tcW w:w="1134" w:type="dxa"/>
          </w:tcPr>
          <w:p w14:paraId="1E5C4A52" w14:textId="77777777" w:rsidR="00856A30" w:rsidRPr="00CB67A5" w:rsidRDefault="00856A30" w:rsidP="008F1D71">
            <w:pPr>
              <w:jc w:val="center"/>
              <w:rPr>
                <w:color w:val="000000"/>
                <w:szCs w:val="22"/>
                <w:lang w:val="et-EE"/>
              </w:rPr>
            </w:pPr>
            <w:r w:rsidRPr="00CB67A5">
              <w:rPr>
                <w:color w:val="000000"/>
                <w:szCs w:val="22"/>
                <w:lang w:val="et-EE"/>
              </w:rPr>
              <w:t>1,47</w:t>
            </w:r>
          </w:p>
        </w:tc>
        <w:tc>
          <w:tcPr>
            <w:tcW w:w="1276" w:type="dxa"/>
          </w:tcPr>
          <w:p w14:paraId="559BE050" w14:textId="77777777" w:rsidR="00856A30" w:rsidRPr="00CB67A5" w:rsidRDefault="00856A30" w:rsidP="008F1D71">
            <w:pPr>
              <w:jc w:val="center"/>
              <w:rPr>
                <w:color w:val="000000"/>
                <w:szCs w:val="22"/>
                <w:lang w:val="et-EE"/>
              </w:rPr>
            </w:pPr>
            <w:r w:rsidRPr="00CB67A5">
              <w:rPr>
                <w:color w:val="000000"/>
                <w:szCs w:val="22"/>
                <w:lang w:val="et-EE"/>
              </w:rPr>
              <w:t>0,20</w:t>
            </w:r>
          </w:p>
        </w:tc>
        <w:tc>
          <w:tcPr>
            <w:tcW w:w="1276" w:type="dxa"/>
          </w:tcPr>
          <w:p w14:paraId="57F94390" w14:textId="77777777" w:rsidR="00856A30" w:rsidRPr="00CB67A5" w:rsidRDefault="00856A30" w:rsidP="008F1D71">
            <w:pPr>
              <w:jc w:val="center"/>
              <w:rPr>
                <w:color w:val="000000"/>
                <w:szCs w:val="22"/>
                <w:lang w:val="et-EE"/>
              </w:rPr>
            </w:pPr>
            <w:r w:rsidRPr="00CB67A5">
              <w:rPr>
                <w:color w:val="000000"/>
                <w:szCs w:val="22"/>
                <w:lang w:val="et-EE"/>
              </w:rPr>
              <w:t>0,45</w:t>
            </w:r>
          </w:p>
        </w:tc>
        <w:tc>
          <w:tcPr>
            <w:tcW w:w="1276" w:type="dxa"/>
          </w:tcPr>
          <w:p w14:paraId="10A1D7BD" w14:textId="77777777" w:rsidR="00856A30" w:rsidRPr="00CB67A5" w:rsidRDefault="00856A30" w:rsidP="008F1D71">
            <w:pPr>
              <w:jc w:val="center"/>
              <w:rPr>
                <w:color w:val="000000"/>
                <w:szCs w:val="22"/>
                <w:lang w:val="et-EE"/>
              </w:rPr>
            </w:pPr>
            <w:r w:rsidRPr="00CB67A5">
              <w:rPr>
                <w:color w:val="000000"/>
                <w:szCs w:val="22"/>
                <w:lang w:val="et-EE"/>
              </w:rPr>
              <w:t>0,42</w:t>
            </w:r>
          </w:p>
        </w:tc>
        <w:tc>
          <w:tcPr>
            <w:tcW w:w="1275" w:type="dxa"/>
          </w:tcPr>
          <w:p w14:paraId="2BDE1AC5" w14:textId="77777777" w:rsidR="00856A30" w:rsidRPr="00CB67A5" w:rsidRDefault="00856A30" w:rsidP="008F1D71">
            <w:pPr>
              <w:jc w:val="center"/>
              <w:rPr>
                <w:color w:val="000000"/>
                <w:szCs w:val="22"/>
                <w:lang w:val="et-EE"/>
              </w:rPr>
            </w:pPr>
            <w:r w:rsidRPr="00CB67A5">
              <w:rPr>
                <w:color w:val="000000"/>
                <w:szCs w:val="22"/>
                <w:lang w:val="et-EE"/>
              </w:rPr>
              <w:t>0,89</w:t>
            </w:r>
          </w:p>
        </w:tc>
      </w:tr>
      <w:tr w:rsidR="00856A30" w:rsidRPr="00CB67A5" w14:paraId="6B2CE3F7" w14:textId="77777777" w:rsidTr="00522618">
        <w:trPr>
          <w:cantSplit/>
        </w:trPr>
        <w:tc>
          <w:tcPr>
            <w:tcW w:w="1668" w:type="dxa"/>
          </w:tcPr>
          <w:p w14:paraId="106F3FA7"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16E9980E" w14:textId="77777777" w:rsidR="00856A30" w:rsidRPr="00CB67A5" w:rsidRDefault="00856A30" w:rsidP="008F1D71">
            <w:pPr>
              <w:jc w:val="center"/>
              <w:rPr>
                <w:color w:val="000000"/>
                <w:szCs w:val="22"/>
                <w:lang w:val="et-EE"/>
              </w:rPr>
            </w:pPr>
            <w:r w:rsidRPr="00CB67A5">
              <w:rPr>
                <w:color w:val="000000"/>
                <w:szCs w:val="22"/>
                <w:lang w:val="et-EE"/>
              </w:rPr>
              <w:t>0,005</w:t>
            </w:r>
          </w:p>
        </w:tc>
        <w:tc>
          <w:tcPr>
            <w:tcW w:w="2552" w:type="dxa"/>
            <w:gridSpan w:val="2"/>
          </w:tcPr>
          <w:p w14:paraId="1A7B05EA" w14:textId="77777777" w:rsidR="00856A30" w:rsidRPr="00CB67A5" w:rsidRDefault="00856A30" w:rsidP="008F1D71">
            <w:pPr>
              <w:jc w:val="center"/>
              <w:rPr>
                <w:color w:val="000000"/>
                <w:szCs w:val="22"/>
                <w:lang w:val="et-EE"/>
              </w:rPr>
            </w:pPr>
            <w:r w:rsidRPr="00CB67A5">
              <w:rPr>
                <w:color w:val="000000"/>
                <w:szCs w:val="22"/>
                <w:lang w:val="et-EE"/>
              </w:rPr>
              <w:t>0,023</w:t>
            </w:r>
          </w:p>
        </w:tc>
        <w:tc>
          <w:tcPr>
            <w:tcW w:w="2551" w:type="dxa"/>
            <w:gridSpan w:val="2"/>
          </w:tcPr>
          <w:p w14:paraId="7C9E97A7" w14:textId="77777777" w:rsidR="00856A30" w:rsidRPr="00CB67A5" w:rsidRDefault="00856A30" w:rsidP="008F1D71">
            <w:pPr>
              <w:jc w:val="center"/>
              <w:rPr>
                <w:color w:val="000000"/>
                <w:szCs w:val="22"/>
                <w:lang w:val="et-EE"/>
              </w:rPr>
            </w:pPr>
            <w:r w:rsidRPr="00CB67A5">
              <w:rPr>
                <w:color w:val="000000"/>
                <w:szCs w:val="22"/>
                <w:lang w:val="et-EE"/>
              </w:rPr>
              <w:t>0,060</w:t>
            </w:r>
          </w:p>
        </w:tc>
      </w:tr>
      <w:tr w:rsidR="00856A30" w:rsidRPr="00CB67A5" w14:paraId="2BAD893D" w14:textId="77777777" w:rsidTr="00522618">
        <w:trPr>
          <w:cantSplit/>
        </w:trPr>
        <w:tc>
          <w:tcPr>
            <w:tcW w:w="1668" w:type="dxa"/>
          </w:tcPr>
          <w:p w14:paraId="34327623" w14:textId="77777777" w:rsidR="00856A30" w:rsidRPr="00CB67A5" w:rsidRDefault="00856A30" w:rsidP="008F1D71">
            <w:pPr>
              <w:rPr>
                <w:color w:val="000000"/>
                <w:szCs w:val="22"/>
                <w:lang w:val="et-EE"/>
              </w:rPr>
            </w:pPr>
            <w:r w:rsidRPr="00CB67A5">
              <w:rPr>
                <w:color w:val="000000"/>
                <w:szCs w:val="22"/>
                <w:lang w:val="et-EE"/>
              </w:rPr>
              <w:t>Tüsistuste riski vähenemine** (%)</w:t>
            </w:r>
          </w:p>
        </w:tc>
        <w:tc>
          <w:tcPr>
            <w:tcW w:w="1245" w:type="dxa"/>
          </w:tcPr>
          <w:p w14:paraId="0EEAFCDA" w14:textId="77777777" w:rsidR="00856A30" w:rsidRPr="00CB67A5" w:rsidRDefault="00856A30" w:rsidP="008F1D71">
            <w:pPr>
              <w:jc w:val="center"/>
              <w:rPr>
                <w:color w:val="000000"/>
                <w:szCs w:val="22"/>
                <w:lang w:val="et-EE"/>
              </w:rPr>
            </w:pPr>
            <w:r w:rsidRPr="00CB67A5">
              <w:rPr>
                <w:color w:val="000000"/>
                <w:szCs w:val="22"/>
                <w:lang w:val="et-EE"/>
              </w:rPr>
              <w:t>36</w:t>
            </w:r>
          </w:p>
        </w:tc>
        <w:tc>
          <w:tcPr>
            <w:tcW w:w="1164" w:type="dxa"/>
            <w:gridSpan w:val="2"/>
          </w:tcPr>
          <w:p w14:paraId="67F2EC64" w14:textId="77777777" w:rsidR="00856A30" w:rsidRPr="00CB67A5" w:rsidRDefault="00856A30" w:rsidP="008F1D71">
            <w:pPr>
              <w:jc w:val="center"/>
              <w:rPr>
                <w:color w:val="000000"/>
                <w:szCs w:val="22"/>
                <w:lang w:val="et-EE"/>
              </w:rPr>
            </w:pPr>
            <w:r w:rsidRPr="00CB67A5">
              <w:rPr>
                <w:color w:val="000000"/>
                <w:szCs w:val="22"/>
                <w:lang w:val="et-EE"/>
              </w:rPr>
              <w:t>-</w:t>
            </w:r>
          </w:p>
        </w:tc>
        <w:tc>
          <w:tcPr>
            <w:tcW w:w="1276" w:type="dxa"/>
          </w:tcPr>
          <w:p w14:paraId="6D63B72E"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6" w:type="dxa"/>
          </w:tcPr>
          <w:p w14:paraId="25774D68"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6" w:type="dxa"/>
          </w:tcPr>
          <w:p w14:paraId="6CE1659F"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5" w:type="dxa"/>
          </w:tcPr>
          <w:p w14:paraId="1E04729C" w14:textId="77777777" w:rsidR="00856A30" w:rsidRPr="00CB67A5" w:rsidRDefault="00856A30" w:rsidP="008F1D71">
            <w:pPr>
              <w:jc w:val="center"/>
              <w:rPr>
                <w:color w:val="000000"/>
                <w:szCs w:val="22"/>
                <w:lang w:val="et-EE"/>
              </w:rPr>
            </w:pPr>
            <w:r w:rsidRPr="00CB67A5">
              <w:rPr>
                <w:color w:val="000000"/>
                <w:szCs w:val="22"/>
                <w:lang w:val="et-EE"/>
              </w:rPr>
              <w:t>NA</w:t>
            </w:r>
          </w:p>
        </w:tc>
      </w:tr>
      <w:tr w:rsidR="00856A30" w:rsidRPr="00CB67A5" w14:paraId="74905456" w14:textId="77777777" w:rsidTr="00522618">
        <w:trPr>
          <w:cantSplit/>
        </w:trPr>
        <w:tc>
          <w:tcPr>
            <w:tcW w:w="1668" w:type="dxa"/>
          </w:tcPr>
          <w:p w14:paraId="3B76B656"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543DDE87" w14:textId="77777777" w:rsidR="00856A30" w:rsidRPr="00CB67A5" w:rsidRDefault="00856A30" w:rsidP="008F1D71">
            <w:pPr>
              <w:jc w:val="center"/>
              <w:rPr>
                <w:color w:val="000000"/>
                <w:szCs w:val="22"/>
                <w:lang w:val="et-EE"/>
              </w:rPr>
            </w:pPr>
            <w:r w:rsidRPr="00CB67A5">
              <w:rPr>
                <w:color w:val="000000"/>
                <w:szCs w:val="22"/>
                <w:lang w:val="et-EE"/>
              </w:rPr>
              <w:t>0,002</w:t>
            </w:r>
          </w:p>
        </w:tc>
        <w:tc>
          <w:tcPr>
            <w:tcW w:w="2552" w:type="dxa"/>
            <w:gridSpan w:val="2"/>
          </w:tcPr>
          <w:p w14:paraId="648EC05A" w14:textId="77777777" w:rsidR="00856A30" w:rsidRPr="00CB67A5" w:rsidRDefault="00856A30" w:rsidP="008F1D71">
            <w:pPr>
              <w:jc w:val="center"/>
              <w:rPr>
                <w:color w:val="000000"/>
                <w:szCs w:val="22"/>
                <w:lang w:val="et-EE"/>
              </w:rPr>
            </w:pPr>
            <w:r w:rsidRPr="00CB67A5">
              <w:rPr>
                <w:color w:val="000000"/>
                <w:szCs w:val="22"/>
                <w:lang w:val="et-EE"/>
              </w:rPr>
              <w:t>NA</w:t>
            </w:r>
          </w:p>
        </w:tc>
        <w:tc>
          <w:tcPr>
            <w:tcW w:w="2551" w:type="dxa"/>
            <w:gridSpan w:val="2"/>
          </w:tcPr>
          <w:p w14:paraId="53761855" w14:textId="77777777" w:rsidR="00856A30" w:rsidRPr="00CB67A5" w:rsidRDefault="00856A30" w:rsidP="008F1D71">
            <w:pPr>
              <w:jc w:val="center"/>
              <w:rPr>
                <w:color w:val="000000"/>
                <w:szCs w:val="22"/>
                <w:lang w:val="et-EE"/>
              </w:rPr>
            </w:pPr>
            <w:r w:rsidRPr="00CB67A5">
              <w:rPr>
                <w:color w:val="000000"/>
                <w:szCs w:val="22"/>
                <w:lang w:val="et-EE"/>
              </w:rPr>
              <w:t>NA</w:t>
            </w:r>
          </w:p>
        </w:tc>
      </w:tr>
    </w:tbl>
    <w:p w14:paraId="600050D1" w14:textId="77777777" w:rsidR="00856A30" w:rsidRPr="00CB67A5" w:rsidRDefault="00856A30" w:rsidP="008F1D71">
      <w:pPr>
        <w:rPr>
          <w:color w:val="000000"/>
          <w:szCs w:val="22"/>
          <w:lang w:val="et-EE"/>
        </w:rPr>
      </w:pPr>
      <w:r w:rsidRPr="00CB67A5">
        <w:rPr>
          <w:color w:val="000000"/>
          <w:szCs w:val="22"/>
          <w:lang w:val="et-EE"/>
        </w:rPr>
        <w:lastRenderedPageBreak/>
        <w:t>*</w:t>
      </w:r>
      <w:r w:rsidRPr="00CB67A5">
        <w:rPr>
          <w:color w:val="000000"/>
          <w:szCs w:val="22"/>
          <w:lang w:val="et-EE"/>
        </w:rPr>
        <w:tab/>
        <w:t>sh vertebraal- ja mittevertebraalmurrud</w:t>
      </w:r>
    </w:p>
    <w:p w14:paraId="07293939" w14:textId="77777777" w:rsidR="00856A30" w:rsidRPr="00CB67A5" w:rsidRDefault="00856A30" w:rsidP="008F1D71">
      <w:pPr>
        <w:ind w:left="567" w:hanging="567"/>
        <w:rPr>
          <w:color w:val="000000"/>
          <w:szCs w:val="22"/>
          <w:lang w:val="et-EE"/>
        </w:rPr>
      </w:pPr>
      <w:r w:rsidRPr="00CB67A5">
        <w:rPr>
          <w:color w:val="000000"/>
          <w:szCs w:val="22"/>
          <w:lang w:val="et-EE"/>
        </w:rPr>
        <w:t>**</w:t>
      </w:r>
      <w:r w:rsidRPr="00CB67A5">
        <w:rPr>
          <w:color w:val="000000"/>
          <w:szCs w:val="22"/>
          <w:lang w:val="et-EE"/>
        </w:rPr>
        <w:tab/>
        <w:t>Arvestades kõiki luustikuga seotud tüsistusi, nii koguarv kui ka aeg tüsistuse tekkeni uuringu jooksul</w:t>
      </w:r>
    </w:p>
    <w:p w14:paraId="5384E445" w14:textId="77777777" w:rsidR="00856A30" w:rsidRPr="00CB67A5" w:rsidRDefault="00856A30" w:rsidP="008F1D71">
      <w:pPr>
        <w:ind w:left="567" w:hanging="567"/>
        <w:rPr>
          <w:color w:val="000000"/>
          <w:szCs w:val="22"/>
          <w:lang w:val="et-EE"/>
        </w:rPr>
      </w:pPr>
      <w:r w:rsidRPr="00CB67A5">
        <w:rPr>
          <w:color w:val="000000"/>
          <w:szCs w:val="22"/>
          <w:lang w:val="et-EE"/>
        </w:rPr>
        <w:t>NA</w:t>
      </w:r>
      <w:r w:rsidRPr="00CB67A5">
        <w:rPr>
          <w:color w:val="000000"/>
          <w:szCs w:val="22"/>
          <w:lang w:val="et-EE"/>
        </w:rPr>
        <w:tab/>
        <w:t>Pole kohaldatav</w:t>
      </w:r>
    </w:p>
    <w:p w14:paraId="2C361D7C" w14:textId="77777777" w:rsidR="00057C31" w:rsidRDefault="00057C31" w:rsidP="008F1D71">
      <w:pPr>
        <w:pStyle w:val="BodyText2"/>
        <w:ind w:left="0" w:firstLine="0"/>
        <w:rPr>
          <w:color w:val="000000"/>
          <w:szCs w:val="22"/>
          <w:lang w:val="et-EE"/>
        </w:rPr>
      </w:pPr>
    </w:p>
    <w:p w14:paraId="3315DF89" w14:textId="77777777" w:rsidR="00856A30" w:rsidRPr="00CB67A5" w:rsidRDefault="00856A30" w:rsidP="008F1D71">
      <w:pPr>
        <w:pStyle w:val="BodyText2"/>
        <w:ind w:left="0" w:firstLine="0"/>
        <w:rPr>
          <w:b w:val="0"/>
          <w:color w:val="000000"/>
          <w:szCs w:val="22"/>
          <w:lang w:val="et-EE"/>
        </w:rPr>
      </w:pPr>
      <w:r w:rsidRPr="00CB67A5">
        <w:rPr>
          <w:color w:val="000000"/>
          <w:szCs w:val="22"/>
          <w:lang w:val="et-EE"/>
        </w:rPr>
        <w:t xml:space="preserve">Tabel 3: </w:t>
      </w:r>
      <w:r w:rsidRPr="00CB67A5">
        <w:rPr>
          <w:b w:val="0"/>
          <w:color w:val="000000"/>
          <w:szCs w:val="22"/>
          <w:lang w:val="et-EE"/>
        </w:rPr>
        <w:t>Kliinilise uuringu tulemuste kokkuvõte (soliidtuumoritega patsiendid, v.a. prostata- ja rinnavähk)</w:t>
      </w:r>
    </w:p>
    <w:p w14:paraId="692D5B2A" w14:textId="77777777" w:rsidR="00856A30" w:rsidRPr="00CB67A5" w:rsidRDefault="00856A30" w:rsidP="008F1D71">
      <w:pPr>
        <w:pStyle w:val="BodyText2"/>
        <w:rPr>
          <w:b w:val="0"/>
          <w:color w:val="000000"/>
          <w:szCs w:val="22"/>
          <w:u w:val="single"/>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134"/>
        <w:gridCol w:w="1418"/>
        <w:gridCol w:w="1134"/>
        <w:gridCol w:w="1275"/>
        <w:gridCol w:w="1134"/>
      </w:tblGrid>
      <w:tr w:rsidR="00856A30" w:rsidRPr="00CB67A5" w14:paraId="6DF7BB4A" w14:textId="77777777" w:rsidTr="002C7C12">
        <w:trPr>
          <w:cantSplit/>
          <w:trHeight w:val="439"/>
        </w:trPr>
        <w:tc>
          <w:tcPr>
            <w:tcW w:w="1809" w:type="dxa"/>
          </w:tcPr>
          <w:p w14:paraId="0C0F56A4" w14:textId="77777777" w:rsidR="00856A30" w:rsidRPr="00CB67A5" w:rsidRDefault="00856A30" w:rsidP="008F1D71">
            <w:pPr>
              <w:jc w:val="both"/>
              <w:rPr>
                <w:color w:val="000000"/>
                <w:szCs w:val="22"/>
                <w:lang w:val="et-EE"/>
              </w:rPr>
            </w:pPr>
          </w:p>
        </w:tc>
        <w:tc>
          <w:tcPr>
            <w:tcW w:w="2410" w:type="dxa"/>
            <w:gridSpan w:val="2"/>
          </w:tcPr>
          <w:p w14:paraId="437B9922" w14:textId="77777777" w:rsidR="00856A30" w:rsidRPr="00CB67A5" w:rsidRDefault="00856A30" w:rsidP="008F1D71">
            <w:pPr>
              <w:jc w:val="center"/>
              <w:rPr>
                <w:color w:val="000000"/>
                <w:szCs w:val="22"/>
                <w:u w:val="single"/>
                <w:lang w:val="et-EE"/>
              </w:rPr>
            </w:pPr>
            <w:r w:rsidRPr="00CB67A5">
              <w:rPr>
                <w:color w:val="000000"/>
                <w:szCs w:val="22"/>
                <w:u w:val="single"/>
                <w:lang w:val="et-EE"/>
              </w:rPr>
              <w:t>Kõik LST (+TIH)</w:t>
            </w:r>
          </w:p>
        </w:tc>
        <w:tc>
          <w:tcPr>
            <w:tcW w:w="2552" w:type="dxa"/>
            <w:gridSpan w:val="2"/>
          </w:tcPr>
          <w:p w14:paraId="77AE9918" w14:textId="77777777" w:rsidR="00856A30" w:rsidRPr="00CB67A5" w:rsidRDefault="00856A30" w:rsidP="008F1D71">
            <w:pPr>
              <w:jc w:val="center"/>
              <w:rPr>
                <w:color w:val="000000"/>
                <w:szCs w:val="22"/>
                <w:u w:val="single"/>
                <w:lang w:val="et-EE"/>
              </w:rPr>
            </w:pPr>
            <w:r w:rsidRPr="00CB67A5">
              <w:rPr>
                <w:color w:val="000000"/>
                <w:szCs w:val="22"/>
                <w:u w:val="single"/>
                <w:lang w:val="et-EE"/>
              </w:rPr>
              <w:t>Luumurrud*</w:t>
            </w:r>
          </w:p>
        </w:tc>
        <w:tc>
          <w:tcPr>
            <w:tcW w:w="2409" w:type="dxa"/>
            <w:gridSpan w:val="2"/>
          </w:tcPr>
          <w:p w14:paraId="00343591" w14:textId="77777777" w:rsidR="00856A30" w:rsidRPr="00CB67A5" w:rsidRDefault="00856A30" w:rsidP="008F1D71">
            <w:pPr>
              <w:jc w:val="center"/>
              <w:rPr>
                <w:color w:val="000000"/>
                <w:szCs w:val="22"/>
                <w:u w:val="single"/>
                <w:lang w:val="et-EE"/>
              </w:rPr>
            </w:pPr>
            <w:r w:rsidRPr="00CB67A5">
              <w:rPr>
                <w:color w:val="000000"/>
                <w:szCs w:val="22"/>
                <w:u w:val="single"/>
                <w:lang w:val="et-EE"/>
              </w:rPr>
              <w:t>Radioteraapia luustikule</w:t>
            </w:r>
          </w:p>
        </w:tc>
      </w:tr>
      <w:tr w:rsidR="00856A30" w:rsidRPr="00CB67A5" w14:paraId="6A815CDA" w14:textId="77777777" w:rsidTr="002C7C12">
        <w:tc>
          <w:tcPr>
            <w:tcW w:w="1809" w:type="dxa"/>
          </w:tcPr>
          <w:p w14:paraId="53D8E7E4" w14:textId="77777777" w:rsidR="00856A30" w:rsidRPr="00CB67A5" w:rsidRDefault="00856A30" w:rsidP="008F1D71">
            <w:pPr>
              <w:jc w:val="both"/>
              <w:rPr>
                <w:color w:val="000000"/>
                <w:szCs w:val="22"/>
                <w:lang w:val="et-EE"/>
              </w:rPr>
            </w:pPr>
          </w:p>
        </w:tc>
        <w:tc>
          <w:tcPr>
            <w:tcW w:w="1276" w:type="dxa"/>
          </w:tcPr>
          <w:p w14:paraId="4344EE2B" w14:textId="77777777" w:rsidR="00856A30" w:rsidRPr="00CB67A5" w:rsidRDefault="00885DA6" w:rsidP="008F1D71">
            <w:pPr>
              <w:jc w:val="center"/>
              <w:rPr>
                <w:color w:val="000000"/>
                <w:szCs w:val="22"/>
                <w:lang w:val="et-EE"/>
              </w:rPr>
            </w:pPr>
            <w:r w:rsidRPr="00CB67A5">
              <w:rPr>
                <w:color w:val="000000"/>
                <w:szCs w:val="22"/>
                <w:lang w:val="et-EE"/>
              </w:rPr>
              <w:t>Z</w:t>
            </w:r>
            <w:r w:rsidR="00522618" w:rsidRPr="00CB67A5">
              <w:rPr>
                <w:color w:val="000000"/>
                <w:szCs w:val="22"/>
                <w:lang w:val="et-EE"/>
              </w:rPr>
              <w:t xml:space="preserve">oledroon-hape </w:t>
            </w:r>
            <w:r w:rsidR="00856A30" w:rsidRPr="00CB67A5">
              <w:rPr>
                <w:color w:val="000000"/>
                <w:szCs w:val="22"/>
                <w:lang w:val="et-EE"/>
              </w:rPr>
              <w:t>4 mg</w:t>
            </w:r>
          </w:p>
        </w:tc>
        <w:tc>
          <w:tcPr>
            <w:tcW w:w="1134" w:type="dxa"/>
          </w:tcPr>
          <w:p w14:paraId="4671C761" w14:textId="77777777" w:rsidR="00856A30" w:rsidRPr="00CB67A5" w:rsidRDefault="00856A30" w:rsidP="008F1D71">
            <w:pPr>
              <w:jc w:val="center"/>
              <w:rPr>
                <w:color w:val="000000"/>
                <w:szCs w:val="22"/>
                <w:lang w:val="et-EE"/>
              </w:rPr>
            </w:pPr>
            <w:r w:rsidRPr="00CB67A5">
              <w:rPr>
                <w:color w:val="000000"/>
                <w:szCs w:val="22"/>
                <w:lang w:val="et-EE"/>
              </w:rPr>
              <w:t>Platseebo</w:t>
            </w:r>
          </w:p>
        </w:tc>
        <w:tc>
          <w:tcPr>
            <w:tcW w:w="1418" w:type="dxa"/>
          </w:tcPr>
          <w:p w14:paraId="15FAB353" w14:textId="77777777" w:rsidR="00856A30" w:rsidRPr="00CB67A5" w:rsidRDefault="00885DA6" w:rsidP="008F1D71">
            <w:pPr>
              <w:jc w:val="center"/>
              <w:rPr>
                <w:color w:val="000000"/>
                <w:szCs w:val="22"/>
                <w:lang w:val="et-EE"/>
              </w:rPr>
            </w:pPr>
            <w:r w:rsidRPr="00CB67A5">
              <w:rPr>
                <w:color w:val="000000"/>
                <w:szCs w:val="22"/>
                <w:lang w:val="et-EE"/>
              </w:rPr>
              <w:t>Z</w:t>
            </w:r>
            <w:r w:rsidR="00522618" w:rsidRPr="00CB67A5">
              <w:rPr>
                <w:color w:val="000000"/>
                <w:szCs w:val="22"/>
                <w:lang w:val="et-EE"/>
              </w:rPr>
              <w:t>oledroon-hape</w:t>
            </w:r>
            <w:r w:rsidR="00522618" w:rsidRPr="00CB67A5" w:rsidDel="00522618">
              <w:rPr>
                <w:color w:val="000000"/>
                <w:szCs w:val="22"/>
                <w:lang w:val="et-EE"/>
              </w:rPr>
              <w:t xml:space="preserve"> </w:t>
            </w:r>
            <w:r w:rsidR="00856A30" w:rsidRPr="00CB67A5">
              <w:rPr>
                <w:color w:val="000000"/>
                <w:szCs w:val="22"/>
                <w:lang w:val="et-EE"/>
              </w:rPr>
              <w:t>4 mg</w:t>
            </w:r>
          </w:p>
        </w:tc>
        <w:tc>
          <w:tcPr>
            <w:tcW w:w="1134" w:type="dxa"/>
          </w:tcPr>
          <w:p w14:paraId="4DBE3DE2" w14:textId="77777777" w:rsidR="00856A30" w:rsidRPr="00CB67A5" w:rsidRDefault="00856A30" w:rsidP="008F1D71">
            <w:pPr>
              <w:jc w:val="center"/>
              <w:rPr>
                <w:color w:val="000000"/>
                <w:szCs w:val="22"/>
                <w:lang w:val="et-EE"/>
              </w:rPr>
            </w:pPr>
            <w:r w:rsidRPr="00CB67A5">
              <w:rPr>
                <w:color w:val="000000"/>
                <w:szCs w:val="22"/>
                <w:lang w:val="et-EE"/>
              </w:rPr>
              <w:t>Platseebo</w:t>
            </w:r>
          </w:p>
        </w:tc>
        <w:tc>
          <w:tcPr>
            <w:tcW w:w="1275" w:type="dxa"/>
          </w:tcPr>
          <w:p w14:paraId="1658F2ED" w14:textId="77777777" w:rsidR="00856A30" w:rsidRPr="00CB67A5" w:rsidRDefault="00885DA6" w:rsidP="008F1D71">
            <w:pPr>
              <w:jc w:val="center"/>
              <w:rPr>
                <w:color w:val="000000"/>
                <w:szCs w:val="22"/>
                <w:lang w:val="et-EE"/>
              </w:rPr>
            </w:pPr>
            <w:r w:rsidRPr="00CB67A5">
              <w:rPr>
                <w:color w:val="000000"/>
                <w:szCs w:val="22"/>
                <w:lang w:val="et-EE"/>
              </w:rPr>
              <w:t>Z</w:t>
            </w:r>
            <w:r w:rsidR="00522618" w:rsidRPr="00CB67A5">
              <w:rPr>
                <w:color w:val="000000"/>
                <w:szCs w:val="22"/>
                <w:lang w:val="et-EE"/>
              </w:rPr>
              <w:t>oledroon-hape</w:t>
            </w:r>
            <w:r w:rsidR="00522618" w:rsidRPr="00CB67A5" w:rsidDel="00522618">
              <w:rPr>
                <w:color w:val="000000"/>
                <w:szCs w:val="22"/>
                <w:lang w:val="et-EE"/>
              </w:rPr>
              <w:t xml:space="preserve"> </w:t>
            </w:r>
            <w:r w:rsidR="00856A30" w:rsidRPr="00CB67A5">
              <w:rPr>
                <w:color w:val="000000"/>
                <w:szCs w:val="22"/>
                <w:lang w:val="et-EE"/>
              </w:rPr>
              <w:t>4 mg</w:t>
            </w:r>
          </w:p>
        </w:tc>
        <w:tc>
          <w:tcPr>
            <w:tcW w:w="1134" w:type="dxa"/>
          </w:tcPr>
          <w:p w14:paraId="6D6C302F" w14:textId="77777777" w:rsidR="00856A30" w:rsidRPr="00CB67A5" w:rsidRDefault="00856A30" w:rsidP="008F1D71">
            <w:pPr>
              <w:jc w:val="center"/>
              <w:rPr>
                <w:color w:val="000000"/>
                <w:szCs w:val="22"/>
                <w:lang w:val="et-EE"/>
              </w:rPr>
            </w:pPr>
            <w:r w:rsidRPr="00CB67A5">
              <w:rPr>
                <w:color w:val="000000"/>
                <w:szCs w:val="22"/>
                <w:lang w:val="et-EE"/>
              </w:rPr>
              <w:t>Platseebo</w:t>
            </w:r>
          </w:p>
        </w:tc>
      </w:tr>
      <w:tr w:rsidR="00856A30" w:rsidRPr="00CB67A5" w14:paraId="45E76F28" w14:textId="77777777" w:rsidTr="002C7C12">
        <w:tc>
          <w:tcPr>
            <w:tcW w:w="1809" w:type="dxa"/>
          </w:tcPr>
          <w:p w14:paraId="7FD4190B" w14:textId="77777777" w:rsidR="00856A30" w:rsidRPr="00CB67A5" w:rsidRDefault="00856A30" w:rsidP="008F1D71">
            <w:pPr>
              <w:rPr>
                <w:color w:val="000000"/>
                <w:szCs w:val="22"/>
                <w:lang w:val="et-EE"/>
              </w:rPr>
            </w:pPr>
            <w:r w:rsidRPr="00CB67A5">
              <w:rPr>
                <w:color w:val="000000"/>
                <w:szCs w:val="22"/>
                <w:lang w:val="et-EE"/>
              </w:rPr>
              <w:t>Patsientide arv</w:t>
            </w:r>
          </w:p>
        </w:tc>
        <w:tc>
          <w:tcPr>
            <w:tcW w:w="1276" w:type="dxa"/>
          </w:tcPr>
          <w:p w14:paraId="06D1B2E3" w14:textId="77777777" w:rsidR="00856A30" w:rsidRPr="00CB67A5" w:rsidRDefault="00856A30" w:rsidP="008F1D71">
            <w:pPr>
              <w:jc w:val="center"/>
              <w:rPr>
                <w:color w:val="000000"/>
                <w:szCs w:val="22"/>
                <w:lang w:val="et-EE"/>
              </w:rPr>
            </w:pPr>
            <w:r w:rsidRPr="00CB67A5">
              <w:rPr>
                <w:color w:val="000000"/>
                <w:szCs w:val="22"/>
                <w:lang w:val="et-EE"/>
              </w:rPr>
              <w:t>257</w:t>
            </w:r>
          </w:p>
        </w:tc>
        <w:tc>
          <w:tcPr>
            <w:tcW w:w="1134" w:type="dxa"/>
          </w:tcPr>
          <w:p w14:paraId="35C8538E" w14:textId="77777777" w:rsidR="00856A30" w:rsidRPr="00CB67A5" w:rsidRDefault="00856A30" w:rsidP="008F1D71">
            <w:pPr>
              <w:jc w:val="center"/>
              <w:rPr>
                <w:color w:val="000000"/>
                <w:szCs w:val="22"/>
                <w:lang w:val="et-EE"/>
              </w:rPr>
            </w:pPr>
            <w:r w:rsidRPr="00CB67A5">
              <w:rPr>
                <w:color w:val="000000"/>
                <w:szCs w:val="22"/>
                <w:lang w:val="et-EE"/>
              </w:rPr>
              <w:t>250</w:t>
            </w:r>
          </w:p>
        </w:tc>
        <w:tc>
          <w:tcPr>
            <w:tcW w:w="1418" w:type="dxa"/>
          </w:tcPr>
          <w:p w14:paraId="613A450D" w14:textId="77777777" w:rsidR="00856A30" w:rsidRPr="00CB67A5" w:rsidRDefault="00856A30" w:rsidP="008F1D71">
            <w:pPr>
              <w:jc w:val="center"/>
              <w:rPr>
                <w:color w:val="000000"/>
                <w:szCs w:val="22"/>
                <w:lang w:val="et-EE"/>
              </w:rPr>
            </w:pPr>
            <w:r w:rsidRPr="00CB67A5">
              <w:rPr>
                <w:color w:val="000000"/>
                <w:szCs w:val="22"/>
                <w:lang w:val="et-EE"/>
              </w:rPr>
              <w:t>257</w:t>
            </w:r>
          </w:p>
        </w:tc>
        <w:tc>
          <w:tcPr>
            <w:tcW w:w="1134" w:type="dxa"/>
          </w:tcPr>
          <w:p w14:paraId="1377F518" w14:textId="77777777" w:rsidR="00856A30" w:rsidRPr="00CB67A5" w:rsidRDefault="00856A30" w:rsidP="008F1D71">
            <w:pPr>
              <w:jc w:val="center"/>
              <w:rPr>
                <w:color w:val="000000"/>
                <w:szCs w:val="22"/>
                <w:lang w:val="et-EE"/>
              </w:rPr>
            </w:pPr>
            <w:r w:rsidRPr="00CB67A5">
              <w:rPr>
                <w:color w:val="000000"/>
                <w:szCs w:val="22"/>
                <w:lang w:val="et-EE"/>
              </w:rPr>
              <w:t>250</w:t>
            </w:r>
          </w:p>
        </w:tc>
        <w:tc>
          <w:tcPr>
            <w:tcW w:w="1275" w:type="dxa"/>
          </w:tcPr>
          <w:p w14:paraId="7C02465F" w14:textId="77777777" w:rsidR="00856A30" w:rsidRPr="00CB67A5" w:rsidRDefault="00856A30" w:rsidP="008F1D71">
            <w:pPr>
              <w:jc w:val="center"/>
              <w:rPr>
                <w:color w:val="000000"/>
                <w:szCs w:val="22"/>
                <w:lang w:val="et-EE"/>
              </w:rPr>
            </w:pPr>
            <w:r w:rsidRPr="00CB67A5">
              <w:rPr>
                <w:color w:val="000000"/>
                <w:szCs w:val="22"/>
                <w:lang w:val="et-EE"/>
              </w:rPr>
              <w:t>257</w:t>
            </w:r>
          </w:p>
        </w:tc>
        <w:tc>
          <w:tcPr>
            <w:tcW w:w="1134" w:type="dxa"/>
          </w:tcPr>
          <w:p w14:paraId="7E52B49A" w14:textId="77777777" w:rsidR="00856A30" w:rsidRPr="00CB67A5" w:rsidRDefault="00856A30" w:rsidP="008F1D71">
            <w:pPr>
              <w:jc w:val="center"/>
              <w:rPr>
                <w:color w:val="000000"/>
                <w:szCs w:val="22"/>
                <w:lang w:val="et-EE"/>
              </w:rPr>
            </w:pPr>
            <w:r w:rsidRPr="00CB67A5">
              <w:rPr>
                <w:color w:val="000000"/>
                <w:szCs w:val="22"/>
                <w:lang w:val="et-EE"/>
              </w:rPr>
              <w:t>250</w:t>
            </w:r>
          </w:p>
        </w:tc>
      </w:tr>
      <w:tr w:rsidR="00856A30" w:rsidRPr="00CB67A5" w14:paraId="70BD193F" w14:textId="77777777" w:rsidTr="002C7C12">
        <w:tc>
          <w:tcPr>
            <w:tcW w:w="1809" w:type="dxa"/>
          </w:tcPr>
          <w:p w14:paraId="5AA02B12" w14:textId="77777777" w:rsidR="00856A30" w:rsidRPr="00CB67A5" w:rsidRDefault="00856A30" w:rsidP="008F1D71">
            <w:pPr>
              <w:rPr>
                <w:color w:val="000000"/>
                <w:szCs w:val="22"/>
                <w:lang w:val="et-EE"/>
              </w:rPr>
            </w:pPr>
            <w:r w:rsidRPr="00CB67A5">
              <w:rPr>
                <w:color w:val="000000"/>
                <w:szCs w:val="22"/>
                <w:lang w:val="et-EE"/>
              </w:rPr>
              <w:t>Patsientide hulk LSTdega (%)</w:t>
            </w:r>
          </w:p>
        </w:tc>
        <w:tc>
          <w:tcPr>
            <w:tcW w:w="1276" w:type="dxa"/>
          </w:tcPr>
          <w:p w14:paraId="4DA12DB3" w14:textId="77777777" w:rsidR="00856A30" w:rsidRPr="00CB67A5" w:rsidRDefault="00856A30" w:rsidP="008F1D71">
            <w:pPr>
              <w:jc w:val="center"/>
              <w:rPr>
                <w:color w:val="000000"/>
                <w:szCs w:val="22"/>
                <w:lang w:val="et-EE"/>
              </w:rPr>
            </w:pPr>
            <w:r w:rsidRPr="00CB67A5">
              <w:rPr>
                <w:color w:val="000000"/>
                <w:szCs w:val="22"/>
                <w:lang w:val="et-EE"/>
              </w:rPr>
              <w:t>39</w:t>
            </w:r>
          </w:p>
        </w:tc>
        <w:tc>
          <w:tcPr>
            <w:tcW w:w="1134" w:type="dxa"/>
          </w:tcPr>
          <w:p w14:paraId="3B6315E7" w14:textId="77777777" w:rsidR="00856A30" w:rsidRPr="00CB67A5" w:rsidRDefault="00856A30" w:rsidP="008F1D71">
            <w:pPr>
              <w:jc w:val="center"/>
              <w:rPr>
                <w:color w:val="000000"/>
                <w:szCs w:val="22"/>
                <w:lang w:val="et-EE"/>
              </w:rPr>
            </w:pPr>
            <w:r w:rsidRPr="00CB67A5">
              <w:rPr>
                <w:color w:val="000000"/>
                <w:szCs w:val="22"/>
                <w:lang w:val="et-EE"/>
              </w:rPr>
              <w:t>48</w:t>
            </w:r>
          </w:p>
        </w:tc>
        <w:tc>
          <w:tcPr>
            <w:tcW w:w="1418" w:type="dxa"/>
          </w:tcPr>
          <w:p w14:paraId="634C0BA5" w14:textId="77777777" w:rsidR="00856A30" w:rsidRPr="00CB67A5" w:rsidRDefault="00856A30" w:rsidP="008F1D71">
            <w:pPr>
              <w:jc w:val="center"/>
              <w:rPr>
                <w:color w:val="000000"/>
                <w:szCs w:val="22"/>
                <w:lang w:val="et-EE"/>
              </w:rPr>
            </w:pPr>
            <w:r w:rsidRPr="00CB67A5">
              <w:rPr>
                <w:color w:val="000000"/>
                <w:szCs w:val="22"/>
                <w:lang w:val="et-EE"/>
              </w:rPr>
              <w:t>16</w:t>
            </w:r>
          </w:p>
        </w:tc>
        <w:tc>
          <w:tcPr>
            <w:tcW w:w="1134" w:type="dxa"/>
          </w:tcPr>
          <w:p w14:paraId="776792C7" w14:textId="77777777" w:rsidR="00856A30" w:rsidRPr="00CB67A5" w:rsidRDefault="00856A30" w:rsidP="008F1D71">
            <w:pPr>
              <w:jc w:val="center"/>
              <w:rPr>
                <w:color w:val="000000"/>
                <w:szCs w:val="22"/>
                <w:lang w:val="et-EE"/>
              </w:rPr>
            </w:pPr>
            <w:r w:rsidRPr="00CB67A5">
              <w:rPr>
                <w:color w:val="000000"/>
                <w:szCs w:val="22"/>
                <w:lang w:val="et-EE"/>
              </w:rPr>
              <w:t>22</w:t>
            </w:r>
          </w:p>
        </w:tc>
        <w:tc>
          <w:tcPr>
            <w:tcW w:w="1275" w:type="dxa"/>
          </w:tcPr>
          <w:p w14:paraId="5B76D454" w14:textId="77777777" w:rsidR="00856A30" w:rsidRPr="00CB67A5" w:rsidRDefault="00856A30" w:rsidP="008F1D71">
            <w:pPr>
              <w:jc w:val="center"/>
              <w:rPr>
                <w:color w:val="000000"/>
                <w:szCs w:val="22"/>
                <w:lang w:val="et-EE"/>
              </w:rPr>
            </w:pPr>
            <w:r w:rsidRPr="00CB67A5">
              <w:rPr>
                <w:color w:val="000000"/>
                <w:szCs w:val="22"/>
                <w:lang w:val="et-EE"/>
              </w:rPr>
              <w:t>29</w:t>
            </w:r>
          </w:p>
        </w:tc>
        <w:tc>
          <w:tcPr>
            <w:tcW w:w="1134" w:type="dxa"/>
          </w:tcPr>
          <w:p w14:paraId="78BC740D" w14:textId="77777777" w:rsidR="00856A30" w:rsidRPr="00CB67A5" w:rsidRDefault="00856A30" w:rsidP="008F1D71">
            <w:pPr>
              <w:jc w:val="center"/>
              <w:rPr>
                <w:color w:val="000000"/>
                <w:szCs w:val="22"/>
                <w:lang w:val="et-EE"/>
              </w:rPr>
            </w:pPr>
            <w:r w:rsidRPr="00CB67A5">
              <w:rPr>
                <w:color w:val="000000"/>
                <w:szCs w:val="22"/>
                <w:lang w:val="et-EE"/>
              </w:rPr>
              <w:t>34</w:t>
            </w:r>
          </w:p>
        </w:tc>
      </w:tr>
      <w:tr w:rsidR="00856A30" w:rsidRPr="00CB67A5" w14:paraId="30465375" w14:textId="77777777" w:rsidTr="002C7C12">
        <w:trPr>
          <w:cantSplit/>
        </w:trPr>
        <w:tc>
          <w:tcPr>
            <w:tcW w:w="1809" w:type="dxa"/>
          </w:tcPr>
          <w:p w14:paraId="217E6FEA" w14:textId="77777777" w:rsidR="00856A30" w:rsidRPr="00CB67A5" w:rsidRDefault="00856A30" w:rsidP="008F1D71">
            <w:pPr>
              <w:rPr>
                <w:color w:val="000000"/>
                <w:szCs w:val="22"/>
                <w:lang w:val="et-EE"/>
              </w:rPr>
            </w:pPr>
            <w:r w:rsidRPr="00CB67A5">
              <w:rPr>
                <w:color w:val="000000"/>
                <w:szCs w:val="22"/>
                <w:lang w:val="et-EE"/>
              </w:rPr>
              <w:t>p-väärtus</w:t>
            </w:r>
          </w:p>
        </w:tc>
        <w:tc>
          <w:tcPr>
            <w:tcW w:w="2410" w:type="dxa"/>
            <w:gridSpan w:val="2"/>
          </w:tcPr>
          <w:p w14:paraId="0A981863" w14:textId="77777777" w:rsidR="00856A30" w:rsidRPr="00CB67A5" w:rsidRDefault="00856A30" w:rsidP="008F1D71">
            <w:pPr>
              <w:jc w:val="center"/>
              <w:rPr>
                <w:color w:val="000000"/>
                <w:szCs w:val="22"/>
                <w:lang w:val="et-EE"/>
              </w:rPr>
            </w:pPr>
            <w:r w:rsidRPr="00CB67A5">
              <w:rPr>
                <w:color w:val="000000"/>
                <w:szCs w:val="22"/>
                <w:lang w:val="et-EE"/>
              </w:rPr>
              <w:t>0,039</w:t>
            </w:r>
          </w:p>
        </w:tc>
        <w:tc>
          <w:tcPr>
            <w:tcW w:w="2552" w:type="dxa"/>
            <w:gridSpan w:val="2"/>
          </w:tcPr>
          <w:p w14:paraId="07EC402C" w14:textId="77777777" w:rsidR="00856A30" w:rsidRPr="00CB67A5" w:rsidRDefault="00856A30" w:rsidP="008F1D71">
            <w:pPr>
              <w:jc w:val="center"/>
              <w:rPr>
                <w:color w:val="000000"/>
                <w:szCs w:val="22"/>
                <w:lang w:val="et-EE"/>
              </w:rPr>
            </w:pPr>
            <w:r w:rsidRPr="00CB67A5">
              <w:rPr>
                <w:color w:val="000000"/>
                <w:szCs w:val="22"/>
                <w:lang w:val="et-EE"/>
              </w:rPr>
              <w:t>0,064</w:t>
            </w:r>
          </w:p>
        </w:tc>
        <w:tc>
          <w:tcPr>
            <w:tcW w:w="2409" w:type="dxa"/>
            <w:gridSpan w:val="2"/>
          </w:tcPr>
          <w:p w14:paraId="0D667FED" w14:textId="77777777" w:rsidR="00856A30" w:rsidRPr="00CB67A5" w:rsidRDefault="00856A30" w:rsidP="008F1D71">
            <w:pPr>
              <w:jc w:val="center"/>
              <w:rPr>
                <w:color w:val="000000"/>
                <w:szCs w:val="22"/>
                <w:lang w:val="et-EE"/>
              </w:rPr>
            </w:pPr>
            <w:r w:rsidRPr="00CB67A5">
              <w:rPr>
                <w:color w:val="000000"/>
                <w:szCs w:val="22"/>
                <w:lang w:val="et-EE"/>
              </w:rPr>
              <w:t>0,173</w:t>
            </w:r>
          </w:p>
        </w:tc>
      </w:tr>
      <w:tr w:rsidR="00856A30" w:rsidRPr="00CB67A5" w14:paraId="66577C14" w14:textId="77777777" w:rsidTr="002C7C12">
        <w:tc>
          <w:tcPr>
            <w:tcW w:w="1809" w:type="dxa"/>
          </w:tcPr>
          <w:p w14:paraId="14FC775D" w14:textId="77777777" w:rsidR="00856A30" w:rsidRPr="00CB67A5" w:rsidRDefault="00856A30" w:rsidP="008F1D71">
            <w:pPr>
              <w:rPr>
                <w:color w:val="000000"/>
                <w:szCs w:val="22"/>
                <w:lang w:val="et-EE"/>
              </w:rPr>
            </w:pPr>
            <w:r w:rsidRPr="00CB67A5">
              <w:rPr>
                <w:color w:val="000000"/>
                <w:szCs w:val="22"/>
                <w:lang w:val="et-EE"/>
              </w:rPr>
              <w:t>Keskmine aeg LST-ni (päevad)</w:t>
            </w:r>
          </w:p>
        </w:tc>
        <w:tc>
          <w:tcPr>
            <w:tcW w:w="1276" w:type="dxa"/>
          </w:tcPr>
          <w:p w14:paraId="347BE5AE" w14:textId="77777777" w:rsidR="00856A30" w:rsidRPr="00CB67A5" w:rsidRDefault="00856A30" w:rsidP="008F1D71">
            <w:pPr>
              <w:jc w:val="center"/>
              <w:rPr>
                <w:color w:val="000000"/>
                <w:szCs w:val="22"/>
                <w:lang w:val="et-EE"/>
              </w:rPr>
            </w:pPr>
            <w:r w:rsidRPr="00CB67A5">
              <w:rPr>
                <w:color w:val="000000"/>
                <w:szCs w:val="22"/>
                <w:lang w:val="et-EE"/>
              </w:rPr>
              <w:t>236</w:t>
            </w:r>
          </w:p>
        </w:tc>
        <w:tc>
          <w:tcPr>
            <w:tcW w:w="1134" w:type="dxa"/>
          </w:tcPr>
          <w:p w14:paraId="10271536" w14:textId="77777777" w:rsidR="00856A30" w:rsidRPr="00CB67A5" w:rsidRDefault="00856A30" w:rsidP="008F1D71">
            <w:pPr>
              <w:jc w:val="center"/>
              <w:rPr>
                <w:color w:val="000000"/>
                <w:szCs w:val="22"/>
                <w:lang w:val="et-EE"/>
              </w:rPr>
            </w:pPr>
            <w:r w:rsidRPr="00CB67A5">
              <w:rPr>
                <w:color w:val="000000"/>
                <w:szCs w:val="22"/>
                <w:lang w:val="et-EE"/>
              </w:rPr>
              <w:t>155</w:t>
            </w:r>
          </w:p>
        </w:tc>
        <w:tc>
          <w:tcPr>
            <w:tcW w:w="1418" w:type="dxa"/>
          </w:tcPr>
          <w:p w14:paraId="466579A8"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134" w:type="dxa"/>
          </w:tcPr>
          <w:p w14:paraId="3DF8EEFC"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275" w:type="dxa"/>
          </w:tcPr>
          <w:p w14:paraId="11F501EE" w14:textId="77777777" w:rsidR="00856A30" w:rsidRPr="00CB67A5" w:rsidRDefault="00856A30" w:rsidP="008F1D71">
            <w:pPr>
              <w:jc w:val="center"/>
              <w:rPr>
                <w:color w:val="000000"/>
                <w:szCs w:val="22"/>
                <w:lang w:val="et-EE"/>
              </w:rPr>
            </w:pPr>
            <w:r w:rsidRPr="00CB67A5">
              <w:rPr>
                <w:color w:val="000000"/>
                <w:szCs w:val="22"/>
                <w:lang w:val="et-EE"/>
              </w:rPr>
              <w:t>424</w:t>
            </w:r>
          </w:p>
        </w:tc>
        <w:tc>
          <w:tcPr>
            <w:tcW w:w="1134" w:type="dxa"/>
          </w:tcPr>
          <w:p w14:paraId="7F57CCC4" w14:textId="77777777" w:rsidR="00856A30" w:rsidRPr="00CB67A5" w:rsidRDefault="00856A30" w:rsidP="008F1D71">
            <w:pPr>
              <w:jc w:val="center"/>
              <w:rPr>
                <w:color w:val="000000"/>
                <w:szCs w:val="22"/>
                <w:lang w:val="et-EE"/>
              </w:rPr>
            </w:pPr>
            <w:r w:rsidRPr="00CB67A5">
              <w:rPr>
                <w:color w:val="000000"/>
                <w:szCs w:val="22"/>
                <w:lang w:val="et-EE"/>
              </w:rPr>
              <w:t>307</w:t>
            </w:r>
          </w:p>
        </w:tc>
      </w:tr>
      <w:tr w:rsidR="00856A30" w:rsidRPr="00CB67A5" w14:paraId="2F41EE72" w14:textId="77777777" w:rsidTr="002C7C12">
        <w:trPr>
          <w:cantSplit/>
        </w:trPr>
        <w:tc>
          <w:tcPr>
            <w:tcW w:w="1809" w:type="dxa"/>
          </w:tcPr>
          <w:p w14:paraId="453FF54A" w14:textId="77777777" w:rsidR="00856A30" w:rsidRPr="00CB67A5" w:rsidRDefault="00856A30" w:rsidP="008F1D71">
            <w:pPr>
              <w:rPr>
                <w:color w:val="000000"/>
                <w:szCs w:val="22"/>
                <w:lang w:val="et-EE"/>
              </w:rPr>
            </w:pPr>
            <w:r w:rsidRPr="00CB67A5">
              <w:rPr>
                <w:color w:val="000000"/>
                <w:szCs w:val="22"/>
                <w:lang w:val="et-EE"/>
              </w:rPr>
              <w:t>p-väärtus</w:t>
            </w:r>
          </w:p>
        </w:tc>
        <w:tc>
          <w:tcPr>
            <w:tcW w:w="2410" w:type="dxa"/>
            <w:gridSpan w:val="2"/>
          </w:tcPr>
          <w:p w14:paraId="41B1F28C" w14:textId="77777777" w:rsidR="00856A30" w:rsidRPr="00CB67A5" w:rsidRDefault="00856A30" w:rsidP="008F1D71">
            <w:pPr>
              <w:jc w:val="center"/>
              <w:rPr>
                <w:color w:val="000000"/>
                <w:szCs w:val="22"/>
                <w:lang w:val="et-EE"/>
              </w:rPr>
            </w:pPr>
            <w:r w:rsidRPr="00CB67A5">
              <w:rPr>
                <w:color w:val="000000"/>
                <w:szCs w:val="22"/>
                <w:lang w:val="et-EE"/>
              </w:rPr>
              <w:t>0,009</w:t>
            </w:r>
          </w:p>
        </w:tc>
        <w:tc>
          <w:tcPr>
            <w:tcW w:w="2552" w:type="dxa"/>
            <w:gridSpan w:val="2"/>
          </w:tcPr>
          <w:p w14:paraId="62B2B674" w14:textId="77777777" w:rsidR="00856A30" w:rsidRPr="00CB67A5" w:rsidRDefault="00856A30" w:rsidP="008F1D71">
            <w:pPr>
              <w:jc w:val="center"/>
              <w:rPr>
                <w:color w:val="000000"/>
                <w:szCs w:val="22"/>
                <w:lang w:val="et-EE"/>
              </w:rPr>
            </w:pPr>
            <w:r w:rsidRPr="00CB67A5">
              <w:rPr>
                <w:color w:val="000000"/>
                <w:szCs w:val="22"/>
                <w:lang w:val="et-EE"/>
              </w:rPr>
              <w:t>0,020</w:t>
            </w:r>
          </w:p>
        </w:tc>
        <w:tc>
          <w:tcPr>
            <w:tcW w:w="2409" w:type="dxa"/>
            <w:gridSpan w:val="2"/>
          </w:tcPr>
          <w:p w14:paraId="7D0E78EC" w14:textId="77777777" w:rsidR="00856A30" w:rsidRPr="00CB67A5" w:rsidRDefault="00856A30" w:rsidP="008F1D71">
            <w:pPr>
              <w:jc w:val="center"/>
              <w:rPr>
                <w:color w:val="000000"/>
                <w:szCs w:val="22"/>
                <w:lang w:val="et-EE"/>
              </w:rPr>
            </w:pPr>
            <w:r w:rsidRPr="00CB67A5">
              <w:rPr>
                <w:color w:val="000000"/>
                <w:szCs w:val="22"/>
                <w:lang w:val="et-EE"/>
              </w:rPr>
              <w:t>0,079</w:t>
            </w:r>
          </w:p>
        </w:tc>
      </w:tr>
      <w:tr w:rsidR="00856A30" w:rsidRPr="00CB67A5" w14:paraId="253ED981" w14:textId="77777777" w:rsidTr="002C7C12">
        <w:trPr>
          <w:cantSplit/>
        </w:trPr>
        <w:tc>
          <w:tcPr>
            <w:tcW w:w="1809" w:type="dxa"/>
          </w:tcPr>
          <w:p w14:paraId="0F6556DF" w14:textId="77777777" w:rsidR="00856A30" w:rsidRPr="00CB67A5" w:rsidRDefault="00856A30" w:rsidP="008F1D71">
            <w:pPr>
              <w:rPr>
                <w:color w:val="000000"/>
                <w:szCs w:val="22"/>
                <w:lang w:val="et-EE"/>
              </w:rPr>
            </w:pPr>
            <w:r w:rsidRPr="00CB67A5">
              <w:rPr>
                <w:color w:val="000000"/>
                <w:szCs w:val="22"/>
                <w:lang w:val="et-EE"/>
              </w:rPr>
              <w:t>Luustiku haigestumuse tase</w:t>
            </w:r>
          </w:p>
        </w:tc>
        <w:tc>
          <w:tcPr>
            <w:tcW w:w="1276" w:type="dxa"/>
          </w:tcPr>
          <w:p w14:paraId="3DC2591E" w14:textId="77777777" w:rsidR="00856A30" w:rsidRPr="00CB67A5" w:rsidRDefault="00856A30" w:rsidP="008F1D71">
            <w:pPr>
              <w:jc w:val="center"/>
              <w:rPr>
                <w:color w:val="000000"/>
                <w:szCs w:val="22"/>
                <w:lang w:val="et-EE"/>
              </w:rPr>
            </w:pPr>
            <w:r w:rsidRPr="00CB67A5">
              <w:rPr>
                <w:color w:val="000000"/>
                <w:szCs w:val="22"/>
                <w:lang w:val="et-EE"/>
              </w:rPr>
              <w:t>1,74</w:t>
            </w:r>
          </w:p>
        </w:tc>
        <w:tc>
          <w:tcPr>
            <w:tcW w:w="1134" w:type="dxa"/>
          </w:tcPr>
          <w:p w14:paraId="63E19EE6" w14:textId="77777777" w:rsidR="00856A30" w:rsidRPr="00CB67A5" w:rsidRDefault="00856A30" w:rsidP="008F1D71">
            <w:pPr>
              <w:jc w:val="center"/>
              <w:rPr>
                <w:color w:val="000000"/>
                <w:szCs w:val="22"/>
                <w:lang w:val="et-EE"/>
              </w:rPr>
            </w:pPr>
            <w:r w:rsidRPr="00CB67A5">
              <w:rPr>
                <w:color w:val="000000"/>
                <w:szCs w:val="22"/>
                <w:lang w:val="et-EE"/>
              </w:rPr>
              <w:t>2,71</w:t>
            </w:r>
          </w:p>
        </w:tc>
        <w:tc>
          <w:tcPr>
            <w:tcW w:w="1418" w:type="dxa"/>
          </w:tcPr>
          <w:p w14:paraId="6199D6F0" w14:textId="77777777" w:rsidR="00856A30" w:rsidRPr="00CB67A5" w:rsidRDefault="00856A30" w:rsidP="008F1D71">
            <w:pPr>
              <w:jc w:val="center"/>
              <w:rPr>
                <w:color w:val="000000"/>
                <w:szCs w:val="22"/>
                <w:lang w:val="et-EE"/>
              </w:rPr>
            </w:pPr>
            <w:r w:rsidRPr="00CB67A5">
              <w:rPr>
                <w:color w:val="000000"/>
                <w:szCs w:val="22"/>
                <w:lang w:val="et-EE"/>
              </w:rPr>
              <w:t>0,39</w:t>
            </w:r>
          </w:p>
        </w:tc>
        <w:tc>
          <w:tcPr>
            <w:tcW w:w="1134" w:type="dxa"/>
          </w:tcPr>
          <w:p w14:paraId="65D798EA" w14:textId="77777777" w:rsidR="00856A30" w:rsidRPr="00CB67A5" w:rsidRDefault="00856A30" w:rsidP="008F1D71">
            <w:pPr>
              <w:jc w:val="center"/>
              <w:rPr>
                <w:color w:val="000000"/>
                <w:szCs w:val="22"/>
                <w:lang w:val="et-EE"/>
              </w:rPr>
            </w:pPr>
            <w:r w:rsidRPr="00CB67A5">
              <w:rPr>
                <w:color w:val="000000"/>
                <w:szCs w:val="22"/>
                <w:lang w:val="et-EE"/>
              </w:rPr>
              <w:t>0,63</w:t>
            </w:r>
          </w:p>
        </w:tc>
        <w:tc>
          <w:tcPr>
            <w:tcW w:w="1275" w:type="dxa"/>
          </w:tcPr>
          <w:p w14:paraId="1B124025" w14:textId="77777777" w:rsidR="00856A30" w:rsidRPr="00CB67A5" w:rsidRDefault="00856A30" w:rsidP="008F1D71">
            <w:pPr>
              <w:jc w:val="center"/>
              <w:rPr>
                <w:color w:val="000000"/>
                <w:szCs w:val="22"/>
                <w:lang w:val="et-EE"/>
              </w:rPr>
            </w:pPr>
            <w:r w:rsidRPr="00CB67A5">
              <w:rPr>
                <w:color w:val="000000"/>
                <w:szCs w:val="22"/>
                <w:lang w:val="et-EE"/>
              </w:rPr>
              <w:t>1,24</w:t>
            </w:r>
          </w:p>
        </w:tc>
        <w:tc>
          <w:tcPr>
            <w:tcW w:w="1134" w:type="dxa"/>
          </w:tcPr>
          <w:p w14:paraId="26339DF0" w14:textId="77777777" w:rsidR="00856A30" w:rsidRPr="00CB67A5" w:rsidRDefault="00856A30" w:rsidP="008F1D71">
            <w:pPr>
              <w:jc w:val="center"/>
              <w:rPr>
                <w:color w:val="000000"/>
                <w:szCs w:val="22"/>
                <w:lang w:val="et-EE"/>
              </w:rPr>
            </w:pPr>
            <w:r w:rsidRPr="00CB67A5">
              <w:rPr>
                <w:color w:val="000000"/>
                <w:szCs w:val="22"/>
                <w:lang w:val="et-EE"/>
              </w:rPr>
              <w:t>1,89</w:t>
            </w:r>
          </w:p>
        </w:tc>
      </w:tr>
      <w:tr w:rsidR="00856A30" w:rsidRPr="00CB67A5" w14:paraId="5A2BF0EC" w14:textId="77777777" w:rsidTr="002C7C12">
        <w:trPr>
          <w:cantSplit/>
        </w:trPr>
        <w:tc>
          <w:tcPr>
            <w:tcW w:w="1809" w:type="dxa"/>
          </w:tcPr>
          <w:p w14:paraId="772AF11E" w14:textId="77777777" w:rsidR="00856A30" w:rsidRPr="00CB67A5" w:rsidRDefault="00856A30" w:rsidP="008F1D71">
            <w:pPr>
              <w:rPr>
                <w:color w:val="000000"/>
                <w:szCs w:val="22"/>
                <w:lang w:val="et-EE"/>
              </w:rPr>
            </w:pPr>
            <w:r w:rsidRPr="00CB67A5">
              <w:rPr>
                <w:color w:val="000000"/>
                <w:szCs w:val="22"/>
                <w:lang w:val="et-EE"/>
              </w:rPr>
              <w:t>p-väärtus</w:t>
            </w:r>
          </w:p>
        </w:tc>
        <w:tc>
          <w:tcPr>
            <w:tcW w:w="2410" w:type="dxa"/>
            <w:gridSpan w:val="2"/>
          </w:tcPr>
          <w:p w14:paraId="45710223" w14:textId="77777777" w:rsidR="00856A30" w:rsidRPr="00CB67A5" w:rsidRDefault="00856A30" w:rsidP="008F1D71">
            <w:pPr>
              <w:jc w:val="center"/>
              <w:rPr>
                <w:color w:val="000000"/>
                <w:szCs w:val="22"/>
                <w:lang w:val="et-EE"/>
              </w:rPr>
            </w:pPr>
            <w:r w:rsidRPr="00CB67A5">
              <w:rPr>
                <w:color w:val="000000"/>
                <w:szCs w:val="22"/>
                <w:lang w:val="et-EE"/>
              </w:rPr>
              <w:t>0,012</w:t>
            </w:r>
          </w:p>
        </w:tc>
        <w:tc>
          <w:tcPr>
            <w:tcW w:w="2552" w:type="dxa"/>
            <w:gridSpan w:val="2"/>
          </w:tcPr>
          <w:p w14:paraId="1B6BC478" w14:textId="77777777" w:rsidR="00856A30" w:rsidRPr="00CB67A5" w:rsidRDefault="00856A30" w:rsidP="008F1D71">
            <w:pPr>
              <w:jc w:val="center"/>
              <w:rPr>
                <w:color w:val="000000"/>
                <w:szCs w:val="22"/>
                <w:lang w:val="et-EE"/>
              </w:rPr>
            </w:pPr>
            <w:r w:rsidRPr="00CB67A5">
              <w:rPr>
                <w:color w:val="000000"/>
                <w:szCs w:val="22"/>
                <w:lang w:val="et-EE"/>
              </w:rPr>
              <w:t>0,066</w:t>
            </w:r>
          </w:p>
        </w:tc>
        <w:tc>
          <w:tcPr>
            <w:tcW w:w="2409" w:type="dxa"/>
            <w:gridSpan w:val="2"/>
          </w:tcPr>
          <w:p w14:paraId="105CFB93" w14:textId="77777777" w:rsidR="00856A30" w:rsidRPr="00CB67A5" w:rsidRDefault="00856A30" w:rsidP="008F1D71">
            <w:pPr>
              <w:jc w:val="center"/>
              <w:rPr>
                <w:color w:val="000000"/>
                <w:szCs w:val="22"/>
                <w:lang w:val="et-EE"/>
              </w:rPr>
            </w:pPr>
            <w:r w:rsidRPr="00CB67A5">
              <w:rPr>
                <w:color w:val="000000"/>
                <w:szCs w:val="22"/>
                <w:lang w:val="et-EE"/>
              </w:rPr>
              <w:t>0,099</w:t>
            </w:r>
          </w:p>
        </w:tc>
      </w:tr>
      <w:tr w:rsidR="00856A30" w:rsidRPr="00CB67A5" w14:paraId="41E212DD" w14:textId="77777777" w:rsidTr="002C7C12">
        <w:trPr>
          <w:cantSplit/>
        </w:trPr>
        <w:tc>
          <w:tcPr>
            <w:tcW w:w="1809" w:type="dxa"/>
          </w:tcPr>
          <w:p w14:paraId="62C66240" w14:textId="77777777" w:rsidR="00856A30" w:rsidRPr="00CB67A5" w:rsidRDefault="00856A30" w:rsidP="008F1D71">
            <w:pPr>
              <w:rPr>
                <w:color w:val="000000"/>
                <w:szCs w:val="22"/>
                <w:lang w:val="et-EE"/>
              </w:rPr>
            </w:pPr>
            <w:r w:rsidRPr="00CB67A5">
              <w:rPr>
                <w:color w:val="000000"/>
                <w:szCs w:val="22"/>
                <w:lang w:val="et-EE"/>
              </w:rPr>
              <w:t>Tüsistuste riski vähenemine** (%)</w:t>
            </w:r>
          </w:p>
        </w:tc>
        <w:tc>
          <w:tcPr>
            <w:tcW w:w="1276" w:type="dxa"/>
          </w:tcPr>
          <w:p w14:paraId="6FB42D41" w14:textId="77777777" w:rsidR="00856A30" w:rsidRPr="00CB67A5" w:rsidRDefault="00856A30" w:rsidP="008F1D71">
            <w:pPr>
              <w:jc w:val="center"/>
              <w:rPr>
                <w:color w:val="000000"/>
                <w:szCs w:val="22"/>
                <w:lang w:val="et-EE"/>
              </w:rPr>
            </w:pPr>
            <w:r w:rsidRPr="00CB67A5">
              <w:rPr>
                <w:color w:val="000000"/>
                <w:szCs w:val="22"/>
                <w:lang w:val="et-EE"/>
              </w:rPr>
              <w:t>30,7</w:t>
            </w:r>
          </w:p>
        </w:tc>
        <w:tc>
          <w:tcPr>
            <w:tcW w:w="1134" w:type="dxa"/>
          </w:tcPr>
          <w:p w14:paraId="6E39080D" w14:textId="77777777" w:rsidR="00856A30" w:rsidRPr="00CB67A5" w:rsidRDefault="00856A30" w:rsidP="008F1D71">
            <w:pPr>
              <w:jc w:val="center"/>
              <w:rPr>
                <w:color w:val="000000"/>
                <w:szCs w:val="22"/>
                <w:lang w:val="et-EE"/>
              </w:rPr>
            </w:pPr>
            <w:r w:rsidRPr="00CB67A5">
              <w:rPr>
                <w:color w:val="000000"/>
                <w:szCs w:val="22"/>
                <w:lang w:val="et-EE"/>
              </w:rPr>
              <w:t>-</w:t>
            </w:r>
          </w:p>
        </w:tc>
        <w:tc>
          <w:tcPr>
            <w:tcW w:w="1418" w:type="dxa"/>
          </w:tcPr>
          <w:p w14:paraId="1CF6DB3A"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134" w:type="dxa"/>
          </w:tcPr>
          <w:p w14:paraId="45450754"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5" w:type="dxa"/>
          </w:tcPr>
          <w:p w14:paraId="0436F165"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134" w:type="dxa"/>
          </w:tcPr>
          <w:p w14:paraId="4AD754EE" w14:textId="77777777" w:rsidR="00856A30" w:rsidRPr="00CB67A5" w:rsidRDefault="00856A30" w:rsidP="008F1D71">
            <w:pPr>
              <w:jc w:val="center"/>
              <w:rPr>
                <w:color w:val="000000"/>
                <w:szCs w:val="22"/>
                <w:lang w:val="et-EE"/>
              </w:rPr>
            </w:pPr>
            <w:r w:rsidRPr="00CB67A5">
              <w:rPr>
                <w:color w:val="000000"/>
                <w:szCs w:val="22"/>
                <w:lang w:val="et-EE"/>
              </w:rPr>
              <w:t>NA</w:t>
            </w:r>
          </w:p>
        </w:tc>
      </w:tr>
      <w:tr w:rsidR="00856A30" w:rsidRPr="00CB67A5" w14:paraId="6B5F0A18" w14:textId="77777777" w:rsidTr="002C7C12">
        <w:trPr>
          <w:cantSplit/>
        </w:trPr>
        <w:tc>
          <w:tcPr>
            <w:tcW w:w="1809" w:type="dxa"/>
          </w:tcPr>
          <w:p w14:paraId="18FA916A" w14:textId="77777777" w:rsidR="00856A30" w:rsidRPr="00CB67A5" w:rsidRDefault="00856A30" w:rsidP="008F1D71">
            <w:pPr>
              <w:rPr>
                <w:color w:val="000000"/>
                <w:szCs w:val="22"/>
                <w:lang w:val="et-EE"/>
              </w:rPr>
            </w:pPr>
            <w:r w:rsidRPr="00CB67A5">
              <w:rPr>
                <w:color w:val="000000"/>
                <w:szCs w:val="22"/>
                <w:lang w:val="et-EE"/>
              </w:rPr>
              <w:t>p-väärtus</w:t>
            </w:r>
          </w:p>
        </w:tc>
        <w:tc>
          <w:tcPr>
            <w:tcW w:w="2410" w:type="dxa"/>
            <w:gridSpan w:val="2"/>
          </w:tcPr>
          <w:p w14:paraId="5FA93CEA" w14:textId="77777777" w:rsidR="00856A30" w:rsidRPr="00CB67A5" w:rsidRDefault="00856A30" w:rsidP="008F1D71">
            <w:pPr>
              <w:jc w:val="center"/>
              <w:rPr>
                <w:color w:val="000000"/>
                <w:szCs w:val="22"/>
                <w:lang w:val="et-EE"/>
              </w:rPr>
            </w:pPr>
            <w:r w:rsidRPr="00CB67A5">
              <w:rPr>
                <w:color w:val="000000"/>
                <w:szCs w:val="22"/>
                <w:lang w:val="et-EE"/>
              </w:rPr>
              <w:t>0,003</w:t>
            </w:r>
          </w:p>
        </w:tc>
        <w:tc>
          <w:tcPr>
            <w:tcW w:w="2552" w:type="dxa"/>
            <w:gridSpan w:val="2"/>
          </w:tcPr>
          <w:p w14:paraId="7A92B9B1" w14:textId="77777777" w:rsidR="00856A30" w:rsidRPr="00CB67A5" w:rsidRDefault="00856A30" w:rsidP="008F1D71">
            <w:pPr>
              <w:jc w:val="center"/>
              <w:rPr>
                <w:color w:val="000000"/>
                <w:szCs w:val="22"/>
                <w:lang w:val="et-EE"/>
              </w:rPr>
            </w:pPr>
            <w:r w:rsidRPr="00CB67A5">
              <w:rPr>
                <w:color w:val="000000"/>
                <w:szCs w:val="22"/>
                <w:lang w:val="et-EE"/>
              </w:rPr>
              <w:t>NA</w:t>
            </w:r>
          </w:p>
        </w:tc>
        <w:tc>
          <w:tcPr>
            <w:tcW w:w="2409" w:type="dxa"/>
            <w:gridSpan w:val="2"/>
          </w:tcPr>
          <w:p w14:paraId="69EAAF96" w14:textId="77777777" w:rsidR="00856A30" w:rsidRPr="00CB67A5" w:rsidRDefault="00856A30" w:rsidP="008F1D71">
            <w:pPr>
              <w:jc w:val="center"/>
              <w:rPr>
                <w:color w:val="000000"/>
                <w:szCs w:val="22"/>
                <w:lang w:val="et-EE"/>
              </w:rPr>
            </w:pPr>
            <w:r w:rsidRPr="00CB67A5">
              <w:rPr>
                <w:color w:val="000000"/>
                <w:szCs w:val="22"/>
                <w:lang w:val="et-EE"/>
              </w:rPr>
              <w:t>NA</w:t>
            </w:r>
          </w:p>
        </w:tc>
      </w:tr>
    </w:tbl>
    <w:p w14:paraId="38133D8B" w14:textId="77777777" w:rsidR="00856A30" w:rsidRPr="00CB67A5" w:rsidRDefault="00856A30" w:rsidP="008F1D71">
      <w:pPr>
        <w:rPr>
          <w:color w:val="000000"/>
          <w:szCs w:val="22"/>
          <w:lang w:val="et-EE"/>
        </w:rPr>
      </w:pPr>
      <w:r w:rsidRPr="00CB67A5">
        <w:rPr>
          <w:color w:val="000000"/>
          <w:szCs w:val="22"/>
          <w:lang w:val="et-EE"/>
        </w:rPr>
        <w:t>*</w:t>
      </w:r>
      <w:r w:rsidRPr="00CB67A5">
        <w:rPr>
          <w:color w:val="000000"/>
          <w:szCs w:val="22"/>
          <w:lang w:val="et-EE"/>
        </w:rPr>
        <w:tab/>
        <w:t>sh vertebraal- ja mittevertebraalmurrud</w:t>
      </w:r>
    </w:p>
    <w:p w14:paraId="552CDD07" w14:textId="77777777" w:rsidR="00856A30" w:rsidRPr="00CB67A5" w:rsidRDefault="00856A30" w:rsidP="008F1D71">
      <w:pPr>
        <w:ind w:left="567" w:hanging="567"/>
        <w:rPr>
          <w:color w:val="000000"/>
          <w:szCs w:val="22"/>
          <w:lang w:val="et-EE"/>
        </w:rPr>
      </w:pPr>
      <w:r w:rsidRPr="00CB67A5">
        <w:rPr>
          <w:color w:val="000000"/>
          <w:szCs w:val="22"/>
          <w:lang w:val="et-EE"/>
        </w:rPr>
        <w:t>**</w:t>
      </w:r>
      <w:r w:rsidRPr="00CB67A5">
        <w:rPr>
          <w:color w:val="000000"/>
          <w:szCs w:val="22"/>
          <w:lang w:val="et-EE"/>
        </w:rPr>
        <w:tab/>
        <w:t>Arvestades kõiki luustikuga seotud tüsistusi, nii koguarv kui ka aeg tüsistuse tekkeni uuringu jooksul</w:t>
      </w:r>
    </w:p>
    <w:p w14:paraId="35284616" w14:textId="77777777" w:rsidR="00856A30" w:rsidRPr="00CB67A5" w:rsidRDefault="00856A30" w:rsidP="008F1D71">
      <w:pPr>
        <w:ind w:left="567" w:hanging="567"/>
        <w:rPr>
          <w:color w:val="000000"/>
          <w:szCs w:val="22"/>
          <w:lang w:val="et-EE"/>
        </w:rPr>
      </w:pPr>
      <w:r w:rsidRPr="00CB67A5">
        <w:rPr>
          <w:color w:val="000000"/>
          <w:szCs w:val="22"/>
          <w:lang w:val="et-EE"/>
        </w:rPr>
        <w:t>NA</w:t>
      </w:r>
      <w:r w:rsidRPr="00CB67A5">
        <w:rPr>
          <w:color w:val="000000"/>
          <w:szCs w:val="22"/>
          <w:lang w:val="et-EE"/>
        </w:rPr>
        <w:tab/>
        <w:t>Pole kohaldatav</w:t>
      </w:r>
    </w:p>
    <w:p w14:paraId="65158D16" w14:textId="77777777" w:rsidR="00856A30" w:rsidRPr="00CB67A5" w:rsidRDefault="00856A30" w:rsidP="008F1D71">
      <w:pPr>
        <w:rPr>
          <w:color w:val="000000"/>
          <w:szCs w:val="22"/>
          <w:lang w:val="et-EE"/>
        </w:rPr>
      </w:pPr>
    </w:p>
    <w:p w14:paraId="06D26FB2" w14:textId="77777777" w:rsidR="00856A30" w:rsidRPr="00CB67A5" w:rsidRDefault="00856A30" w:rsidP="008F1D71">
      <w:pPr>
        <w:rPr>
          <w:color w:val="000000"/>
          <w:szCs w:val="22"/>
          <w:lang w:val="et-EE"/>
        </w:rPr>
      </w:pPr>
      <w:r w:rsidRPr="00CB67A5">
        <w:rPr>
          <w:color w:val="000000"/>
          <w:szCs w:val="22"/>
          <w:lang w:val="et-EE"/>
        </w:rPr>
        <w:t xml:space="preserve">Kolmandas, III faasi randomiseeritud, topeltpimedas kliinilises uuringus võrreldi 4 mg </w:t>
      </w:r>
      <w:r w:rsidR="00522618" w:rsidRPr="00CB67A5">
        <w:rPr>
          <w:color w:val="000000"/>
          <w:szCs w:val="22"/>
          <w:lang w:val="et-EE"/>
        </w:rPr>
        <w:t>zoledroonhappe</w:t>
      </w:r>
      <w:r w:rsidR="00522618" w:rsidRPr="00CB67A5" w:rsidDel="00522618">
        <w:rPr>
          <w:color w:val="000000"/>
          <w:szCs w:val="22"/>
          <w:lang w:val="et-EE"/>
        </w:rPr>
        <w:t xml:space="preserve"> </w:t>
      </w:r>
      <w:r w:rsidRPr="00CB67A5">
        <w:rPr>
          <w:color w:val="000000"/>
          <w:szCs w:val="22"/>
          <w:lang w:val="et-EE"/>
        </w:rPr>
        <w:t xml:space="preserve">ja 90 mg pamidronaadi efektiivsust, manustatuna iga 3…4 nädala järel kaugelearenenud hulgimüeloomi ja luumetastaasidega rinnavähiga patsientidel. Uuringu tulemused näitasid, et 4 mg </w:t>
      </w:r>
      <w:r w:rsidR="00885DA6" w:rsidRPr="00CB67A5">
        <w:rPr>
          <w:color w:val="000000"/>
          <w:szCs w:val="22"/>
          <w:lang w:val="et-EE"/>
        </w:rPr>
        <w:t xml:space="preserve">zoledroonhapet </w:t>
      </w:r>
      <w:r w:rsidRPr="00CB67A5">
        <w:rPr>
          <w:color w:val="000000"/>
          <w:szCs w:val="22"/>
          <w:lang w:val="et-EE"/>
        </w:rPr>
        <w:t xml:space="preserve">on sama efektiivne kui 90 mg pamidronaati LST ennetamisel. Tulemuste analüüsil ilmnes 4 mg </w:t>
      </w:r>
      <w:r w:rsidR="00885DA6" w:rsidRPr="00CB67A5">
        <w:rPr>
          <w:color w:val="000000"/>
          <w:szCs w:val="22"/>
          <w:lang w:val="et-EE"/>
        </w:rPr>
        <w:t>zoledroonhapet</w:t>
      </w:r>
      <w:r w:rsidRPr="00CB67A5">
        <w:rPr>
          <w:color w:val="000000"/>
          <w:szCs w:val="22"/>
          <w:lang w:val="et-EE"/>
        </w:rPr>
        <w:t xml:space="preserve"> saanud patsientidel riski vähenemine 16% võrreldes pamidronaatravi saanud patsientidega. Uuringu tulemuste kokkuvõte on toodud tabelis 4.</w:t>
      </w:r>
    </w:p>
    <w:p w14:paraId="5213A5F4" w14:textId="77777777" w:rsidR="00856A30" w:rsidRPr="00CB67A5" w:rsidRDefault="00856A30" w:rsidP="008F1D71">
      <w:pPr>
        <w:pStyle w:val="BodyText2"/>
        <w:rPr>
          <w:b w:val="0"/>
          <w:color w:val="000000"/>
          <w:szCs w:val="22"/>
          <w:lang w:val="et-EE"/>
        </w:rPr>
      </w:pPr>
    </w:p>
    <w:p w14:paraId="56D25483" w14:textId="77777777" w:rsidR="00856A30" w:rsidRDefault="00856A30" w:rsidP="008F1D71">
      <w:pPr>
        <w:pStyle w:val="BodyText2"/>
        <w:rPr>
          <w:b w:val="0"/>
          <w:color w:val="000000"/>
          <w:szCs w:val="22"/>
          <w:lang w:val="et-EE"/>
        </w:rPr>
      </w:pPr>
      <w:r w:rsidRPr="00CB67A5">
        <w:rPr>
          <w:color w:val="000000"/>
          <w:szCs w:val="22"/>
          <w:lang w:val="et-EE"/>
        </w:rPr>
        <w:t xml:space="preserve">Tabel 4: </w:t>
      </w:r>
      <w:r w:rsidRPr="00CB67A5">
        <w:rPr>
          <w:b w:val="0"/>
          <w:color w:val="000000"/>
          <w:szCs w:val="22"/>
          <w:lang w:val="et-EE"/>
        </w:rPr>
        <w:t>Kliinilise uuringu tulemuste kokkuvõte (hulgimüeloomi ja rinnavähiga patsiendid)</w:t>
      </w:r>
    </w:p>
    <w:p w14:paraId="5E00FB62" w14:textId="77777777" w:rsidR="00E64149" w:rsidRPr="00CB67A5" w:rsidRDefault="00E64149" w:rsidP="008F1D71">
      <w:pPr>
        <w:pStyle w:val="BodyText2"/>
        <w:rPr>
          <w:b w:val="0"/>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12"/>
        <w:gridCol w:w="63"/>
        <w:gridCol w:w="1134"/>
        <w:gridCol w:w="1276"/>
        <w:gridCol w:w="1276"/>
        <w:gridCol w:w="1276"/>
        <w:gridCol w:w="1275"/>
      </w:tblGrid>
      <w:tr w:rsidR="00856A30" w:rsidRPr="00CB67A5" w14:paraId="0F3DB185" w14:textId="77777777" w:rsidTr="002C7C12">
        <w:trPr>
          <w:cantSplit/>
        </w:trPr>
        <w:tc>
          <w:tcPr>
            <w:tcW w:w="1668" w:type="dxa"/>
          </w:tcPr>
          <w:p w14:paraId="66B8B79D" w14:textId="77777777" w:rsidR="00856A30" w:rsidRPr="00CB67A5" w:rsidRDefault="00856A30" w:rsidP="008F1D71">
            <w:pPr>
              <w:jc w:val="both"/>
              <w:rPr>
                <w:color w:val="000000"/>
                <w:szCs w:val="22"/>
                <w:lang w:val="et-EE"/>
              </w:rPr>
            </w:pPr>
          </w:p>
        </w:tc>
        <w:tc>
          <w:tcPr>
            <w:tcW w:w="2409" w:type="dxa"/>
            <w:gridSpan w:val="3"/>
          </w:tcPr>
          <w:p w14:paraId="5768FA25" w14:textId="77777777" w:rsidR="00856A30" w:rsidRPr="00CB67A5" w:rsidRDefault="00856A30" w:rsidP="008F1D71">
            <w:pPr>
              <w:jc w:val="center"/>
              <w:rPr>
                <w:color w:val="000000"/>
                <w:szCs w:val="22"/>
                <w:u w:val="single"/>
                <w:lang w:val="et-EE"/>
              </w:rPr>
            </w:pPr>
            <w:r w:rsidRPr="00CB67A5">
              <w:rPr>
                <w:color w:val="000000"/>
                <w:szCs w:val="22"/>
                <w:u w:val="single"/>
                <w:lang w:val="et-EE"/>
              </w:rPr>
              <w:t>Kõik LST (+TIH)</w:t>
            </w:r>
          </w:p>
          <w:p w14:paraId="71513DCC" w14:textId="77777777" w:rsidR="00856A30" w:rsidRPr="00CB67A5" w:rsidRDefault="00856A30" w:rsidP="008F1D71">
            <w:pPr>
              <w:jc w:val="center"/>
              <w:rPr>
                <w:color w:val="000000"/>
                <w:szCs w:val="22"/>
                <w:u w:val="single"/>
                <w:lang w:val="et-EE"/>
              </w:rPr>
            </w:pPr>
          </w:p>
        </w:tc>
        <w:tc>
          <w:tcPr>
            <w:tcW w:w="2552" w:type="dxa"/>
            <w:gridSpan w:val="2"/>
          </w:tcPr>
          <w:p w14:paraId="54BCAB93" w14:textId="77777777" w:rsidR="00856A30" w:rsidRPr="00CB67A5" w:rsidRDefault="00856A30" w:rsidP="008F1D71">
            <w:pPr>
              <w:jc w:val="center"/>
              <w:rPr>
                <w:color w:val="000000"/>
                <w:szCs w:val="22"/>
                <w:u w:val="single"/>
                <w:lang w:val="et-EE"/>
              </w:rPr>
            </w:pPr>
            <w:r w:rsidRPr="00CB67A5">
              <w:rPr>
                <w:color w:val="000000"/>
                <w:szCs w:val="22"/>
                <w:u w:val="single"/>
                <w:lang w:val="et-EE"/>
              </w:rPr>
              <w:t>Luumurrud*</w:t>
            </w:r>
          </w:p>
        </w:tc>
        <w:tc>
          <w:tcPr>
            <w:tcW w:w="2551" w:type="dxa"/>
            <w:gridSpan w:val="2"/>
          </w:tcPr>
          <w:p w14:paraId="650F18F7" w14:textId="77777777" w:rsidR="00856A30" w:rsidRPr="00CB67A5" w:rsidRDefault="00856A30" w:rsidP="008F1D71">
            <w:pPr>
              <w:jc w:val="center"/>
              <w:rPr>
                <w:color w:val="000000"/>
                <w:szCs w:val="22"/>
                <w:u w:val="single"/>
                <w:lang w:val="et-EE"/>
              </w:rPr>
            </w:pPr>
            <w:r w:rsidRPr="00CB67A5">
              <w:rPr>
                <w:color w:val="000000"/>
                <w:szCs w:val="22"/>
                <w:u w:val="single"/>
                <w:lang w:val="et-EE"/>
              </w:rPr>
              <w:t>Radioteraapia luustikule</w:t>
            </w:r>
          </w:p>
        </w:tc>
      </w:tr>
      <w:tr w:rsidR="00856A30" w:rsidRPr="00CB67A5" w14:paraId="271B9794" w14:textId="77777777" w:rsidTr="002C7C12">
        <w:tc>
          <w:tcPr>
            <w:tcW w:w="1668" w:type="dxa"/>
          </w:tcPr>
          <w:p w14:paraId="4CD00379" w14:textId="77777777" w:rsidR="00856A30" w:rsidRPr="00CB67A5" w:rsidRDefault="00856A30" w:rsidP="008F1D71">
            <w:pPr>
              <w:jc w:val="both"/>
              <w:rPr>
                <w:color w:val="000000"/>
                <w:szCs w:val="22"/>
                <w:lang w:val="et-EE"/>
              </w:rPr>
            </w:pPr>
          </w:p>
        </w:tc>
        <w:tc>
          <w:tcPr>
            <w:tcW w:w="1212" w:type="dxa"/>
          </w:tcPr>
          <w:p w14:paraId="63220FB9" w14:textId="77777777" w:rsidR="00856A30" w:rsidRPr="00CB67A5" w:rsidRDefault="00885DA6" w:rsidP="008F1D71">
            <w:pPr>
              <w:jc w:val="center"/>
              <w:rPr>
                <w:color w:val="000000"/>
                <w:szCs w:val="22"/>
                <w:lang w:val="et-EE"/>
              </w:rPr>
            </w:pPr>
            <w:r w:rsidRPr="00CB67A5">
              <w:rPr>
                <w:color w:val="000000"/>
                <w:szCs w:val="22"/>
                <w:lang w:val="et-EE"/>
              </w:rPr>
              <w:t xml:space="preserve">Zoledroon-hape </w:t>
            </w:r>
            <w:r w:rsidR="00856A30" w:rsidRPr="00CB67A5">
              <w:rPr>
                <w:color w:val="000000"/>
                <w:szCs w:val="22"/>
                <w:lang w:val="et-EE"/>
              </w:rPr>
              <w:t>4 mg</w:t>
            </w:r>
          </w:p>
        </w:tc>
        <w:tc>
          <w:tcPr>
            <w:tcW w:w="1197" w:type="dxa"/>
            <w:gridSpan w:val="2"/>
          </w:tcPr>
          <w:p w14:paraId="2CC21316" w14:textId="77777777" w:rsidR="00856A30" w:rsidRPr="00CB67A5" w:rsidRDefault="00856A30" w:rsidP="008F1D71">
            <w:pPr>
              <w:jc w:val="center"/>
              <w:rPr>
                <w:color w:val="000000"/>
                <w:szCs w:val="22"/>
                <w:lang w:val="et-EE"/>
              </w:rPr>
            </w:pPr>
            <w:r w:rsidRPr="00CB67A5">
              <w:rPr>
                <w:color w:val="000000"/>
                <w:szCs w:val="22"/>
                <w:lang w:val="et-EE"/>
              </w:rPr>
              <w:t>Pamidro-naat 90 mg</w:t>
            </w:r>
          </w:p>
        </w:tc>
        <w:tc>
          <w:tcPr>
            <w:tcW w:w="1276" w:type="dxa"/>
          </w:tcPr>
          <w:p w14:paraId="2C62F588" w14:textId="77777777" w:rsidR="00856A30" w:rsidRPr="00CB67A5" w:rsidRDefault="00885DA6" w:rsidP="008F1D71">
            <w:pPr>
              <w:jc w:val="center"/>
              <w:rPr>
                <w:color w:val="000000"/>
                <w:szCs w:val="22"/>
                <w:lang w:val="et-EE"/>
              </w:rPr>
            </w:pPr>
            <w:r w:rsidRPr="00CB67A5">
              <w:rPr>
                <w:color w:val="000000"/>
                <w:szCs w:val="22"/>
                <w:lang w:val="et-EE"/>
              </w:rPr>
              <w:t xml:space="preserve">Zoledroon-hape </w:t>
            </w:r>
            <w:r w:rsidR="00856A30" w:rsidRPr="00CB67A5">
              <w:rPr>
                <w:color w:val="000000"/>
                <w:szCs w:val="22"/>
                <w:lang w:val="et-EE"/>
              </w:rPr>
              <w:t>4 mg</w:t>
            </w:r>
          </w:p>
        </w:tc>
        <w:tc>
          <w:tcPr>
            <w:tcW w:w="1276" w:type="dxa"/>
          </w:tcPr>
          <w:p w14:paraId="6B722145" w14:textId="77777777" w:rsidR="00856A30" w:rsidRPr="00CB67A5" w:rsidRDefault="00856A30" w:rsidP="008F1D71">
            <w:pPr>
              <w:jc w:val="center"/>
              <w:rPr>
                <w:color w:val="000000"/>
                <w:szCs w:val="22"/>
                <w:lang w:val="et-EE"/>
              </w:rPr>
            </w:pPr>
            <w:r w:rsidRPr="00CB67A5">
              <w:rPr>
                <w:color w:val="000000"/>
                <w:szCs w:val="22"/>
                <w:lang w:val="et-EE"/>
              </w:rPr>
              <w:t>Pamidro-naat 90 mg</w:t>
            </w:r>
          </w:p>
        </w:tc>
        <w:tc>
          <w:tcPr>
            <w:tcW w:w="1276" w:type="dxa"/>
          </w:tcPr>
          <w:p w14:paraId="14733D1E" w14:textId="77777777" w:rsidR="00856A30" w:rsidRPr="00CB67A5" w:rsidRDefault="00885DA6" w:rsidP="008F1D71">
            <w:pPr>
              <w:jc w:val="center"/>
              <w:rPr>
                <w:color w:val="000000"/>
                <w:szCs w:val="22"/>
                <w:lang w:val="et-EE"/>
              </w:rPr>
            </w:pPr>
            <w:r w:rsidRPr="00CB67A5">
              <w:rPr>
                <w:color w:val="000000"/>
                <w:szCs w:val="22"/>
                <w:lang w:val="et-EE"/>
              </w:rPr>
              <w:t xml:space="preserve">Zoledroon-hape </w:t>
            </w:r>
            <w:r w:rsidR="00856A30" w:rsidRPr="00CB67A5">
              <w:rPr>
                <w:color w:val="000000"/>
                <w:szCs w:val="22"/>
                <w:lang w:val="et-EE"/>
              </w:rPr>
              <w:t>4 mg</w:t>
            </w:r>
          </w:p>
        </w:tc>
        <w:tc>
          <w:tcPr>
            <w:tcW w:w="1275" w:type="dxa"/>
          </w:tcPr>
          <w:p w14:paraId="23FC74DA" w14:textId="77777777" w:rsidR="00856A30" w:rsidRPr="00CB67A5" w:rsidRDefault="00856A30" w:rsidP="008F1D71">
            <w:pPr>
              <w:jc w:val="center"/>
              <w:rPr>
                <w:color w:val="000000"/>
                <w:szCs w:val="22"/>
                <w:lang w:val="et-EE"/>
              </w:rPr>
            </w:pPr>
            <w:r w:rsidRPr="00CB67A5">
              <w:rPr>
                <w:color w:val="000000"/>
                <w:szCs w:val="22"/>
                <w:lang w:val="et-EE"/>
              </w:rPr>
              <w:t>Pamidro-naat 90 mg</w:t>
            </w:r>
          </w:p>
        </w:tc>
      </w:tr>
      <w:tr w:rsidR="00856A30" w:rsidRPr="00CB67A5" w14:paraId="123C24AD" w14:textId="77777777" w:rsidTr="002C7C12">
        <w:tc>
          <w:tcPr>
            <w:tcW w:w="1668" w:type="dxa"/>
          </w:tcPr>
          <w:p w14:paraId="6892CE12" w14:textId="77777777" w:rsidR="00856A30" w:rsidRPr="00CB67A5" w:rsidRDefault="00856A30" w:rsidP="008F1D71">
            <w:pPr>
              <w:rPr>
                <w:color w:val="000000"/>
                <w:szCs w:val="22"/>
                <w:lang w:val="et-EE"/>
              </w:rPr>
            </w:pPr>
            <w:r w:rsidRPr="00CB67A5">
              <w:rPr>
                <w:color w:val="000000"/>
                <w:szCs w:val="22"/>
                <w:lang w:val="et-EE"/>
              </w:rPr>
              <w:t>Patsientide arv</w:t>
            </w:r>
          </w:p>
        </w:tc>
        <w:tc>
          <w:tcPr>
            <w:tcW w:w="1212" w:type="dxa"/>
          </w:tcPr>
          <w:p w14:paraId="62F8896A" w14:textId="77777777" w:rsidR="00856A30" w:rsidRPr="00CB67A5" w:rsidRDefault="00856A30" w:rsidP="008F1D71">
            <w:pPr>
              <w:jc w:val="center"/>
              <w:rPr>
                <w:color w:val="000000"/>
                <w:szCs w:val="22"/>
                <w:lang w:val="et-EE"/>
              </w:rPr>
            </w:pPr>
            <w:r w:rsidRPr="00CB67A5">
              <w:rPr>
                <w:color w:val="000000"/>
                <w:szCs w:val="22"/>
                <w:lang w:val="et-EE"/>
              </w:rPr>
              <w:t>561</w:t>
            </w:r>
          </w:p>
        </w:tc>
        <w:tc>
          <w:tcPr>
            <w:tcW w:w="1197" w:type="dxa"/>
            <w:gridSpan w:val="2"/>
          </w:tcPr>
          <w:p w14:paraId="73BC9187" w14:textId="77777777" w:rsidR="00856A30" w:rsidRPr="00CB67A5" w:rsidRDefault="00856A30" w:rsidP="008F1D71">
            <w:pPr>
              <w:jc w:val="center"/>
              <w:rPr>
                <w:color w:val="000000"/>
                <w:szCs w:val="22"/>
                <w:lang w:val="et-EE"/>
              </w:rPr>
            </w:pPr>
            <w:r w:rsidRPr="00CB67A5">
              <w:rPr>
                <w:color w:val="000000"/>
                <w:szCs w:val="22"/>
                <w:lang w:val="et-EE"/>
              </w:rPr>
              <w:t>555</w:t>
            </w:r>
          </w:p>
        </w:tc>
        <w:tc>
          <w:tcPr>
            <w:tcW w:w="1276" w:type="dxa"/>
          </w:tcPr>
          <w:p w14:paraId="2427E912" w14:textId="77777777" w:rsidR="00856A30" w:rsidRPr="00CB67A5" w:rsidRDefault="00856A30" w:rsidP="008F1D71">
            <w:pPr>
              <w:jc w:val="center"/>
              <w:rPr>
                <w:color w:val="000000"/>
                <w:szCs w:val="22"/>
                <w:lang w:val="et-EE"/>
              </w:rPr>
            </w:pPr>
            <w:r w:rsidRPr="00CB67A5">
              <w:rPr>
                <w:color w:val="000000"/>
                <w:szCs w:val="22"/>
                <w:lang w:val="et-EE"/>
              </w:rPr>
              <w:t>561</w:t>
            </w:r>
          </w:p>
        </w:tc>
        <w:tc>
          <w:tcPr>
            <w:tcW w:w="1276" w:type="dxa"/>
          </w:tcPr>
          <w:p w14:paraId="2A25294A" w14:textId="77777777" w:rsidR="00856A30" w:rsidRPr="00CB67A5" w:rsidRDefault="00856A30" w:rsidP="008F1D71">
            <w:pPr>
              <w:jc w:val="center"/>
              <w:rPr>
                <w:color w:val="000000"/>
                <w:szCs w:val="22"/>
                <w:lang w:val="et-EE"/>
              </w:rPr>
            </w:pPr>
            <w:r w:rsidRPr="00CB67A5">
              <w:rPr>
                <w:color w:val="000000"/>
                <w:szCs w:val="22"/>
                <w:lang w:val="et-EE"/>
              </w:rPr>
              <w:t>555</w:t>
            </w:r>
          </w:p>
        </w:tc>
        <w:tc>
          <w:tcPr>
            <w:tcW w:w="1276" w:type="dxa"/>
          </w:tcPr>
          <w:p w14:paraId="6EADB5E0" w14:textId="77777777" w:rsidR="00856A30" w:rsidRPr="00CB67A5" w:rsidRDefault="00856A30" w:rsidP="008F1D71">
            <w:pPr>
              <w:jc w:val="center"/>
              <w:rPr>
                <w:color w:val="000000"/>
                <w:szCs w:val="22"/>
                <w:lang w:val="et-EE"/>
              </w:rPr>
            </w:pPr>
            <w:r w:rsidRPr="00CB67A5">
              <w:rPr>
                <w:color w:val="000000"/>
                <w:szCs w:val="22"/>
                <w:lang w:val="et-EE"/>
              </w:rPr>
              <w:t>561</w:t>
            </w:r>
          </w:p>
        </w:tc>
        <w:tc>
          <w:tcPr>
            <w:tcW w:w="1275" w:type="dxa"/>
          </w:tcPr>
          <w:p w14:paraId="192742D8" w14:textId="77777777" w:rsidR="00856A30" w:rsidRPr="00CB67A5" w:rsidRDefault="00856A30" w:rsidP="008F1D71">
            <w:pPr>
              <w:jc w:val="center"/>
              <w:rPr>
                <w:color w:val="000000"/>
                <w:szCs w:val="22"/>
                <w:lang w:val="et-EE"/>
              </w:rPr>
            </w:pPr>
            <w:r w:rsidRPr="00CB67A5">
              <w:rPr>
                <w:color w:val="000000"/>
                <w:szCs w:val="22"/>
                <w:lang w:val="et-EE"/>
              </w:rPr>
              <w:t>555</w:t>
            </w:r>
          </w:p>
        </w:tc>
      </w:tr>
      <w:tr w:rsidR="00856A30" w:rsidRPr="00CB67A5" w14:paraId="6CC4B10D" w14:textId="77777777" w:rsidTr="002C7C12">
        <w:tc>
          <w:tcPr>
            <w:tcW w:w="1668" w:type="dxa"/>
          </w:tcPr>
          <w:p w14:paraId="2857A9E9" w14:textId="77777777" w:rsidR="00856A30" w:rsidRPr="00CB67A5" w:rsidRDefault="00856A30" w:rsidP="008F1D71">
            <w:pPr>
              <w:rPr>
                <w:color w:val="000000"/>
                <w:szCs w:val="22"/>
                <w:lang w:val="et-EE"/>
              </w:rPr>
            </w:pPr>
            <w:r w:rsidRPr="00CB67A5">
              <w:rPr>
                <w:color w:val="000000"/>
                <w:szCs w:val="22"/>
                <w:lang w:val="et-EE"/>
              </w:rPr>
              <w:t>Patsientide hulk LSTdega (%)</w:t>
            </w:r>
          </w:p>
        </w:tc>
        <w:tc>
          <w:tcPr>
            <w:tcW w:w="1212" w:type="dxa"/>
          </w:tcPr>
          <w:p w14:paraId="461E17CD" w14:textId="77777777" w:rsidR="00856A30" w:rsidRPr="00CB67A5" w:rsidRDefault="00856A30" w:rsidP="008F1D71">
            <w:pPr>
              <w:jc w:val="center"/>
              <w:rPr>
                <w:color w:val="000000"/>
                <w:szCs w:val="22"/>
                <w:lang w:val="et-EE"/>
              </w:rPr>
            </w:pPr>
            <w:r w:rsidRPr="00CB67A5">
              <w:rPr>
                <w:color w:val="000000"/>
                <w:szCs w:val="22"/>
                <w:lang w:val="et-EE"/>
              </w:rPr>
              <w:t>48</w:t>
            </w:r>
          </w:p>
        </w:tc>
        <w:tc>
          <w:tcPr>
            <w:tcW w:w="1197" w:type="dxa"/>
            <w:gridSpan w:val="2"/>
          </w:tcPr>
          <w:p w14:paraId="0B83EA3E" w14:textId="77777777" w:rsidR="00856A30" w:rsidRPr="00CB67A5" w:rsidRDefault="00856A30" w:rsidP="008F1D71">
            <w:pPr>
              <w:jc w:val="center"/>
              <w:rPr>
                <w:color w:val="000000"/>
                <w:szCs w:val="22"/>
                <w:lang w:val="et-EE"/>
              </w:rPr>
            </w:pPr>
            <w:r w:rsidRPr="00CB67A5">
              <w:rPr>
                <w:color w:val="000000"/>
                <w:szCs w:val="22"/>
                <w:lang w:val="et-EE"/>
              </w:rPr>
              <w:t>52</w:t>
            </w:r>
          </w:p>
        </w:tc>
        <w:tc>
          <w:tcPr>
            <w:tcW w:w="1276" w:type="dxa"/>
          </w:tcPr>
          <w:p w14:paraId="5EBE0D09" w14:textId="77777777" w:rsidR="00856A30" w:rsidRPr="00CB67A5" w:rsidRDefault="00856A30" w:rsidP="008F1D71">
            <w:pPr>
              <w:jc w:val="center"/>
              <w:rPr>
                <w:color w:val="000000"/>
                <w:szCs w:val="22"/>
                <w:lang w:val="et-EE"/>
              </w:rPr>
            </w:pPr>
            <w:r w:rsidRPr="00CB67A5">
              <w:rPr>
                <w:color w:val="000000"/>
                <w:szCs w:val="22"/>
                <w:lang w:val="et-EE"/>
              </w:rPr>
              <w:t>37</w:t>
            </w:r>
          </w:p>
        </w:tc>
        <w:tc>
          <w:tcPr>
            <w:tcW w:w="1276" w:type="dxa"/>
          </w:tcPr>
          <w:p w14:paraId="3C06FB2B" w14:textId="77777777" w:rsidR="00856A30" w:rsidRPr="00CB67A5" w:rsidRDefault="00856A30" w:rsidP="008F1D71">
            <w:pPr>
              <w:jc w:val="center"/>
              <w:rPr>
                <w:color w:val="000000"/>
                <w:szCs w:val="22"/>
                <w:lang w:val="et-EE"/>
              </w:rPr>
            </w:pPr>
            <w:r w:rsidRPr="00CB67A5">
              <w:rPr>
                <w:color w:val="000000"/>
                <w:szCs w:val="22"/>
                <w:lang w:val="et-EE"/>
              </w:rPr>
              <w:t>39</w:t>
            </w:r>
          </w:p>
        </w:tc>
        <w:tc>
          <w:tcPr>
            <w:tcW w:w="1276" w:type="dxa"/>
          </w:tcPr>
          <w:p w14:paraId="72DE85D9" w14:textId="77777777" w:rsidR="00856A30" w:rsidRPr="00CB67A5" w:rsidRDefault="00856A30" w:rsidP="008F1D71">
            <w:pPr>
              <w:jc w:val="center"/>
              <w:rPr>
                <w:color w:val="000000"/>
                <w:szCs w:val="22"/>
                <w:lang w:val="et-EE"/>
              </w:rPr>
            </w:pPr>
            <w:r w:rsidRPr="00CB67A5">
              <w:rPr>
                <w:color w:val="000000"/>
                <w:szCs w:val="22"/>
                <w:lang w:val="et-EE"/>
              </w:rPr>
              <w:t>19</w:t>
            </w:r>
          </w:p>
        </w:tc>
        <w:tc>
          <w:tcPr>
            <w:tcW w:w="1275" w:type="dxa"/>
          </w:tcPr>
          <w:p w14:paraId="5DC1BEE1" w14:textId="77777777" w:rsidR="00856A30" w:rsidRPr="00CB67A5" w:rsidRDefault="00856A30" w:rsidP="008F1D71">
            <w:pPr>
              <w:jc w:val="center"/>
              <w:rPr>
                <w:color w:val="000000"/>
                <w:szCs w:val="22"/>
                <w:lang w:val="et-EE"/>
              </w:rPr>
            </w:pPr>
            <w:r w:rsidRPr="00CB67A5">
              <w:rPr>
                <w:color w:val="000000"/>
                <w:szCs w:val="22"/>
                <w:lang w:val="et-EE"/>
              </w:rPr>
              <w:t>24</w:t>
            </w:r>
          </w:p>
        </w:tc>
      </w:tr>
      <w:tr w:rsidR="00856A30" w:rsidRPr="00CB67A5" w14:paraId="37AE759E" w14:textId="77777777" w:rsidTr="002C7C12">
        <w:trPr>
          <w:cantSplit/>
        </w:trPr>
        <w:tc>
          <w:tcPr>
            <w:tcW w:w="1668" w:type="dxa"/>
          </w:tcPr>
          <w:p w14:paraId="50C92E77"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5108770D" w14:textId="77777777" w:rsidR="00856A30" w:rsidRPr="00CB67A5" w:rsidRDefault="00856A30" w:rsidP="008F1D71">
            <w:pPr>
              <w:jc w:val="center"/>
              <w:rPr>
                <w:color w:val="000000"/>
                <w:szCs w:val="22"/>
                <w:lang w:val="et-EE"/>
              </w:rPr>
            </w:pPr>
            <w:r w:rsidRPr="00CB67A5">
              <w:rPr>
                <w:color w:val="000000"/>
                <w:szCs w:val="22"/>
                <w:lang w:val="et-EE"/>
              </w:rPr>
              <w:t>0,198</w:t>
            </w:r>
          </w:p>
        </w:tc>
        <w:tc>
          <w:tcPr>
            <w:tcW w:w="2552" w:type="dxa"/>
            <w:gridSpan w:val="2"/>
          </w:tcPr>
          <w:p w14:paraId="4CCC162C" w14:textId="77777777" w:rsidR="00856A30" w:rsidRPr="00CB67A5" w:rsidRDefault="00856A30" w:rsidP="008F1D71">
            <w:pPr>
              <w:jc w:val="center"/>
              <w:rPr>
                <w:color w:val="000000"/>
                <w:szCs w:val="22"/>
                <w:lang w:val="et-EE"/>
              </w:rPr>
            </w:pPr>
            <w:r w:rsidRPr="00CB67A5">
              <w:rPr>
                <w:color w:val="000000"/>
                <w:szCs w:val="22"/>
                <w:lang w:val="et-EE"/>
              </w:rPr>
              <w:t>0,653</w:t>
            </w:r>
          </w:p>
        </w:tc>
        <w:tc>
          <w:tcPr>
            <w:tcW w:w="2551" w:type="dxa"/>
            <w:gridSpan w:val="2"/>
          </w:tcPr>
          <w:p w14:paraId="4C7B77C4" w14:textId="77777777" w:rsidR="00856A30" w:rsidRPr="00CB67A5" w:rsidRDefault="00856A30" w:rsidP="008F1D71">
            <w:pPr>
              <w:jc w:val="center"/>
              <w:rPr>
                <w:color w:val="000000"/>
                <w:szCs w:val="22"/>
                <w:lang w:val="et-EE"/>
              </w:rPr>
            </w:pPr>
            <w:r w:rsidRPr="00CB67A5">
              <w:rPr>
                <w:color w:val="000000"/>
                <w:szCs w:val="22"/>
                <w:lang w:val="et-EE"/>
              </w:rPr>
              <w:t>0,037</w:t>
            </w:r>
          </w:p>
        </w:tc>
      </w:tr>
      <w:tr w:rsidR="00856A30" w:rsidRPr="00CB67A5" w14:paraId="511CE119" w14:textId="77777777" w:rsidTr="002C7C12">
        <w:tc>
          <w:tcPr>
            <w:tcW w:w="1668" w:type="dxa"/>
          </w:tcPr>
          <w:p w14:paraId="3AE2F8F4" w14:textId="77777777" w:rsidR="00856A30" w:rsidRPr="00CB67A5" w:rsidRDefault="00856A30" w:rsidP="008F1D71">
            <w:pPr>
              <w:rPr>
                <w:color w:val="000000"/>
                <w:szCs w:val="22"/>
                <w:lang w:val="et-EE"/>
              </w:rPr>
            </w:pPr>
            <w:r w:rsidRPr="00CB67A5">
              <w:rPr>
                <w:color w:val="000000"/>
                <w:szCs w:val="22"/>
                <w:lang w:val="et-EE"/>
              </w:rPr>
              <w:t>Keskmine aeg LSTni (päevad)</w:t>
            </w:r>
          </w:p>
        </w:tc>
        <w:tc>
          <w:tcPr>
            <w:tcW w:w="1275" w:type="dxa"/>
            <w:gridSpan w:val="2"/>
          </w:tcPr>
          <w:p w14:paraId="30757837" w14:textId="77777777" w:rsidR="00856A30" w:rsidRPr="00CB67A5" w:rsidRDefault="00856A30" w:rsidP="008F1D71">
            <w:pPr>
              <w:jc w:val="center"/>
              <w:rPr>
                <w:color w:val="000000"/>
                <w:szCs w:val="22"/>
                <w:lang w:val="et-EE"/>
              </w:rPr>
            </w:pPr>
            <w:r w:rsidRPr="00CB67A5">
              <w:rPr>
                <w:color w:val="000000"/>
                <w:szCs w:val="22"/>
                <w:lang w:val="et-EE"/>
              </w:rPr>
              <w:t>376</w:t>
            </w:r>
          </w:p>
        </w:tc>
        <w:tc>
          <w:tcPr>
            <w:tcW w:w="1134" w:type="dxa"/>
          </w:tcPr>
          <w:p w14:paraId="2591AC13" w14:textId="77777777" w:rsidR="00856A30" w:rsidRPr="00CB67A5" w:rsidRDefault="00856A30" w:rsidP="008F1D71">
            <w:pPr>
              <w:jc w:val="center"/>
              <w:rPr>
                <w:color w:val="000000"/>
                <w:szCs w:val="22"/>
                <w:lang w:val="et-EE"/>
              </w:rPr>
            </w:pPr>
            <w:r w:rsidRPr="00CB67A5">
              <w:rPr>
                <w:color w:val="000000"/>
                <w:szCs w:val="22"/>
                <w:lang w:val="et-EE"/>
              </w:rPr>
              <w:t>356</w:t>
            </w:r>
          </w:p>
        </w:tc>
        <w:tc>
          <w:tcPr>
            <w:tcW w:w="1276" w:type="dxa"/>
          </w:tcPr>
          <w:p w14:paraId="6083236D"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276" w:type="dxa"/>
          </w:tcPr>
          <w:p w14:paraId="21F2F43A" w14:textId="77777777" w:rsidR="00856A30" w:rsidRPr="00CB67A5" w:rsidRDefault="00856A30" w:rsidP="008F1D71">
            <w:pPr>
              <w:jc w:val="center"/>
              <w:rPr>
                <w:color w:val="000000"/>
                <w:szCs w:val="22"/>
                <w:lang w:val="et-EE"/>
              </w:rPr>
            </w:pPr>
            <w:r w:rsidRPr="00CB67A5">
              <w:rPr>
                <w:color w:val="000000"/>
                <w:szCs w:val="22"/>
                <w:lang w:val="et-EE"/>
              </w:rPr>
              <w:t>714</w:t>
            </w:r>
          </w:p>
        </w:tc>
        <w:tc>
          <w:tcPr>
            <w:tcW w:w="1276" w:type="dxa"/>
          </w:tcPr>
          <w:p w14:paraId="00901091" w14:textId="77777777" w:rsidR="00856A30" w:rsidRPr="00CB67A5" w:rsidRDefault="00856A30" w:rsidP="008F1D71">
            <w:pPr>
              <w:jc w:val="center"/>
              <w:rPr>
                <w:color w:val="000000"/>
                <w:szCs w:val="22"/>
                <w:lang w:val="et-EE"/>
              </w:rPr>
            </w:pPr>
            <w:r w:rsidRPr="00CB67A5">
              <w:rPr>
                <w:color w:val="000000"/>
                <w:szCs w:val="22"/>
                <w:lang w:val="et-EE"/>
              </w:rPr>
              <w:t>Ei saabunud</w:t>
            </w:r>
          </w:p>
        </w:tc>
        <w:tc>
          <w:tcPr>
            <w:tcW w:w="1275" w:type="dxa"/>
          </w:tcPr>
          <w:p w14:paraId="31D846B2" w14:textId="77777777" w:rsidR="00856A30" w:rsidRPr="00CB67A5" w:rsidRDefault="00856A30" w:rsidP="008F1D71">
            <w:pPr>
              <w:jc w:val="center"/>
              <w:rPr>
                <w:color w:val="000000"/>
                <w:szCs w:val="22"/>
                <w:lang w:val="et-EE"/>
              </w:rPr>
            </w:pPr>
            <w:r w:rsidRPr="00CB67A5">
              <w:rPr>
                <w:color w:val="000000"/>
                <w:szCs w:val="22"/>
                <w:lang w:val="et-EE"/>
              </w:rPr>
              <w:t>Ei saabunud</w:t>
            </w:r>
          </w:p>
        </w:tc>
      </w:tr>
      <w:tr w:rsidR="00856A30" w:rsidRPr="00CB67A5" w14:paraId="2508A6E8" w14:textId="77777777" w:rsidTr="002C7C12">
        <w:trPr>
          <w:cantSplit/>
        </w:trPr>
        <w:tc>
          <w:tcPr>
            <w:tcW w:w="1668" w:type="dxa"/>
          </w:tcPr>
          <w:p w14:paraId="5BF45788"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47CEDDAA" w14:textId="77777777" w:rsidR="00856A30" w:rsidRPr="00CB67A5" w:rsidRDefault="00856A30" w:rsidP="008F1D71">
            <w:pPr>
              <w:jc w:val="center"/>
              <w:rPr>
                <w:color w:val="000000"/>
                <w:szCs w:val="22"/>
                <w:lang w:val="et-EE"/>
              </w:rPr>
            </w:pPr>
            <w:r w:rsidRPr="00CB67A5">
              <w:rPr>
                <w:color w:val="000000"/>
                <w:szCs w:val="22"/>
                <w:lang w:val="et-EE"/>
              </w:rPr>
              <w:t>0,151</w:t>
            </w:r>
          </w:p>
        </w:tc>
        <w:tc>
          <w:tcPr>
            <w:tcW w:w="2552" w:type="dxa"/>
            <w:gridSpan w:val="2"/>
          </w:tcPr>
          <w:p w14:paraId="661A93C1" w14:textId="77777777" w:rsidR="00856A30" w:rsidRPr="00CB67A5" w:rsidRDefault="00856A30" w:rsidP="008F1D71">
            <w:pPr>
              <w:jc w:val="center"/>
              <w:rPr>
                <w:color w:val="000000"/>
                <w:szCs w:val="22"/>
                <w:lang w:val="et-EE"/>
              </w:rPr>
            </w:pPr>
            <w:r w:rsidRPr="00CB67A5">
              <w:rPr>
                <w:color w:val="000000"/>
                <w:szCs w:val="22"/>
                <w:lang w:val="et-EE"/>
              </w:rPr>
              <w:t>0,672</w:t>
            </w:r>
          </w:p>
        </w:tc>
        <w:tc>
          <w:tcPr>
            <w:tcW w:w="2551" w:type="dxa"/>
            <w:gridSpan w:val="2"/>
          </w:tcPr>
          <w:p w14:paraId="24A33A84" w14:textId="77777777" w:rsidR="00856A30" w:rsidRPr="00CB67A5" w:rsidRDefault="00856A30" w:rsidP="008F1D71">
            <w:pPr>
              <w:jc w:val="center"/>
              <w:rPr>
                <w:color w:val="000000"/>
                <w:szCs w:val="22"/>
                <w:lang w:val="et-EE"/>
              </w:rPr>
            </w:pPr>
            <w:r w:rsidRPr="00CB67A5">
              <w:rPr>
                <w:color w:val="000000"/>
                <w:szCs w:val="22"/>
                <w:lang w:val="et-EE"/>
              </w:rPr>
              <w:t>0,026</w:t>
            </w:r>
          </w:p>
        </w:tc>
      </w:tr>
      <w:tr w:rsidR="00856A30" w:rsidRPr="00CB67A5" w14:paraId="485FB9DE" w14:textId="77777777" w:rsidTr="002C7C12">
        <w:trPr>
          <w:cantSplit/>
        </w:trPr>
        <w:tc>
          <w:tcPr>
            <w:tcW w:w="1668" w:type="dxa"/>
          </w:tcPr>
          <w:p w14:paraId="57F7DAA9" w14:textId="77777777" w:rsidR="00856A30" w:rsidRPr="00CB67A5" w:rsidRDefault="00856A30" w:rsidP="008F1D71">
            <w:pPr>
              <w:rPr>
                <w:color w:val="000000"/>
                <w:szCs w:val="22"/>
                <w:lang w:val="et-EE"/>
              </w:rPr>
            </w:pPr>
            <w:r w:rsidRPr="00CB67A5">
              <w:rPr>
                <w:color w:val="000000"/>
                <w:szCs w:val="22"/>
                <w:lang w:val="et-EE"/>
              </w:rPr>
              <w:t>Luustiku haigestumuse tase</w:t>
            </w:r>
          </w:p>
        </w:tc>
        <w:tc>
          <w:tcPr>
            <w:tcW w:w="1275" w:type="dxa"/>
            <w:gridSpan w:val="2"/>
          </w:tcPr>
          <w:p w14:paraId="5A8C7111" w14:textId="77777777" w:rsidR="00856A30" w:rsidRPr="00CB67A5" w:rsidRDefault="00856A30" w:rsidP="008F1D71">
            <w:pPr>
              <w:jc w:val="center"/>
              <w:rPr>
                <w:color w:val="000000"/>
                <w:szCs w:val="22"/>
                <w:lang w:val="et-EE"/>
              </w:rPr>
            </w:pPr>
            <w:r w:rsidRPr="00CB67A5">
              <w:rPr>
                <w:color w:val="000000"/>
                <w:szCs w:val="22"/>
                <w:lang w:val="et-EE"/>
              </w:rPr>
              <w:t>1,04</w:t>
            </w:r>
          </w:p>
        </w:tc>
        <w:tc>
          <w:tcPr>
            <w:tcW w:w="1134" w:type="dxa"/>
          </w:tcPr>
          <w:p w14:paraId="58DA73B0" w14:textId="77777777" w:rsidR="00856A30" w:rsidRPr="00CB67A5" w:rsidRDefault="00856A30" w:rsidP="008F1D71">
            <w:pPr>
              <w:jc w:val="center"/>
              <w:rPr>
                <w:color w:val="000000"/>
                <w:szCs w:val="22"/>
                <w:lang w:val="et-EE"/>
              </w:rPr>
            </w:pPr>
            <w:r w:rsidRPr="00CB67A5">
              <w:rPr>
                <w:color w:val="000000"/>
                <w:szCs w:val="22"/>
                <w:lang w:val="et-EE"/>
              </w:rPr>
              <w:t>1,39</w:t>
            </w:r>
          </w:p>
        </w:tc>
        <w:tc>
          <w:tcPr>
            <w:tcW w:w="1276" w:type="dxa"/>
          </w:tcPr>
          <w:p w14:paraId="4F9510F6" w14:textId="77777777" w:rsidR="00856A30" w:rsidRPr="00CB67A5" w:rsidRDefault="00856A30" w:rsidP="008F1D71">
            <w:pPr>
              <w:jc w:val="center"/>
              <w:rPr>
                <w:color w:val="000000"/>
                <w:szCs w:val="22"/>
                <w:lang w:val="et-EE"/>
              </w:rPr>
            </w:pPr>
            <w:r w:rsidRPr="00CB67A5">
              <w:rPr>
                <w:color w:val="000000"/>
                <w:szCs w:val="22"/>
                <w:lang w:val="et-EE"/>
              </w:rPr>
              <w:t>0,53</w:t>
            </w:r>
          </w:p>
        </w:tc>
        <w:tc>
          <w:tcPr>
            <w:tcW w:w="1276" w:type="dxa"/>
          </w:tcPr>
          <w:p w14:paraId="24B88808" w14:textId="77777777" w:rsidR="00856A30" w:rsidRPr="00CB67A5" w:rsidRDefault="00856A30" w:rsidP="008F1D71">
            <w:pPr>
              <w:jc w:val="center"/>
              <w:rPr>
                <w:color w:val="000000"/>
                <w:szCs w:val="22"/>
                <w:lang w:val="et-EE"/>
              </w:rPr>
            </w:pPr>
            <w:r w:rsidRPr="00CB67A5">
              <w:rPr>
                <w:color w:val="000000"/>
                <w:szCs w:val="22"/>
                <w:lang w:val="et-EE"/>
              </w:rPr>
              <w:t>0,60</w:t>
            </w:r>
          </w:p>
        </w:tc>
        <w:tc>
          <w:tcPr>
            <w:tcW w:w="1276" w:type="dxa"/>
          </w:tcPr>
          <w:p w14:paraId="56476C81" w14:textId="77777777" w:rsidR="00856A30" w:rsidRPr="00CB67A5" w:rsidRDefault="00856A30" w:rsidP="008F1D71">
            <w:pPr>
              <w:jc w:val="center"/>
              <w:rPr>
                <w:color w:val="000000"/>
                <w:szCs w:val="22"/>
                <w:lang w:val="et-EE"/>
              </w:rPr>
            </w:pPr>
            <w:r w:rsidRPr="00CB67A5">
              <w:rPr>
                <w:color w:val="000000"/>
                <w:szCs w:val="22"/>
                <w:lang w:val="et-EE"/>
              </w:rPr>
              <w:t>0,47</w:t>
            </w:r>
          </w:p>
        </w:tc>
        <w:tc>
          <w:tcPr>
            <w:tcW w:w="1275" w:type="dxa"/>
          </w:tcPr>
          <w:p w14:paraId="0D1A634A" w14:textId="77777777" w:rsidR="00856A30" w:rsidRPr="00CB67A5" w:rsidRDefault="00856A30" w:rsidP="008F1D71">
            <w:pPr>
              <w:jc w:val="center"/>
              <w:rPr>
                <w:color w:val="000000"/>
                <w:szCs w:val="22"/>
                <w:lang w:val="et-EE"/>
              </w:rPr>
            </w:pPr>
            <w:r w:rsidRPr="00CB67A5">
              <w:rPr>
                <w:color w:val="000000"/>
                <w:szCs w:val="22"/>
                <w:lang w:val="et-EE"/>
              </w:rPr>
              <w:t>0,71</w:t>
            </w:r>
          </w:p>
        </w:tc>
      </w:tr>
      <w:tr w:rsidR="00856A30" w:rsidRPr="00CB67A5" w14:paraId="3097649C" w14:textId="77777777" w:rsidTr="002C7C12">
        <w:trPr>
          <w:cantSplit/>
        </w:trPr>
        <w:tc>
          <w:tcPr>
            <w:tcW w:w="1668" w:type="dxa"/>
          </w:tcPr>
          <w:p w14:paraId="1B6A4507" w14:textId="77777777" w:rsidR="00856A30" w:rsidRPr="00CB67A5" w:rsidRDefault="00856A30" w:rsidP="008F1D71">
            <w:pPr>
              <w:rPr>
                <w:color w:val="000000"/>
                <w:szCs w:val="22"/>
                <w:lang w:val="et-EE"/>
              </w:rPr>
            </w:pPr>
            <w:r w:rsidRPr="00CB67A5">
              <w:rPr>
                <w:color w:val="000000"/>
                <w:szCs w:val="22"/>
                <w:lang w:val="et-EE"/>
              </w:rPr>
              <w:lastRenderedPageBreak/>
              <w:t>p-väärtus</w:t>
            </w:r>
          </w:p>
        </w:tc>
        <w:tc>
          <w:tcPr>
            <w:tcW w:w="2409" w:type="dxa"/>
            <w:gridSpan w:val="3"/>
          </w:tcPr>
          <w:p w14:paraId="56E6ED0A" w14:textId="77777777" w:rsidR="00856A30" w:rsidRPr="00CB67A5" w:rsidRDefault="00856A30" w:rsidP="008F1D71">
            <w:pPr>
              <w:jc w:val="center"/>
              <w:rPr>
                <w:color w:val="000000"/>
                <w:szCs w:val="22"/>
                <w:lang w:val="et-EE"/>
              </w:rPr>
            </w:pPr>
            <w:r w:rsidRPr="00CB67A5">
              <w:rPr>
                <w:color w:val="000000"/>
                <w:szCs w:val="22"/>
                <w:lang w:val="et-EE"/>
              </w:rPr>
              <w:t>0,084</w:t>
            </w:r>
          </w:p>
        </w:tc>
        <w:tc>
          <w:tcPr>
            <w:tcW w:w="2552" w:type="dxa"/>
            <w:gridSpan w:val="2"/>
          </w:tcPr>
          <w:p w14:paraId="74208E1E" w14:textId="77777777" w:rsidR="00856A30" w:rsidRPr="00CB67A5" w:rsidRDefault="00856A30" w:rsidP="008F1D71">
            <w:pPr>
              <w:jc w:val="center"/>
              <w:rPr>
                <w:color w:val="000000"/>
                <w:szCs w:val="22"/>
                <w:lang w:val="et-EE"/>
              </w:rPr>
            </w:pPr>
            <w:r w:rsidRPr="00CB67A5">
              <w:rPr>
                <w:color w:val="000000"/>
                <w:szCs w:val="22"/>
                <w:lang w:val="et-EE"/>
              </w:rPr>
              <w:t>0,614</w:t>
            </w:r>
          </w:p>
        </w:tc>
        <w:tc>
          <w:tcPr>
            <w:tcW w:w="2551" w:type="dxa"/>
            <w:gridSpan w:val="2"/>
          </w:tcPr>
          <w:p w14:paraId="1FF90DE9" w14:textId="77777777" w:rsidR="00856A30" w:rsidRPr="00CB67A5" w:rsidRDefault="00856A30" w:rsidP="008F1D71">
            <w:pPr>
              <w:jc w:val="center"/>
              <w:rPr>
                <w:color w:val="000000"/>
                <w:szCs w:val="22"/>
                <w:lang w:val="et-EE"/>
              </w:rPr>
            </w:pPr>
            <w:r w:rsidRPr="00CB67A5">
              <w:rPr>
                <w:color w:val="000000"/>
                <w:szCs w:val="22"/>
                <w:lang w:val="et-EE"/>
              </w:rPr>
              <w:t>0,015</w:t>
            </w:r>
          </w:p>
        </w:tc>
      </w:tr>
      <w:tr w:rsidR="00856A30" w:rsidRPr="00CB67A5" w14:paraId="5AD62A66" w14:textId="77777777" w:rsidTr="002C7C12">
        <w:trPr>
          <w:cantSplit/>
        </w:trPr>
        <w:tc>
          <w:tcPr>
            <w:tcW w:w="1668" w:type="dxa"/>
          </w:tcPr>
          <w:p w14:paraId="3AFB7AA8" w14:textId="77777777" w:rsidR="00856A30" w:rsidRPr="00CB67A5" w:rsidRDefault="00856A30" w:rsidP="008F1D71">
            <w:pPr>
              <w:rPr>
                <w:color w:val="000000"/>
                <w:szCs w:val="22"/>
                <w:lang w:val="et-EE"/>
              </w:rPr>
            </w:pPr>
            <w:r w:rsidRPr="00CB67A5">
              <w:rPr>
                <w:color w:val="000000"/>
                <w:szCs w:val="22"/>
                <w:lang w:val="et-EE"/>
              </w:rPr>
              <w:t>Tüsistuste riski vähenemine** (%)</w:t>
            </w:r>
          </w:p>
        </w:tc>
        <w:tc>
          <w:tcPr>
            <w:tcW w:w="1275" w:type="dxa"/>
            <w:gridSpan w:val="2"/>
          </w:tcPr>
          <w:p w14:paraId="5C9D4B88" w14:textId="77777777" w:rsidR="00856A30" w:rsidRPr="00CB67A5" w:rsidRDefault="00856A30" w:rsidP="008F1D71">
            <w:pPr>
              <w:jc w:val="center"/>
              <w:rPr>
                <w:color w:val="000000"/>
                <w:szCs w:val="22"/>
                <w:lang w:val="et-EE"/>
              </w:rPr>
            </w:pPr>
            <w:r w:rsidRPr="00CB67A5">
              <w:rPr>
                <w:color w:val="000000"/>
                <w:szCs w:val="22"/>
                <w:lang w:val="et-EE"/>
              </w:rPr>
              <w:t>16</w:t>
            </w:r>
          </w:p>
        </w:tc>
        <w:tc>
          <w:tcPr>
            <w:tcW w:w="1134" w:type="dxa"/>
          </w:tcPr>
          <w:p w14:paraId="19678BB5" w14:textId="77777777" w:rsidR="00856A30" w:rsidRPr="00CB67A5" w:rsidRDefault="00856A30" w:rsidP="008F1D71">
            <w:pPr>
              <w:jc w:val="center"/>
              <w:rPr>
                <w:color w:val="000000"/>
                <w:szCs w:val="22"/>
                <w:lang w:val="et-EE"/>
              </w:rPr>
            </w:pPr>
            <w:r w:rsidRPr="00CB67A5">
              <w:rPr>
                <w:color w:val="000000"/>
                <w:szCs w:val="22"/>
                <w:lang w:val="et-EE"/>
              </w:rPr>
              <w:t>-</w:t>
            </w:r>
          </w:p>
        </w:tc>
        <w:tc>
          <w:tcPr>
            <w:tcW w:w="1276" w:type="dxa"/>
          </w:tcPr>
          <w:p w14:paraId="3467566D"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6" w:type="dxa"/>
          </w:tcPr>
          <w:p w14:paraId="7B6B6BDC"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6" w:type="dxa"/>
          </w:tcPr>
          <w:p w14:paraId="6315D613" w14:textId="77777777" w:rsidR="00856A30" w:rsidRPr="00CB67A5" w:rsidRDefault="00856A30" w:rsidP="008F1D71">
            <w:pPr>
              <w:jc w:val="center"/>
              <w:rPr>
                <w:color w:val="000000"/>
                <w:szCs w:val="22"/>
                <w:lang w:val="et-EE"/>
              </w:rPr>
            </w:pPr>
            <w:r w:rsidRPr="00CB67A5">
              <w:rPr>
                <w:color w:val="000000"/>
                <w:szCs w:val="22"/>
                <w:lang w:val="et-EE"/>
              </w:rPr>
              <w:t>NA</w:t>
            </w:r>
          </w:p>
        </w:tc>
        <w:tc>
          <w:tcPr>
            <w:tcW w:w="1275" w:type="dxa"/>
          </w:tcPr>
          <w:p w14:paraId="57C27A2E" w14:textId="77777777" w:rsidR="00856A30" w:rsidRPr="00CB67A5" w:rsidRDefault="00856A30" w:rsidP="008F1D71">
            <w:pPr>
              <w:jc w:val="center"/>
              <w:rPr>
                <w:color w:val="000000"/>
                <w:szCs w:val="22"/>
                <w:lang w:val="et-EE"/>
              </w:rPr>
            </w:pPr>
            <w:r w:rsidRPr="00CB67A5">
              <w:rPr>
                <w:color w:val="000000"/>
                <w:szCs w:val="22"/>
                <w:lang w:val="et-EE"/>
              </w:rPr>
              <w:t>NA</w:t>
            </w:r>
          </w:p>
        </w:tc>
      </w:tr>
      <w:tr w:rsidR="00856A30" w:rsidRPr="00CB67A5" w14:paraId="4856FE43" w14:textId="77777777" w:rsidTr="002C7C12">
        <w:trPr>
          <w:cantSplit/>
        </w:trPr>
        <w:tc>
          <w:tcPr>
            <w:tcW w:w="1668" w:type="dxa"/>
          </w:tcPr>
          <w:p w14:paraId="65257646" w14:textId="77777777" w:rsidR="00856A30" w:rsidRPr="00CB67A5" w:rsidRDefault="00856A30" w:rsidP="008F1D71">
            <w:pPr>
              <w:rPr>
                <w:color w:val="000000"/>
                <w:szCs w:val="22"/>
                <w:lang w:val="et-EE"/>
              </w:rPr>
            </w:pPr>
            <w:r w:rsidRPr="00CB67A5">
              <w:rPr>
                <w:color w:val="000000"/>
                <w:szCs w:val="22"/>
                <w:lang w:val="et-EE"/>
              </w:rPr>
              <w:t>p-väärtus</w:t>
            </w:r>
          </w:p>
        </w:tc>
        <w:tc>
          <w:tcPr>
            <w:tcW w:w="2409" w:type="dxa"/>
            <w:gridSpan w:val="3"/>
          </w:tcPr>
          <w:p w14:paraId="693758DC" w14:textId="77777777" w:rsidR="00856A30" w:rsidRPr="00CB67A5" w:rsidRDefault="00856A30" w:rsidP="008F1D71">
            <w:pPr>
              <w:jc w:val="center"/>
              <w:rPr>
                <w:color w:val="000000"/>
                <w:szCs w:val="22"/>
                <w:lang w:val="et-EE"/>
              </w:rPr>
            </w:pPr>
            <w:r w:rsidRPr="00CB67A5">
              <w:rPr>
                <w:color w:val="000000"/>
                <w:szCs w:val="22"/>
                <w:lang w:val="et-EE"/>
              </w:rPr>
              <w:t>0,030</w:t>
            </w:r>
          </w:p>
        </w:tc>
        <w:tc>
          <w:tcPr>
            <w:tcW w:w="2552" w:type="dxa"/>
            <w:gridSpan w:val="2"/>
          </w:tcPr>
          <w:p w14:paraId="0B58CC50" w14:textId="77777777" w:rsidR="00856A30" w:rsidRPr="00CB67A5" w:rsidRDefault="00856A30" w:rsidP="008F1D71">
            <w:pPr>
              <w:jc w:val="center"/>
              <w:rPr>
                <w:color w:val="000000"/>
                <w:szCs w:val="22"/>
                <w:lang w:val="et-EE"/>
              </w:rPr>
            </w:pPr>
            <w:r w:rsidRPr="00CB67A5">
              <w:rPr>
                <w:color w:val="000000"/>
                <w:szCs w:val="22"/>
                <w:lang w:val="et-EE"/>
              </w:rPr>
              <w:t>NA</w:t>
            </w:r>
          </w:p>
        </w:tc>
        <w:tc>
          <w:tcPr>
            <w:tcW w:w="2551" w:type="dxa"/>
            <w:gridSpan w:val="2"/>
          </w:tcPr>
          <w:p w14:paraId="68A2CB1D" w14:textId="77777777" w:rsidR="00856A30" w:rsidRPr="00CB67A5" w:rsidRDefault="00856A30" w:rsidP="008F1D71">
            <w:pPr>
              <w:jc w:val="center"/>
              <w:rPr>
                <w:color w:val="000000"/>
                <w:szCs w:val="22"/>
                <w:lang w:val="et-EE"/>
              </w:rPr>
            </w:pPr>
            <w:r w:rsidRPr="00CB67A5">
              <w:rPr>
                <w:color w:val="000000"/>
                <w:szCs w:val="22"/>
                <w:lang w:val="et-EE"/>
              </w:rPr>
              <w:t>NA</w:t>
            </w:r>
          </w:p>
        </w:tc>
      </w:tr>
    </w:tbl>
    <w:p w14:paraId="4C652B4D" w14:textId="77777777" w:rsidR="00856A30" w:rsidRPr="00CB67A5" w:rsidRDefault="00856A30" w:rsidP="008F1D71">
      <w:pPr>
        <w:rPr>
          <w:color w:val="000000"/>
          <w:szCs w:val="22"/>
          <w:lang w:val="et-EE"/>
        </w:rPr>
      </w:pPr>
      <w:r w:rsidRPr="00CB67A5">
        <w:rPr>
          <w:color w:val="000000"/>
          <w:szCs w:val="22"/>
          <w:lang w:val="et-EE"/>
        </w:rPr>
        <w:t>*</w:t>
      </w:r>
      <w:r w:rsidRPr="00CB67A5">
        <w:rPr>
          <w:color w:val="000000"/>
          <w:szCs w:val="22"/>
          <w:lang w:val="et-EE"/>
        </w:rPr>
        <w:tab/>
        <w:t>sh vertebraal- ja mittevertebraalmurrud</w:t>
      </w:r>
    </w:p>
    <w:p w14:paraId="603B1671" w14:textId="77777777" w:rsidR="00856A30" w:rsidRPr="00CB67A5" w:rsidRDefault="00856A30" w:rsidP="008F1D71">
      <w:pPr>
        <w:ind w:left="567" w:hanging="567"/>
        <w:rPr>
          <w:color w:val="000000"/>
          <w:szCs w:val="22"/>
          <w:lang w:val="et-EE"/>
        </w:rPr>
      </w:pPr>
      <w:r w:rsidRPr="00CB67A5">
        <w:rPr>
          <w:color w:val="000000"/>
          <w:szCs w:val="22"/>
          <w:lang w:val="et-EE"/>
        </w:rPr>
        <w:t>**</w:t>
      </w:r>
      <w:r w:rsidRPr="00CB67A5">
        <w:rPr>
          <w:color w:val="000000"/>
          <w:szCs w:val="22"/>
          <w:lang w:val="et-EE"/>
        </w:rPr>
        <w:tab/>
        <w:t>Arvestades kõiki luustikuga seotud tüsistusi, nii koguarv kui ka aeg tüsistuse tekkeni uuringu jooksul</w:t>
      </w:r>
    </w:p>
    <w:p w14:paraId="55D8D55A" w14:textId="77777777" w:rsidR="00856A30" w:rsidRPr="00CB67A5" w:rsidRDefault="00856A30" w:rsidP="008F1D71">
      <w:pPr>
        <w:ind w:left="567" w:hanging="567"/>
        <w:rPr>
          <w:color w:val="000000"/>
          <w:szCs w:val="22"/>
          <w:lang w:val="et-EE"/>
        </w:rPr>
      </w:pPr>
      <w:r w:rsidRPr="00CB67A5">
        <w:rPr>
          <w:color w:val="000000"/>
          <w:szCs w:val="22"/>
          <w:lang w:val="et-EE"/>
        </w:rPr>
        <w:t>NA</w:t>
      </w:r>
      <w:r w:rsidRPr="00CB67A5">
        <w:rPr>
          <w:color w:val="000000"/>
          <w:szCs w:val="22"/>
          <w:lang w:val="et-EE"/>
        </w:rPr>
        <w:tab/>
        <w:t>Pole kohaldatav</w:t>
      </w:r>
    </w:p>
    <w:p w14:paraId="7A7DB189" w14:textId="77777777" w:rsidR="00856A30" w:rsidRPr="00CB67A5" w:rsidRDefault="00885DA6" w:rsidP="008F1D71">
      <w:pPr>
        <w:rPr>
          <w:color w:val="000000"/>
          <w:szCs w:val="22"/>
          <w:lang w:val="et-EE"/>
        </w:rPr>
      </w:pPr>
      <w:r w:rsidRPr="00CB67A5">
        <w:rPr>
          <w:color w:val="000000"/>
          <w:szCs w:val="22"/>
          <w:lang w:val="et-EE"/>
        </w:rPr>
        <w:t>4 mg</w:t>
      </w:r>
      <w:r w:rsidRPr="00CB67A5" w:rsidDel="00885DA6">
        <w:rPr>
          <w:color w:val="000000"/>
          <w:szCs w:val="22"/>
          <w:lang w:val="et-EE"/>
        </w:rPr>
        <w:t xml:space="preserve"> </w:t>
      </w:r>
      <w:r w:rsidRPr="00CB67A5">
        <w:rPr>
          <w:color w:val="000000"/>
          <w:szCs w:val="22"/>
          <w:lang w:val="et-EE"/>
        </w:rPr>
        <w:t xml:space="preserve">zoledroonhappe </w:t>
      </w:r>
      <w:r w:rsidR="00856A30" w:rsidRPr="00CB67A5">
        <w:rPr>
          <w:color w:val="000000"/>
          <w:szCs w:val="22"/>
          <w:lang w:val="et-EE"/>
        </w:rPr>
        <w:t xml:space="preserve">toime hindamiseks luustikuga seotud tüsistuste (LST) suhte määrale, mille arvutamiseks LST (välja arvatud hüperkaltseemia ja täpsustatud varasem luumurd) koguarvu jagatuna riskiperioodiga, uuriti topeltpimedas, randomiseeritud platseebokontrolliga uuringus 228 patsienti, kelle rinnavähi metastaaside esinemine luukoes oli dokumenteeritud. Patsientidele manustati kas 4 mg </w:t>
      </w:r>
      <w:r w:rsidRPr="00CB67A5">
        <w:rPr>
          <w:color w:val="000000"/>
          <w:szCs w:val="22"/>
          <w:lang w:val="et-EE"/>
        </w:rPr>
        <w:t xml:space="preserve">zoledroonhapet </w:t>
      </w:r>
      <w:r w:rsidR="00856A30" w:rsidRPr="00CB67A5">
        <w:rPr>
          <w:color w:val="000000"/>
          <w:szCs w:val="22"/>
          <w:lang w:val="et-EE"/>
        </w:rPr>
        <w:t xml:space="preserve">või platseebot üks kord iga nelja nädala järel ühe aasta jooksul. Patsiendid jagunesid </w:t>
      </w:r>
      <w:r w:rsidR="00202EDB" w:rsidRPr="00CB67A5">
        <w:rPr>
          <w:color w:val="000000"/>
          <w:szCs w:val="22"/>
          <w:lang w:val="et-EE"/>
        </w:rPr>
        <w:t xml:space="preserve">zoledroonhappe </w:t>
      </w:r>
      <w:r w:rsidR="00856A30" w:rsidRPr="00CB67A5">
        <w:rPr>
          <w:color w:val="000000"/>
          <w:szCs w:val="22"/>
          <w:lang w:val="et-EE"/>
        </w:rPr>
        <w:t>ja platseeborühma vahel võrdselt.</w:t>
      </w:r>
    </w:p>
    <w:p w14:paraId="4310DECA" w14:textId="77777777" w:rsidR="00856A30" w:rsidRPr="00CB67A5" w:rsidRDefault="00856A30" w:rsidP="008F1D71">
      <w:pPr>
        <w:rPr>
          <w:color w:val="000000"/>
          <w:szCs w:val="22"/>
          <w:lang w:val="et-EE"/>
        </w:rPr>
      </w:pPr>
    </w:p>
    <w:p w14:paraId="793FB555" w14:textId="77777777" w:rsidR="00856A30" w:rsidRPr="00CB67A5" w:rsidRDefault="00856A30" w:rsidP="008F1D71">
      <w:pPr>
        <w:rPr>
          <w:color w:val="000000"/>
          <w:szCs w:val="22"/>
          <w:lang w:val="et-EE"/>
        </w:rPr>
      </w:pPr>
      <w:r w:rsidRPr="00CB67A5">
        <w:rPr>
          <w:color w:val="000000"/>
          <w:szCs w:val="22"/>
          <w:lang w:val="et-EE"/>
        </w:rPr>
        <w:t xml:space="preserve">LST määr (juhtusid isiku kohta aastas) oli </w:t>
      </w:r>
      <w:r w:rsidR="00202EDB" w:rsidRPr="00CB67A5">
        <w:rPr>
          <w:color w:val="000000"/>
          <w:szCs w:val="22"/>
          <w:lang w:val="et-EE"/>
        </w:rPr>
        <w:t xml:space="preserve">zoledroonhappe </w:t>
      </w:r>
      <w:r w:rsidRPr="00CB67A5">
        <w:rPr>
          <w:color w:val="000000"/>
          <w:szCs w:val="22"/>
          <w:lang w:val="et-EE"/>
        </w:rPr>
        <w:t xml:space="preserve">grupis 0,628 ja platseebogrupis 1,096. Vähemalt üks LST (välja arvatud hüperkaltseemia) esines 29,8% </w:t>
      </w:r>
      <w:r w:rsidR="00202EDB" w:rsidRPr="00CB67A5">
        <w:rPr>
          <w:color w:val="000000"/>
          <w:szCs w:val="22"/>
          <w:lang w:val="et-EE"/>
        </w:rPr>
        <w:t xml:space="preserve">zoledroonhappe </w:t>
      </w:r>
      <w:r w:rsidRPr="00CB67A5">
        <w:rPr>
          <w:color w:val="000000"/>
          <w:szCs w:val="22"/>
          <w:lang w:val="et-EE"/>
        </w:rPr>
        <w:t>grupis võrrelduna 49,6% platseebogrupis (p</w:t>
      </w:r>
      <w:r w:rsidR="005D370E" w:rsidRPr="00CB67A5">
        <w:rPr>
          <w:color w:val="000000"/>
          <w:szCs w:val="22"/>
          <w:lang w:val="et-EE"/>
        </w:rPr>
        <w:t> </w:t>
      </w:r>
      <w:r w:rsidRPr="00CB67A5">
        <w:rPr>
          <w:color w:val="000000"/>
          <w:szCs w:val="22"/>
          <w:lang w:val="et-EE"/>
        </w:rPr>
        <w:t>=</w:t>
      </w:r>
      <w:r w:rsidR="005D370E" w:rsidRPr="00CB67A5">
        <w:rPr>
          <w:color w:val="000000"/>
          <w:szCs w:val="22"/>
          <w:lang w:val="et-EE"/>
        </w:rPr>
        <w:t> </w:t>
      </w:r>
      <w:r w:rsidRPr="00CB67A5">
        <w:rPr>
          <w:color w:val="000000"/>
          <w:szCs w:val="22"/>
          <w:lang w:val="et-EE"/>
        </w:rPr>
        <w:t xml:space="preserve">0,003). Keskmine aeg kuni esimese LST tekkimiseni oli </w:t>
      </w:r>
      <w:r w:rsidR="00202EDB" w:rsidRPr="00CB67A5">
        <w:rPr>
          <w:color w:val="000000"/>
          <w:szCs w:val="22"/>
          <w:lang w:val="et-EE"/>
        </w:rPr>
        <w:t xml:space="preserve">zoledroonhappe </w:t>
      </w:r>
      <w:r w:rsidRPr="00CB67A5">
        <w:rPr>
          <w:color w:val="000000"/>
          <w:szCs w:val="22"/>
          <w:lang w:val="et-EE"/>
        </w:rPr>
        <w:t>grupis pikem uuringu kestvusest ning oli oluliselt pikem kui platseebogrupis (p</w:t>
      </w:r>
      <w:r w:rsidR="005D370E" w:rsidRPr="00CB67A5">
        <w:rPr>
          <w:color w:val="000000"/>
          <w:szCs w:val="22"/>
          <w:lang w:val="et-EE"/>
        </w:rPr>
        <w:t> </w:t>
      </w:r>
      <w:r w:rsidRPr="00CB67A5">
        <w:rPr>
          <w:color w:val="000000"/>
          <w:szCs w:val="22"/>
          <w:lang w:val="et-EE"/>
        </w:rPr>
        <w:t>=</w:t>
      </w:r>
      <w:r w:rsidR="005D370E" w:rsidRPr="00CB67A5">
        <w:rPr>
          <w:color w:val="000000"/>
          <w:szCs w:val="22"/>
          <w:lang w:val="et-EE"/>
        </w:rPr>
        <w:t> </w:t>
      </w:r>
      <w:r w:rsidRPr="00CB67A5">
        <w:rPr>
          <w:color w:val="000000"/>
          <w:szCs w:val="22"/>
          <w:lang w:val="et-EE"/>
        </w:rPr>
        <w:t xml:space="preserve">0,007). Erinevate juhtude analüüsis vähendas </w:t>
      </w:r>
      <w:r w:rsidR="00202EDB" w:rsidRPr="00CB67A5">
        <w:rPr>
          <w:color w:val="000000"/>
          <w:szCs w:val="22"/>
          <w:lang w:val="et-EE"/>
        </w:rPr>
        <w:t xml:space="preserve">zoledroonhape </w:t>
      </w:r>
      <w:r w:rsidRPr="00CB67A5">
        <w:rPr>
          <w:color w:val="000000"/>
          <w:szCs w:val="22"/>
          <w:lang w:val="et-EE"/>
        </w:rPr>
        <w:t>LST riski võrrelduna platseeboga 41% (riski määr</w:t>
      </w:r>
      <w:r w:rsidR="005D370E" w:rsidRPr="00CB67A5">
        <w:rPr>
          <w:color w:val="000000"/>
          <w:szCs w:val="22"/>
          <w:lang w:val="et-EE"/>
        </w:rPr>
        <w:t> </w:t>
      </w:r>
      <w:r w:rsidRPr="00CB67A5">
        <w:rPr>
          <w:color w:val="000000"/>
          <w:szCs w:val="22"/>
          <w:lang w:val="et-EE"/>
        </w:rPr>
        <w:t>=</w:t>
      </w:r>
      <w:r w:rsidR="005D370E" w:rsidRPr="00CB67A5">
        <w:rPr>
          <w:color w:val="000000"/>
          <w:szCs w:val="22"/>
          <w:lang w:val="et-EE"/>
        </w:rPr>
        <w:t> </w:t>
      </w:r>
      <w:r w:rsidRPr="00CB67A5">
        <w:rPr>
          <w:color w:val="000000"/>
          <w:szCs w:val="22"/>
          <w:lang w:val="et-EE"/>
        </w:rPr>
        <w:t>0,59, p</w:t>
      </w:r>
      <w:r w:rsidR="005D370E" w:rsidRPr="00CB67A5">
        <w:rPr>
          <w:color w:val="000000"/>
          <w:szCs w:val="22"/>
          <w:lang w:val="et-EE"/>
        </w:rPr>
        <w:t> </w:t>
      </w:r>
      <w:r w:rsidRPr="00CB67A5">
        <w:rPr>
          <w:color w:val="000000"/>
          <w:szCs w:val="22"/>
          <w:lang w:val="et-EE"/>
        </w:rPr>
        <w:t>=</w:t>
      </w:r>
      <w:r w:rsidR="005D370E" w:rsidRPr="00CB67A5">
        <w:rPr>
          <w:color w:val="000000"/>
          <w:szCs w:val="22"/>
          <w:lang w:val="et-EE"/>
        </w:rPr>
        <w:t> </w:t>
      </w:r>
      <w:r w:rsidRPr="00CB67A5">
        <w:rPr>
          <w:color w:val="000000"/>
          <w:szCs w:val="22"/>
          <w:lang w:val="et-EE"/>
        </w:rPr>
        <w:t>0,019).</w:t>
      </w:r>
    </w:p>
    <w:p w14:paraId="1C1C88CC" w14:textId="77777777" w:rsidR="005778AF" w:rsidRDefault="00202EDB" w:rsidP="008F1D71">
      <w:pPr>
        <w:rPr>
          <w:color w:val="000000"/>
          <w:szCs w:val="22"/>
          <w:lang w:val="et-EE"/>
        </w:rPr>
      </w:pPr>
      <w:r w:rsidRPr="00CB67A5">
        <w:rPr>
          <w:color w:val="000000"/>
          <w:szCs w:val="22"/>
          <w:lang w:val="et-EE"/>
        </w:rPr>
        <w:t xml:space="preserve">Zoledroonhappega </w:t>
      </w:r>
      <w:r w:rsidR="00856A30" w:rsidRPr="00CB67A5">
        <w:rPr>
          <w:color w:val="000000"/>
          <w:szCs w:val="22"/>
          <w:lang w:val="et-EE"/>
        </w:rPr>
        <w:t xml:space="preserve">ravi saanud grupis oli statistiliselt oluline paranemine valu skoorides (kasutati BPI, Brief Pain Inventory) täheldatav nelja nädala järel ning jätkuvalt oli see platseebost parem kõikides uuringu vaheetappides (vt joonis 1). Valu skoor oli </w:t>
      </w:r>
      <w:r w:rsidRPr="00CB67A5">
        <w:rPr>
          <w:color w:val="000000"/>
          <w:szCs w:val="22"/>
          <w:lang w:val="et-EE"/>
        </w:rPr>
        <w:t xml:space="preserve">zoledroonhappe </w:t>
      </w:r>
      <w:r w:rsidR="00856A30" w:rsidRPr="00CB67A5">
        <w:rPr>
          <w:color w:val="000000"/>
          <w:szCs w:val="22"/>
          <w:lang w:val="et-EE"/>
        </w:rPr>
        <w:t>grupis püsivalt alla selle algväärtust ning valu vähenemisega kaasnes analgeesia skoori vähenemine.</w:t>
      </w:r>
    </w:p>
    <w:p w14:paraId="0DB8CAF6" w14:textId="77777777" w:rsidR="005778AF" w:rsidRPr="00AD1D3B" w:rsidRDefault="0074081A" w:rsidP="008F1D71">
      <w:pPr>
        <w:rPr>
          <w:color w:val="000000"/>
          <w:szCs w:val="22"/>
          <w:lang w:val="et-EE"/>
        </w:rPr>
      </w:pPr>
      <w:r>
        <w:rPr>
          <w:noProof/>
          <w:szCs w:val="22"/>
          <w:lang w:val="en-IN" w:eastAsia="en-IN"/>
        </w:rPr>
        <mc:AlternateContent>
          <mc:Choice Requires="wps">
            <w:drawing>
              <wp:anchor distT="0" distB="0" distL="114300" distR="114300" simplePos="0" relativeHeight="251655680" behindDoc="0" locked="0" layoutInCell="1" allowOverlap="1" wp14:anchorId="2722201C" wp14:editId="63368DD0">
                <wp:simplePos x="0" y="0"/>
                <wp:positionH relativeFrom="column">
                  <wp:posOffset>34925</wp:posOffset>
                </wp:positionH>
                <wp:positionV relativeFrom="paragraph">
                  <wp:posOffset>109220</wp:posOffset>
                </wp:positionV>
                <wp:extent cx="5656580" cy="447675"/>
                <wp:effectExtent l="0" t="0" r="0" b="0"/>
                <wp:wrapNone/>
                <wp:docPr id="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447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D7024" w14:textId="77777777" w:rsidR="005778AF" w:rsidRPr="002C7C12" w:rsidRDefault="005778AF" w:rsidP="005778AF">
                            <w:pPr>
                              <w:autoSpaceDE w:val="0"/>
                              <w:autoSpaceDN w:val="0"/>
                              <w:adjustRightInd w:val="0"/>
                              <w:rPr>
                                <w:b/>
                                <w:color w:val="000000"/>
                                <w:sz w:val="23"/>
                                <w:szCs w:val="24"/>
                              </w:rPr>
                            </w:pPr>
                            <w:r w:rsidRPr="002C7C12">
                              <w:rPr>
                                <w:b/>
                                <w:color w:val="000000"/>
                                <w:szCs w:val="22"/>
                              </w:rPr>
                              <w:t>Joonis 1. BPI skoori keskmised muutused algväärtusest. Statistiliselt olulised muutused erinevate võrdlusravimite vahel (</w:t>
                            </w:r>
                            <w:r w:rsidRPr="00486110">
                              <w:rPr>
                                <w:b/>
                                <w:color w:val="000000"/>
                                <w:szCs w:val="22"/>
                                <w:lang w:val="et-EE"/>
                              </w:rPr>
                              <w:t>4 mg</w:t>
                            </w:r>
                            <w:r w:rsidRPr="00486110" w:rsidDel="00885DA6">
                              <w:rPr>
                                <w:b/>
                                <w:color w:val="000000"/>
                                <w:szCs w:val="22"/>
                                <w:lang w:val="et-EE"/>
                              </w:rPr>
                              <w:t xml:space="preserve"> </w:t>
                            </w:r>
                            <w:r w:rsidRPr="00486110">
                              <w:rPr>
                                <w:b/>
                                <w:color w:val="000000"/>
                                <w:szCs w:val="22"/>
                                <w:lang w:val="et-EE"/>
                              </w:rPr>
                              <w:t>zoledroonhapet</w:t>
                            </w:r>
                            <w:r>
                              <w:rPr>
                                <w:color w:val="000000"/>
                                <w:szCs w:val="22"/>
                                <w:lang w:val="et-EE"/>
                              </w:rPr>
                              <w:t xml:space="preserve"> </w:t>
                            </w:r>
                            <w:r w:rsidRPr="002C7C12">
                              <w:rPr>
                                <w:b/>
                                <w:color w:val="000000"/>
                                <w:szCs w:val="22"/>
                              </w:rPr>
                              <w:t>võrrelduna platseeboga)</w:t>
                            </w:r>
                            <w:r>
                              <w:rPr>
                                <w:b/>
                                <w:color w:val="000000"/>
                                <w:szCs w:val="22"/>
                              </w:rPr>
                              <w:t xml:space="preserve"> </w:t>
                            </w:r>
                            <w:r w:rsidRPr="002C7C12">
                              <w:rPr>
                                <w:b/>
                                <w:color w:val="000000"/>
                                <w:szCs w:val="22"/>
                              </w:rPr>
                              <w:t>on tähistatud (*p&lt;0,05)</w:t>
                            </w:r>
                          </w:p>
                          <w:p w14:paraId="1AA3DA17" w14:textId="77777777" w:rsidR="005778AF" w:rsidRPr="008F524E" w:rsidRDefault="005778AF" w:rsidP="005778AF">
                            <w:pPr>
                              <w:autoSpaceDE w:val="0"/>
                              <w:autoSpaceDN w:val="0"/>
                              <w:adjustRightInd w:val="0"/>
                              <w:rPr>
                                <w:color w:val="000000"/>
                                <w:sz w:val="23"/>
                                <w:szCs w:val="24"/>
                              </w:rPr>
                            </w:pPr>
                          </w:p>
                          <w:p w14:paraId="1AF26300" w14:textId="77777777" w:rsidR="005778AF" w:rsidRPr="008F524E" w:rsidRDefault="005778AF" w:rsidP="005778AF">
                            <w:pPr>
                              <w:autoSpaceDE w:val="0"/>
                              <w:autoSpaceDN w:val="0"/>
                              <w:adjustRightInd w:val="0"/>
                              <w:jc w:val="center"/>
                              <w:rPr>
                                <w:color w:val="000000"/>
                                <w:sz w:val="23"/>
                                <w:szCs w:val="24"/>
                              </w:rPr>
                            </w:pP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margin-left:2.75pt;margin-top:8.6pt;width:445.4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" filled="f" fillcolor="#bbe0e3" stroked="f">
                <v:textbox inset="2.46381mm,1.2319mm,2.46381mm,1.2319mm">
                  <w:txbxContent>
                    <w:p w:rsidR="005778AF" w:rsidRPr="002C7C12" w:rsidRDefault="005778AF" w:rsidP="005778AF">
                      <w:pPr>
                        <w:autoSpaceDE w:val="0"/>
                        <w:autoSpaceDN w:val="0"/>
                        <w:adjustRightInd w:val="0"/>
                        <w:rPr>
                          <w:b/>
                          <w:color w:val="000000"/>
                          <w:sz w:val="23"/>
                          <w:szCs w:val="24"/>
                        </w:rPr>
                      </w:pPr>
                      <w:r w:rsidRPr="002C7C12">
                        <w:rPr>
                          <w:b/>
                          <w:color w:val="000000"/>
                          <w:szCs w:val="22"/>
                        </w:rPr>
                        <w:t>Joonis 1. BPI skoori keskmised muutused algväärtusest. Statistiliselt olulised muutused erinevate võrdlusravimite vahel (</w:t>
                      </w:r>
                      <w:r w:rsidRPr="00486110">
                        <w:rPr>
                          <w:b/>
                          <w:color w:val="000000"/>
                          <w:szCs w:val="22"/>
                          <w:lang w:val="et-EE"/>
                        </w:rPr>
                        <w:t>4 mg</w:t>
                      </w:r>
                      <w:r w:rsidRPr="00486110" w:rsidDel="00885DA6">
                        <w:rPr>
                          <w:b/>
                          <w:color w:val="000000"/>
                          <w:szCs w:val="22"/>
                          <w:lang w:val="et-EE"/>
                        </w:rPr>
                        <w:t xml:space="preserve"> </w:t>
                      </w:r>
                      <w:r w:rsidRPr="00486110">
                        <w:rPr>
                          <w:b/>
                          <w:color w:val="000000"/>
                          <w:szCs w:val="22"/>
                          <w:lang w:val="et-EE"/>
                        </w:rPr>
                        <w:t>zoledroonhapet</w:t>
                      </w:r>
                      <w:r>
                        <w:rPr>
                          <w:color w:val="000000"/>
                          <w:szCs w:val="22"/>
                          <w:lang w:val="et-EE"/>
                        </w:rPr>
                        <w:t xml:space="preserve"> </w:t>
                      </w:r>
                      <w:r w:rsidRPr="002C7C12">
                        <w:rPr>
                          <w:b/>
                          <w:color w:val="000000"/>
                          <w:szCs w:val="22"/>
                        </w:rPr>
                        <w:t>võrrelduna platseeboga)</w:t>
                      </w:r>
                      <w:r>
                        <w:rPr>
                          <w:b/>
                          <w:color w:val="000000"/>
                          <w:szCs w:val="22"/>
                        </w:rPr>
                        <w:t xml:space="preserve"> </w:t>
                      </w:r>
                      <w:r w:rsidRPr="002C7C12">
                        <w:rPr>
                          <w:b/>
                          <w:color w:val="000000"/>
                          <w:szCs w:val="22"/>
                        </w:rPr>
                        <w:t>on tähistatud (*p&lt;0,05)</w:t>
                      </w:r>
                    </w:p>
                    <w:p w:rsidR="005778AF" w:rsidRPr="008F524E" w:rsidRDefault="005778AF" w:rsidP="005778AF">
                      <w:pPr>
                        <w:autoSpaceDE w:val="0"/>
                        <w:autoSpaceDN w:val="0"/>
                        <w:adjustRightInd w:val="0"/>
                        <w:rPr>
                          <w:color w:val="000000"/>
                          <w:sz w:val="23"/>
                          <w:szCs w:val="24"/>
                        </w:rPr>
                      </w:pPr>
                    </w:p>
                    <w:p w:rsidR="005778AF" w:rsidRPr="008F524E" w:rsidRDefault="005778AF" w:rsidP="005778AF">
                      <w:pPr>
                        <w:autoSpaceDE w:val="0"/>
                        <w:autoSpaceDN w:val="0"/>
                        <w:adjustRightInd w:val="0"/>
                        <w:jc w:val="center"/>
                        <w:rPr>
                          <w:color w:val="000000"/>
                          <w:sz w:val="23"/>
                          <w:szCs w:val="24"/>
                        </w:rPr>
                      </w:pPr>
                    </w:p>
                  </w:txbxContent>
                </v:textbox>
              </v:shape>
            </w:pict>
          </mc:Fallback>
        </mc:AlternateContent>
      </w:r>
      <w:r w:rsidRPr="00BB18EB">
        <w:rPr>
          <w:noProof/>
          <w:color w:val="000000"/>
          <w:szCs w:val="22"/>
          <w:lang w:val="en-IN" w:eastAsia="en-IN"/>
        </w:rPr>
        <mc:AlternateContent>
          <mc:Choice Requires="wps">
            <w:drawing>
              <wp:anchor distT="0" distB="0" distL="114300" distR="114300" simplePos="0" relativeHeight="251656704" behindDoc="0" locked="0" layoutInCell="1" allowOverlap="1" wp14:anchorId="3EEB54E1" wp14:editId="6524204A">
                <wp:simplePos x="0" y="0"/>
                <wp:positionH relativeFrom="column">
                  <wp:posOffset>-403860</wp:posOffset>
                </wp:positionH>
                <wp:positionV relativeFrom="paragraph">
                  <wp:posOffset>1405890</wp:posOffset>
                </wp:positionV>
                <wp:extent cx="2316480" cy="45720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1648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65D2" w14:textId="77777777" w:rsidR="005778AF" w:rsidRDefault="005778AF" w:rsidP="005778AF">
                            <w:pPr>
                              <w:autoSpaceDE w:val="0"/>
                              <w:autoSpaceDN w:val="0"/>
                              <w:adjustRightInd w:val="0"/>
                              <w:jc w:val="center"/>
                            </w:pPr>
                            <w:r>
                              <w:rPr>
                                <w:color w:val="000000"/>
                                <w:szCs w:val="22"/>
                              </w:rPr>
                              <w:t>BPI keskmine muutus alväärtusest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7" type="#_x0000_t202" style="position:absolute;margin-left:-31.8pt;margin-top:110.7pt;width:182.4pt;height:3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" filled="f" fillcolor="#bbe0e3" stroked="f">
                <v:textbox style="layout-flow:vertical;mso-layout-flow-alt:bottom-to-top">
                  <w:txbxContent>
                    <w:p w:rsidR="005778AF" w:rsidRDefault="005778AF" w:rsidP="005778AF">
                      <w:pPr>
                        <w:autoSpaceDE w:val="0"/>
                        <w:autoSpaceDN w:val="0"/>
                        <w:adjustRightInd w:val="0"/>
                        <w:jc w:val="center"/>
                      </w:pPr>
                      <w:r>
                        <w:rPr>
                          <w:color w:val="000000"/>
                          <w:szCs w:val="22"/>
                        </w:rPr>
                        <w:t>BPI keskmine muutus alväärtusest</w:t>
                      </w:r>
                    </w:p>
                  </w:txbxContent>
                </v:textbox>
              </v:shape>
            </w:pict>
          </mc:Fallback>
        </mc:AlternateContent>
      </w:r>
      <w:r>
        <w:rPr>
          <w:noProof/>
          <w:color w:val="000000"/>
          <w:szCs w:val="22"/>
          <w:lang w:val="en-IN" w:eastAsia="en-IN"/>
        </w:rPr>
        <mc:AlternateContent>
          <mc:Choice Requires="wps">
            <w:drawing>
              <wp:anchor distT="0" distB="0" distL="114300" distR="114300" simplePos="0" relativeHeight="251659776" behindDoc="0" locked="0" layoutInCell="1" allowOverlap="1" wp14:anchorId="35F7ADF2" wp14:editId="79D8E870">
                <wp:simplePos x="0" y="0"/>
                <wp:positionH relativeFrom="column">
                  <wp:posOffset>1612900</wp:posOffset>
                </wp:positionH>
                <wp:positionV relativeFrom="paragraph">
                  <wp:posOffset>2792730</wp:posOffset>
                </wp:positionV>
                <wp:extent cx="2451735" cy="369570"/>
                <wp:effectExtent l="0" t="0" r="0" b="0"/>
                <wp:wrapNone/>
                <wp:docPr id="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3695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1092" w14:textId="77777777" w:rsidR="005778AF" w:rsidRPr="008F524E" w:rsidRDefault="005778AF" w:rsidP="005778AF">
                            <w:pPr>
                              <w:autoSpaceDE w:val="0"/>
                              <w:autoSpaceDN w:val="0"/>
                              <w:adjustRightInd w:val="0"/>
                              <w:rPr>
                                <w:color w:val="000000"/>
                                <w:sz w:val="23"/>
                                <w:szCs w:val="24"/>
                              </w:rPr>
                            </w:pPr>
                            <w:r>
                              <w:rPr>
                                <w:color w:val="000000"/>
                                <w:szCs w:val="22"/>
                              </w:rPr>
                              <w:t>Uuringu kestvus</w:t>
                            </w:r>
                            <w:r w:rsidRPr="00B03BE8">
                              <w:rPr>
                                <w:color w:val="000000"/>
                                <w:szCs w:val="22"/>
                              </w:rPr>
                              <w:t xml:space="preserve"> (</w:t>
                            </w:r>
                            <w:r>
                              <w:rPr>
                                <w:color w:val="000000"/>
                                <w:szCs w:val="22"/>
                              </w:rPr>
                              <w:t>nädalad</w:t>
                            </w:r>
                            <w:r w:rsidRPr="00B03BE8">
                              <w:rPr>
                                <w:color w:val="000000"/>
                                <w:szCs w:val="22"/>
                              </w:rPr>
                              <w:t>)</w:t>
                            </w:r>
                          </w:p>
                        </w:txbxContent>
                      </wps:txbx>
                      <wps:bodyPr rot="0" vert="horz" wrap="square" lIns="88697" tIns="44348" rIns="88697" bIns="4434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8" style="position:absolute;margin-left:127pt;margin-top:219.9pt;width:193.05pt;height:2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" filled="f" fillcolor="#bbe0e3" stroked="f">
                <v:textbox inset="2.46381mm,1.2319mm,2.46381mm,1.2319mm">
                  <w:txbxContent>
                    <w:p w:rsidR="005778AF" w:rsidRPr="008F524E" w:rsidRDefault="005778AF" w:rsidP="005778AF">
                      <w:pPr>
                        <w:autoSpaceDE w:val="0"/>
                        <w:autoSpaceDN w:val="0"/>
                        <w:adjustRightInd w:val="0"/>
                        <w:rPr>
                          <w:color w:val="000000"/>
                          <w:sz w:val="23"/>
                          <w:szCs w:val="24"/>
                        </w:rPr>
                      </w:pPr>
                      <w:r>
                        <w:rPr>
                          <w:color w:val="000000"/>
                          <w:szCs w:val="22"/>
                        </w:rPr>
                        <w:t>Uuringu kestvus</w:t>
                      </w:r>
                      <w:r w:rsidRPr="00B03BE8">
                        <w:rPr>
                          <w:color w:val="000000"/>
                          <w:szCs w:val="22"/>
                        </w:rPr>
                        <w:t xml:space="preserve"> (</w:t>
                      </w:r>
                      <w:r>
                        <w:rPr>
                          <w:color w:val="000000"/>
                          <w:szCs w:val="22"/>
                        </w:rPr>
                        <w:t>nädalad</w:t>
                      </w:r>
                      <w:r w:rsidRPr="00B03BE8">
                        <w:rPr>
                          <w:color w:val="000000"/>
                          <w:szCs w:val="22"/>
                        </w:rPr>
                        <w:t>)</w:t>
                      </w:r>
                    </w:p>
                  </w:txbxContent>
                </v:textbox>
              </v:rect>
            </w:pict>
          </mc:Fallback>
        </mc:AlternateContent>
      </w:r>
      <w:r>
        <w:rPr>
          <w:noProof/>
          <w:szCs w:val="22"/>
          <w:lang w:val="en-IN" w:eastAsia="en-IN"/>
        </w:rPr>
        <mc:AlternateContent>
          <mc:Choice Requires="wps">
            <w:drawing>
              <wp:anchor distT="0" distB="0" distL="114300" distR="114300" simplePos="0" relativeHeight="251658752" behindDoc="0" locked="0" layoutInCell="1" allowOverlap="1" wp14:anchorId="115A147D" wp14:editId="47D0C65E">
                <wp:simplePos x="0" y="0"/>
                <wp:positionH relativeFrom="column">
                  <wp:posOffset>1333500</wp:posOffset>
                </wp:positionH>
                <wp:positionV relativeFrom="paragraph">
                  <wp:posOffset>659130</wp:posOffset>
                </wp:positionV>
                <wp:extent cx="914400" cy="819785"/>
                <wp:effectExtent l="0" t="0" r="0" b="0"/>
                <wp:wrapNone/>
                <wp:docPr id="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9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5978310" w14:textId="77777777" w:rsidR="005778AF" w:rsidRPr="004865AD" w:rsidRDefault="005778AF" w:rsidP="005778AF">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Platseebo</w:t>
                            </w:r>
                            <w:r w:rsidRPr="004865AD">
                              <w:rPr>
                                <w:rFonts w:ascii="Arial" w:hAnsi="Arial" w:cs="Arial"/>
                                <w:color w:val="000000"/>
                                <w:sz w:val="18"/>
                                <w:szCs w:val="18"/>
                              </w:rPr>
                              <w:t xml:space="preserve"> </w:t>
                            </w:r>
                            <w:r w:rsidRPr="004865AD">
                              <w:rPr>
                                <w:rFonts w:ascii="Arial" w:hAnsi="Arial" w:cs="Arial"/>
                                <w:b/>
                                <w:bCs/>
                                <w:color w:val="0000FF"/>
                                <w:sz w:val="18"/>
                                <w:szCs w:val="18"/>
                              </w:rPr>
                              <w:t>∆</w:t>
                            </w:r>
                          </w:p>
                          <w:p w14:paraId="108BC26D" w14:textId="77777777" w:rsidR="005778AF" w:rsidRPr="004865AD" w:rsidRDefault="005778AF" w:rsidP="005778AF">
                            <w:pPr>
                              <w:autoSpaceDE w:val="0"/>
                              <w:autoSpaceDN w:val="0"/>
                              <w:adjustRightInd w:val="0"/>
                              <w:spacing w:before="40" w:after="40"/>
                              <w:rPr>
                                <w:rFonts w:ascii="Arial" w:hAnsi="Arial" w:cs="Arial"/>
                                <w:color w:val="FF0000"/>
                                <w:sz w:val="18"/>
                                <w:szCs w:val="18"/>
                              </w:rPr>
                            </w:pPr>
                            <w:r w:rsidRPr="002F10F2">
                              <w:rPr>
                                <w:rFonts w:ascii="Arial" w:hAnsi="Arial" w:cs="Arial"/>
                                <w:b/>
                                <w:sz w:val="18"/>
                                <w:szCs w:val="18"/>
                              </w:rPr>
                              <w:t>Zoledroonpaet</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9" type="#_x0000_t202" style="position:absolute;margin-left:105pt;margin-top:51.9pt;width:1in;height:6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" filled="f" fillcolor="#bbe0e3">
                <v:textbox>
                  <w:txbxContent>
                    <w:p w:rsidR="005778AF" w:rsidRPr="004865AD" w:rsidRDefault="005778AF" w:rsidP="005778AF">
                      <w:pPr>
                        <w:autoSpaceDE w:val="0"/>
                        <w:autoSpaceDN w:val="0"/>
                        <w:adjustRightInd w:val="0"/>
                        <w:spacing w:before="40" w:after="40"/>
                        <w:rPr>
                          <w:rFonts w:ascii="Arial" w:hAnsi="Arial"/>
                          <w:b/>
                          <w:bCs/>
                          <w:color w:val="0000FF"/>
                          <w:sz w:val="18"/>
                          <w:szCs w:val="18"/>
                        </w:rPr>
                      </w:pPr>
                      <w:r>
                        <w:rPr>
                          <w:rFonts w:ascii="Arial" w:hAnsi="Arial" w:cs="Arial"/>
                          <w:color w:val="000000"/>
                          <w:sz w:val="18"/>
                          <w:szCs w:val="18"/>
                        </w:rPr>
                        <w:t>Platseebo</w:t>
                      </w:r>
                      <w:r w:rsidRPr="004865AD">
                        <w:rPr>
                          <w:rFonts w:ascii="Arial" w:hAnsi="Arial" w:cs="Arial"/>
                          <w:color w:val="000000"/>
                          <w:sz w:val="18"/>
                          <w:szCs w:val="18"/>
                        </w:rPr>
                        <w:t xml:space="preserve"> </w:t>
                      </w:r>
                      <w:r w:rsidRPr="004865AD">
                        <w:rPr>
                          <w:rFonts w:ascii="Arial" w:hAnsi="Arial" w:cs="Arial"/>
                          <w:b/>
                          <w:bCs/>
                          <w:color w:val="0000FF"/>
                          <w:sz w:val="18"/>
                          <w:szCs w:val="18"/>
                        </w:rPr>
                        <w:t>∆</w:t>
                      </w:r>
                    </w:p>
                    <w:p w:rsidR="005778AF" w:rsidRPr="004865AD" w:rsidRDefault="005778AF" w:rsidP="005778AF">
                      <w:pPr>
                        <w:autoSpaceDE w:val="0"/>
                        <w:autoSpaceDN w:val="0"/>
                        <w:adjustRightInd w:val="0"/>
                        <w:spacing w:before="40" w:after="40"/>
                        <w:rPr>
                          <w:rFonts w:ascii="Arial" w:hAnsi="Arial" w:cs="Arial"/>
                          <w:color w:val="FF0000"/>
                          <w:sz w:val="18"/>
                          <w:szCs w:val="18"/>
                        </w:rPr>
                      </w:pPr>
                      <w:r w:rsidRPr="002F10F2">
                        <w:rPr>
                          <w:rFonts w:ascii="Arial" w:hAnsi="Arial" w:cs="Arial"/>
                          <w:b/>
                          <w:sz w:val="18"/>
                          <w:szCs w:val="18"/>
                        </w:rPr>
                        <w:t>Zoledroonpaet</w:t>
                      </w:r>
                      <w:r w:rsidRPr="004865AD">
                        <w:rPr>
                          <w:rFonts w:ascii="Arial" w:hAnsi="Arial"/>
                          <w:color w:val="FF0000"/>
                          <w:sz w:val="18"/>
                          <w:szCs w:val="18"/>
                        </w:rPr>
                        <w:t xml:space="preserve"> </w:t>
                      </w:r>
                      <w:r w:rsidRPr="004865AD">
                        <w:rPr>
                          <w:rFonts w:ascii="Arial" w:hAnsi="Arial"/>
                          <w:color w:val="FF0000"/>
                          <w:sz w:val="18"/>
                          <w:szCs w:val="18"/>
                        </w:rPr>
                        <w:sym w:font="Wingdings" w:char="F0A8"/>
                      </w:r>
                    </w:p>
                  </w:txbxContent>
                </v:textbox>
              </v:shape>
            </w:pict>
          </mc:Fallback>
        </mc:AlternateContent>
      </w:r>
      <w:r>
        <w:rPr>
          <w:noProof/>
          <w:szCs w:val="22"/>
          <w:lang w:val="en-IN" w:eastAsia="en-IN"/>
        </w:rPr>
        <w:drawing>
          <wp:anchor distT="0" distB="0" distL="114300" distR="114300" simplePos="0" relativeHeight="251657728" behindDoc="0" locked="0" layoutInCell="1" allowOverlap="1" wp14:anchorId="2F56DE83" wp14:editId="32A323AE">
            <wp:simplePos x="0" y="0"/>
            <wp:positionH relativeFrom="column">
              <wp:posOffset>792480</wp:posOffset>
            </wp:positionH>
            <wp:positionV relativeFrom="paragraph">
              <wp:posOffset>579755</wp:posOffset>
            </wp:positionV>
            <wp:extent cx="4250690" cy="239395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0690"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EF279" w14:textId="77777777" w:rsidR="005778AF" w:rsidRPr="002F10F2" w:rsidRDefault="005778AF" w:rsidP="008F1D71">
      <w:pPr>
        <w:keepNext/>
        <w:widowControl w:val="0"/>
        <w:rPr>
          <w:color w:val="000000"/>
          <w:szCs w:val="22"/>
          <w:lang w:val="et-EE"/>
        </w:rPr>
      </w:pPr>
    </w:p>
    <w:p w14:paraId="40B8BACA" w14:textId="77777777" w:rsidR="005778AF" w:rsidRPr="002F10F2" w:rsidRDefault="005778AF" w:rsidP="008F1D71">
      <w:pPr>
        <w:keepNext/>
        <w:widowControl w:val="0"/>
        <w:rPr>
          <w:color w:val="000000"/>
          <w:szCs w:val="22"/>
          <w:lang w:val="et-EE"/>
        </w:rPr>
      </w:pPr>
    </w:p>
    <w:p w14:paraId="09E29F05" w14:textId="77777777" w:rsidR="005778AF" w:rsidRPr="00BB18EB" w:rsidRDefault="005778AF" w:rsidP="008F1D71">
      <w:pPr>
        <w:keepNext/>
        <w:widowControl w:val="0"/>
        <w:rPr>
          <w:color w:val="000000"/>
          <w:szCs w:val="22"/>
          <w:lang w:val="et-EE"/>
        </w:rPr>
      </w:pPr>
    </w:p>
    <w:p w14:paraId="55FB28CE" w14:textId="77777777" w:rsidR="005778AF" w:rsidRPr="00AD1D3B" w:rsidRDefault="005778AF" w:rsidP="008F1D71">
      <w:pPr>
        <w:pStyle w:val="litref"/>
        <w:keepNext/>
        <w:widowControl w:val="0"/>
        <w:tabs>
          <w:tab w:val="clear" w:pos="-720"/>
        </w:tabs>
        <w:rPr>
          <w:color w:val="000000"/>
          <w:szCs w:val="22"/>
          <w:lang w:val="et-EE"/>
        </w:rPr>
      </w:pPr>
    </w:p>
    <w:p w14:paraId="1F594433" w14:textId="77777777" w:rsidR="005778AF" w:rsidRPr="002F10F2" w:rsidRDefault="005778AF" w:rsidP="008F1D71">
      <w:pPr>
        <w:keepNext/>
        <w:widowControl w:val="0"/>
        <w:rPr>
          <w:color w:val="000000"/>
          <w:szCs w:val="22"/>
          <w:lang w:val="et-EE"/>
        </w:rPr>
      </w:pPr>
    </w:p>
    <w:p w14:paraId="3E9A1871" w14:textId="77777777" w:rsidR="005778AF" w:rsidRPr="002F10F2" w:rsidRDefault="005778AF" w:rsidP="008F1D71">
      <w:pPr>
        <w:keepNext/>
        <w:widowControl w:val="0"/>
        <w:rPr>
          <w:color w:val="000000"/>
          <w:szCs w:val="22"/>
          <w:lang w:val="et-EE"/>
        </w:rPr>
      </w:pPr>
    </w:p>
    <w:p w14:paraId="38A87E91" w14:textId="77777777" w:rsidR="005778AF" w:rsidRPr="002F10F2" w:rsidRDefault="005778AF" w:rsidP="008F1D71">
      <w:pPr>
        <w:keepNext/>
        <w:widowControl w:val="0"/>
        <w:rPr>
          <w:color w:val="000000"/>
          <w:szCs w:val="22"/>
          <w:lang w:val="et-EE"/>
        </w:rPr>
      </w:pPr>
    </w:p>
    <w:p w14:paraId="330C6083" w14:textId="77777777" w:rsidR="00856A30" w:rsidRPr="00AD1D3B" w:rsidRDefault="00856A30" w:rsidP="008F1D71">
      <w:pPr>
        <w:rPr>
          <w:color w:val="000000"/>
          <w:szCs w:val="22"/>
          <w:lang w:val="et-EE"/>
        </w:rPr>
      </w:pPr>
    </w:p>
    <w:p w14:paraId="7CDF4147" w14:textId="77777777" w:rsidR="00711769" w:rsidRDefault="00711769" w:rsidP="008F1D71">
      <w:pPr>
        <w:rPr>
          <w:color w:val="000000"/>
          <w:szCs w:val="22"/>
          <w:u w:val="single"/>
          <w:lang w:val="et-EE"/>
        </w:rPr>
      </w:pPr>
    </w:p>
    <w:p w14:paraId="1BD829C5" w14:textId="77777777" w:rsidR="00F84823" w:rsidRDefault="00F84823" w:rsidP="008F1D71">
      <w:pPr>
        <w:rPr>
          <w:color w:val="000000"/>
          <w:szCs w:val="22"/>
          <w:u w:val="single"/>
          <w:lang w:val="et-EE"/>
        </w:rPr>
      </w:pPr>
    </w:p>
    <w:p w14:paraId="4EC73079" w14:textId="77777777" w:rsidR="00F84823" w:rsidRDefault="00F84823" w:rsidP="008F1D71">
      <w:pPr>
        <w:rPr>
          <w:color w:val="000000"/>
          <w:szCs w:val="22"/>
          <w:u w:val="single"/>
          <w:lang w:val="et-EE"/>
        </w:rPr>
      </w:pPr>
    </w:p>
    <w:p w14:paraId="4A9B7DDA" w14:textId="77777777" w:rsidR="00F84823" w:rsidRDefault="00F84823" w:rsidP="008F1D71">
      <w:pPr>
        <w:rPr>
          <w:color w:val="000000"/>
          <w:szCs w:val="22"/>
          <w:u w:val="single"/>
          <w:lang w:val="et-EE"/>
        </w:rPr>
      </w:pPr>
    </w:p>
    <w:p w14:paraId="4A38039D" w14:textId="77777777" w:rsidR="00735C50" w:rsidRDefault="00735C50" w:rsidP="008F1D71">
      <w:pPr>
        <w:rPr>
          <w:color w:val="000000"/>
          <w:szCs w:val="22"/>
          <w:u w:val="single"/>
          <w:lang w:val="et-EE"/>
        </w:rPr>
      </w:pPr>
    </w:p>
    <w:p w14:paraId="61EF7BB2" w14:textId="77777777" w:rsidR="00735C50" w:rsidRDefault="00735C50" w:rsidP="008F1D71">
      <w:pPr>
        <w:rPr>
          <w:color w:val="000000"/>
          <w:szCs w:val="22"/>
          <w:u w:val="single"/>
          <w:lang w:val="et-EE"/>
        </w:rPr>
      </w:pPr>
    </w:p>
    <w:p w14:paraId="3B693774" w14:textId="77777777" w:rsidR="00735C50" w:rsidRDefault="00735C50" w:rsidP="008F1D71">
      <w:pPr>
        <w:rPr>
          <w:color w:val="000000"/>
          <w:szCs w:val="22"/>
          <w:u w:val="single"/>
          <w:lang w:val="et-EE"/>
        </w:rPr>
      </w:pPr>
    </w:p>
    <w:p w14:paraId="4E81242C" w14:textId="77777777" w:rsidR="00735C50" w:rsidRDefault="00735C50" w:rsidP="008F1D71">
      <w:pPr>
        <w:rPr>
          <w:color w:val="000000"/>
          <w:szCs w:val="22"/>
          <w:u w:val="single"/>
          <w:lang w:val="et-EE"/>
        </w:rPr>
      </w:pPr>
    </w:p>
    <w:p w14:paraId="4B558D51" w14:textId="77777777" w:rsidR="00735C50" w:rsidRDefault="00735C50" w:rsidP="008F1D71">
      <w:pPr>
        <w:rPr>
          <w:color w:val="000000"/>
          <w:szCs w:val="22"/>
          <w:u w:val="single"/>
          <w:lang w:val="et-EE"/>
        </w:rPr>
      </w:pPr>
    </w:p>
    <w:p w14:paraId="2C1B3465" w14:textId="77777777" w:rsidR="006034AE" w:rsidRDefault="006034AE" w:rsidP="008F1D71">
      <w:pPr>
        <w:rPr>
          <w:color w:val="000000"/>
          <w:szCs w:val="22"/>
          <w:u w:val="single"/>
          <w:lang w:val="et-EE"/>
        </w:rPr>
      </w:pPr>
    </w:p>
    <w:p w14:paraId="2AB5C39C" w14:textId="77777777" w:rsidR="00301D2F" w:rsidRPr="00B9460F" w:rsidRDefault="00301D2F" w:rsidP="00301D2F">
      <w:pPr>
        <w:keepNext/>
        <w:rPr>
          <w:szCs w:val="22"/>
          <w:lang w:val="et-EE"/>
        </w:rPr>
      </w:pPr>
      <w:r w:rsidRPr="00B9460F">
        <w:rPr>
          <w:szCs w:val="22"/>
          <w:lang w:val="et-EE"/>
        </w:rPr>
        <w:t>Uuring CZOL446EUS122/SWOG</w:t>
      </w:r>
    </w:p>
    <w:p w14:paraId="1A1E0500" w14:textId="77777777" w:rsidR="00301D2F" w:rsidRPr="00B9460F" w:rsidRDefault="00301D2F" w:rsidP="00301D2F">
      <w:pPr>
        <w:keepNext/>
        <w:rPr>
          <w:szCs w:val="22"/>
          <w:lang w:val="et-EE"/>
        </w:rPr>
      </w:pPr>
    </w:p>
    <w:p w14:paraId="0CB295DD" w14:textId="77777777" w:rsidR="00301D2F" w:rsidRPr="00B9460F" w:rsidRDefault="00301D2F" w:rsidP="00301D2F">
      <w:pPr>
        <w:rPr>
          <w:szCs w:val="22"/>
          <w:lang w:val="et-EE"/>
        </w:rPr>
      </w:pPr>
      <w:r w:rsidRPr="00B9460F">
        <w:rPr>
          <w:szCs w:val="22"/>
          <w:lang w:val="et-EE"/>
        </w:rPr>
        <w:t>Vaatlusuuringu esmane eesmärk oli hinnata lõualuu osteonekroosi kumulatiivset esinemissagedust 3. aastal zoledroonhappega ravitud luumetastaasidega vähihaigetel. Osteoklastide aktiivsuse inhibeerimisravi, teised kasvajaravid ja hambaravi teostati vastavalt kliinilisele näidustusele, et võimalikult hästi esindada akadeemilist ja kogukondlikku ravipraktikat. Hammaste läbivaatus ravi alguses oli soovitatav, kuid mitte kohustuslik.</w:t>
      </w:r>
    </w:p>
    <w:p w14:paraId="3A2BEFFD" w14:textId="77777777" w:rsidR="00301D2F" w:rsidRPr="00B9460F" w:rsidRDefault="00301D2F" w:rsidP="00301D2F">
      <w:pPr>
        <w:rPr>
          <w:szCs w:val="22"/>
          <w:lang w:val="et-EE"/>
        </w:rPr>
      </w:pPr>
    </w:p>
    <w:p w14:paraId="42A2994C" w14:textId="77777777" w:rsidR="00301D2F" w:rsidRPr="00B9460F" w:rsidRDefault="00301D2F" w:rsidP="00301D2F">
      <w:pPr>
        <w:rPr>
          <w:szCs w:val="22"/>
          <w:lang w:val="et-EE"/>
        </w:rPr>
      </w:pPr>
      <w:r w:rsidRPr="00B9460F">
        <w:rPr>
          <w:szCs w:val="22"/>
          <w:lang w:val="et-EE"/>
        </w:rPr>
        <w:t xml:space="preserve">3491 hinnatud patsiendi hulgast kinnitati 87 lõualuu osteonekroosi diagnoosiga juhtu. Kinnitatud lõualuu osteonekroosi juhtude üldine hinnanguline kumulatiivne esinemissagedus 3. aastal oli 2,8% </w:t>
      </w:r>
      <w:r w:rsidRPr="00B9460F">
        <w:rPr>
          <w:szCs w:val="22"/>
          <w:lang w:val="et-EE"/>
        </w:rPr>
        <w:lastRenderedPageBreak/>
        <w:t>(95% CI: 2,3...3,5%). Esinemismäärad olid 1. aastal 0,8% ja 2. aastal 2,0%. Kinnitatud lõualuu osteonekroosi esinemismäär 3. aastal oli kõrgeim müeloomipatsientidel (4,3%) ja madalaim rinnavähiga patsientidel (2,4%). Kinnitatud lõualuu osteonekroosi juhte oli statistiliselt oluliselt rohkem hulgimüeloomi patsientidel (p=0,03) kui teistel kasvajatel kombineeritult.</w:t>
      </w:r>
    </w:p>
    <w:p w14:paraId="72DFD106" w14:textId="77777777" w:rsidR="00301D2F" w:rsidRDefault="00301D2F" w:rsidP="008F1D71">
      <w:pPr>
        <w:rPr>
          <w:color w:val="000000"/>
          <w:szCs w:val="22"/>
          <w:u w:val="single"/>
          <w:lang w:val="et-EE"/>
        </w:rPr>
      </w:pPr>
    </w:p>
    <w:p w14:paraId="0F62B9E9" w14:textId="77777777" w:rsidR="00856A30" w:rsidRPr="000F341B" w:rsidRDefault="00856A30" w:rsidP="008F1D71">
      <w:pPr>
        <w:rPr>
          <w:color w:val="000000"/>
          <w:szCs w:val="22"/>
          <w:u w:val="single"/>
          <w:lang w:val="et-EE"/>
        </w:rPr>
      </w:pPr>
      <w:r w:rsidRPr="005778AF">
        <w:rPr>
          <w:color w:val="000000"/>
          <w:szCs w:val="22"/>
          <w:u w:val="single"/>
          <w:lang w:val="et-EE"/>
        </w:rPr>
        <w:t>Kliinilste uur</w:t>
      </w:r>
      <w:r w:rsidRPr="000F341B">
        <w:rPr>
          <w:color w:val="000000"/>
          <w:szCs w:val="22"/>
          <w:u w:val="single"/>
          <w:lang w:val="et-EE"/>
        </w:rPr>
        <w:t>ingute tulemused tuumorist indutseeritud hüperkaltseemia (TIH) ravis</w:t>
      </w:r>
    </w:p>
    <w:p w14:paraId="5982D451" w14:textId="77777777" w:rsidR="00057C31" w:rsidRDefault="00057C31" w:rsidP="008F1D71">
      <w:pPr>
        <w:rPr>
          <w:color w:val="000000"/>
          <w:szCs w:val="22"/>
          <w:lang w:val="et-EE"/>
        </w:rPr>
      </w:pPr>
    </w:p>
    <w:p w14:paraId="0B181BDE" w14:textId="77777777" w:rsidR="00856A30" w:rsidRPr="00BA6FDA" w:rsidRDefault="00856A30" w:rsidP="008F1D71">
      <w:pPr>
        <w:rPr>
          <w:color w:val="000000"/>
          <w:szCs w:val="22"/>
          <w:lang w:val="et-EE"/>
        </w:rPr>
      </w:pPr>
      <w:r w:rsidRPr="0080400D">
        <w:rPr>
          <w:color w:val="000000"/>
          <w:szCs w:val="22"/>
          <w:lang w:val="et-EE"/>
        </w:rPr>
        <w:t>Kliinilised uuringud tuumorist indutseeritud hüperkaltseemia (TIH) näidustusel on näidanud, et zoledroonhappe toimel väheneb seerumi kaltsiumisisaldus ja uriiniga erituva kaltsiumi hulk. I</w:t>
      </w:r>
      <w:r w:rsidRPr="00BA6FDA">
        <w:rPr>
          <w:color w:val="000000"/>
          <w:szCs w:val="22"/>
          <w:lang w:val="et-EE"/>
        </w:rPr>
        <w:t xml:space="preserve"> faasi uuringutes sobiva annuse leidmiseks tuumorist tingitud kerge ja mõõduka hüperkaltseemiaga patsientidel osutus ravim efektiivseks annustevahemikus 1,2…2,5 mg.</w:t>
      </w:r>
    </w:p>
    <w:p w14:paraId="36F1D177" w14:textId="77777777" w:rsidR="00856A30" w:rsidRPr="00BA6FDA" w:rsidRDefault="00856A30" w:rsidP="008F1D71">
      <w:pPr>
        <w:rPr>
          <w:color w:val="000000"/>
          <w:szCs w:val="22"/>
          <w:lang w:val="et-EE"/>
        </w:rPr>
      </w:pPr>
    </w:p>
    <w:p w14:paraId="75FD9672" w14:textId="77777777" w:rsidR="00856A30" w:rsidRPr="00CB67A5" w:rsidRDefault="00202EDB" w:rsidP="008F1D71">
      <w:pPr>
        <w:pStyle w:val="BodyText"/>
        <w:rPr>
          <w:b w:val="0"/>
          <w:i w:val="0"/>
          <w:color w:val="000000"/>
          <w:szCs w:val="22"/>
          <w:lang w:val="et-EE"/>
        </w:rPr>
      </w:pPr>
      <w:r w:rsidRPr="009F0185">
        <w:rPr>
          <w:b w:val="0"/>
          <w:i w:val="0"/>
          <w:color w:val="000000"/>
          <w:szCs w:val="22"/>
          <w:lang w:val="et-EE"/>
        </w:rPr>
        <w:t>4 mg</w:t>
      </w:r>
      <w:r w:rsidRPr="00CB67A5" w:rsidDel="00885DA6">
        <w:rPr>
          <w:b w:val="0"/>
          <w:i w:val="0"/>
          <w:color w:val="000000"/>
          <w:szCs w:val="22"/>
          <w:lang w:val="et-EE"/>
        </w:rPr>
        <w:t xml:space="preserve"> </w:t>
      </w:r>
      <w:r w:rsidRPr="00CB67A5">
        <w:rPr>
          <w:b w:val="0"/>
          <w:i w:val="0"/>
          <w:color w:val="000000"/>
          <w:szCs w:val="22"/>
          <w:lang w:val="et-EE"/>
        </w:rPr>
        <w:t>zoledroonhappe</w:t>
      </w:r>
      <w:r w:rsidRPr="00CB67A5">
        <w:rPr>
          <w:color w:val="000000"/>
          <w:szCs w:val="22"/>
          <w:lang w:val="et-EE"/>
        </w:rPr>
        <w:t xml:space="preserve"> </w:t>
      </w:r>
      <w:r w:rsidR="00856A30" w:rsidRPr="00CB67A5">
        <w:rPr>
          <w:b w:val="0"/>
          <w:i w:val="0"/>
          <w:color w:val="000000"/>
          <w:szCs w:val="22"/>
          <w:lang w:val="et-EE"/>
        </w:rPr>
        <w:t xml:space="preserve">efektiivsuse hindamiseks võrreldes 90 mg pamidronaadiga hinnati kahe mitmekeskuselise hüperkaltseemia uuringu tulemusi. Korrigeeritud seerumi kaltsiumisisaldus normaliseerus kiiremini 4. päevaks 8 mg </w:t>
      </w:r>
      <w:r w:rsidRPr="00CB67A5">
        <w:rPr>
          <w:b w:val="0"/>
          <w:i w:val="0"/>
          <w:color w:val="000000"/>
          <w:szCs w:val="22"/>
          <w:lang w:val="et-EE"/>
        </w:rPr>
        <w:t>zoledroonhappe</w:t>
      </w:r>
      <w:r w:rsidRPr="00CB67A5">
        <w:rPr>
          <w:color w:val="000000"/>
          <w:szCs w:val="22"/>
          <w:lang w:val="et-EE"/>
        </w:rPr>
        <w:t xml:space="preserve"> </w:t>
      </w:r>
      <w:r w:rsidR="00856A30" w:rsidRPr="00CB67A5">
        <w:rPr>
          <w:b w:val="0"/>
          <w:i w:val="0"/>
          <w:color w:val="000000"/>
          <w:szCs w:val="22"/>
          <w:lang w:val="et-EE"/>
        </w:rPr>
        <w:t xml:space="preserve">grupis ja 7. päevaks 4 mg ja 8 mg </w:t>
      </w:r>
      <w:r w:rsidRPr="00CB67A5">
        <w:rPr>
          <w:b w:val="0"/>
          <w:i w:val="0"/>
          <w:color w:val="000000"/>
          <w:szCs w:val="22"/>
          <w:lang w:val="et-EE"/>
        </w:rPr>
        <w:t>zoledroonhappe</w:t>
      </w:r>
      <w:r w:rsidRPr="00CB67A5">
        <w:rPr>
          <w:color w:val="000000"/>
          <w:szCs w:val="22"/>
          <w:lang w:val="et-EE"/>
        </w:rPr>
        <w:t xml:space="preserve"> </w:t>
      </w:r>
      <w:r w:rsidR="00856A30" w:rsidRPr="00CB67A5">
        <w:rPr>
          <w:b w:val="0"/>
          <w:i w:val="0"/>
          <w:color w:val="000000"/>
          <w:szCs w:val="22"/>
          <w:lang w:val="et-EE"/>
        </w:rPr>
        <w:t>grupis. Ravivastused on esitatud järgnevalt:</w:t>
      </w:r>
    </w:p>
    <w:p w14:paraId="1C8199EA" w14:textId="77777777" w:rsidR="00856A30" w:rsidRPr="00CB67A5" w:rsidRDefault="00856A30" w:rsidP="008F1D71">
      <w:pPr>
        <w:rPr>
          <w:color w:val="000000"/>
          <w:szCs w:val="22"/>
          <w:lang w:val="et-EE"/>
        </w:rPr>
      </w:pPr>
    </w:p>
    <w:p w14:paraId="32FA5B48" w14:textId="77777777" w:rsidR="00856A30" w:rsidRPr="00CB67A5" w:rsidRDefault="00856A30" w:rsidP="008F1D71">
      <w:pPr>
        <w:rPr>
          <w:color w:val="000000"/>
          <w:szCs w:val="22"/>
          <w:lang w:val="et-EE"/>
        </w:rPr>
      </w:pPr>
      <w:r w:rsidRPr="00CB67A5">
        <w:rPr>
          <w:b/>
          <w:color w:val="000000"/>
          <w:szCs w:val="22"/>
          <w:lang w:val="et-EE"/>
        </w:rPr>
        <w:t xml:space="preserve">Tabel 5: </w:t>
      </w:r>
      <w:r w:rsidRPr="00CB67A5">
        <w:rPr>
          <w:color w:val="000000"/>
          <w:szCs w:val="22"/>
          <w:lang w:val="et-EE"/>
        </w:rPr>
        <w:t>Ravile täielikult reageerinute osakaal kombineeritud TIH uuringutes</w:t>
      </w:r>
    </w:p>
    <w:p w14:paraId="498CB89D" w14:textId="77777777" w:rsidR="00856A30" w:rsidRPr="00CB67A5" w:rsidRDefault="00856A30" w:rsidP="008F1D71">
      <w:pPr>
        <w:rPr>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2"/>
        <w:gridCol w:w="1985"/>
        <w:gridCol w:w="1891"/>
      </w:tblGrid>
      <w:tr w:rsidR="00856A30" w:rsidRPr="00CB67A5" w14:paraId="6658890F" w14:textId="77777777" w:rsidTr="00CB67A5">
        <w:tc>
          <w:tcPr>
            <w:tcW w:w="2694" w:type="dxa"/>
          </w:tcPr>
          <w:p w14:paraId="3693489C" w14:textId="77777777" w:rsidR="00856A30" w:rsidRPr="00CB67A5" w:rsidRDefault="00856A30" w:rsidP="008F1D71">
            <w:pPr>
              <w:rPr>
                <w:color w:val="000000"/>
                <w:szCs w:val="22"/>
                <w:lang w:val="et-EE"/>
              </w:rPr>
            </w:pPr>
          </w:p>
        </w:tc>
        <w:tc>
          <w:tcPr>
            <w:tcW w:w="1842" w:type="dxa"/>
          </w:tcPr>
          <w:p w14:paraId="4B555FE3" w14:textId="77777777" w:rsidR="00856A30" w:rsidRPr="00CB67A5" w:rsidRDefault="00856A30" w:rsidP="008F1D71">
            <w:pPr>
              <w:rPr>
                <w:color w:val="000000"/>
                <w:szCs w:val="22"/>
                <w:lang w:val="et-EE"/>
              </w:rPr>
            </w:pPr>
            <w:r w:rsidRPr="00CB67A5">
              <w:rPr>
                <w:color w:val="000000"/>
                <w:szCs w:val="22"/>
                <w:lang w:val="et-EE"/>
              </w:rPr>
              <w:t>4. päev</w:t>
            </w:r>
          </w:p>
        </w:tc>
        <w:tc>
          <w:tcPr>
            <w:tcW w:w="1985" w:type="dxa"/>
          </w:tcPr>
          <w:p w14:paraId="254C71CA" w14:textId="77777777" w:rsidR="00856A30" w:rsidRPr="00CB67A5" w:rsidRDefault="00856A30" w:rsidP="008F1D71">
            <w:pPr>
              <w:rPr>
                <w:color w:val="000000"/>
                <w:szCs w:val="22"/>
                <w:lang w:val="et-EE"/>
              </w:rPr>
            </w:pPr>
            <w:r w:rsidRPr="00CB67A5">
              <w:rPr>
                <w:color w:val="000000"/>
                <w:szCs w:val="22"/>
                <w:lang w:val="et-EE"/>
              </w:rPr>
              <w:t>7. päev</w:t>
            </w:r>
          </w:p>
        </w:tc>
        <w:tc>
          <w:tcPr>
            <w:tcW w:w="1891" w:type="dxa"/>
          </w:tcPr>
          <w:p w14:paraId="00B6228F" w14:textId="77777777" w:rsidR="00856A30" w:rsidRPr="00CB67A5" w:rsidRDefault="00856A30" w:rsidP="008F1D71">
            <w:pPr>
              <w:rPr>
                <w:color w:val="000000"/>
                <w:szCs w:val="22"/>
                <w:lang w:val="et-EE"/>
              </w:rPr>
            </w:pPr>
            <w:r w:rsidRPr="00CB67A5">
              <w:rPr>
                <w:color w:val="000000"/>
                <w:szCs w:val="22"/>
                <w:lang w:val="et-EE"/>
              </w:rPr>
              <w:t>10. päev</w:t>
            </w:r>
          </w:p>
        </w:tc>
      </w:tr>
      <w:tr w:rsidR="00856A30" w:rsidRPr="00CB67A5" w14:paraId="1A4FC4EA" w14:textId="77777777" w:rsidTr="00CB67A5">
        <w:tc>
          <w:tcPr>
            <w:tcW w:w="2694" w:type="dxa"/>
          </w:tcPr>
          <w:p w14:paraId="6D8EFEBB" w14:textId="77777777" w:rsidR="00856A30" w:rsidRPr="00CB67A5" w:rsidRDefault="00202EDB" w:rsidP="008F1D71">
            <w:pPr>
              <w:rPr>
                <w:color w:val="000000"/>
                <w:szCs w:val="22"/>
                <w:lang w:val="et-EE"/>
              </w:rPr>
            </w:pPr>
            <w:r w:rsidRPr="00CB67A5">
              <w:rPr>
                <w:color w:val="000000"/>
                <w:szCs w:val="22"/>
                <w:lang w:val="et-EE"/>
              </w:rPr>
              <w:t xml:space="preserve">Zoledroonhape </w:t>
            </w:r>
            <w:r w:rsidR="00856A30" w:rsidRPr="00CB67A5">
              <w:rPr>
                <w:color w:val="000000"/>
                <w:szCs w:val="22"/>
                <w:lang w:val="et-EE"/>
              </w:rPr>
              <w:t>4 mg (n=86)</w:t>
            </w:r>
          </w:p>
        </w:tc>
        <w:tc>
          <w:tcPr>
            <w:tcW w:w="1842" w:type="dxa"/>
          </w:tcPr>
          <w:p w14:paraId="21CF4206" w14:textId="77777777" w:rsidR="00856A30" w:rsidRPr="00CB67A5" w:rsidRDefault="00856A30" w:rsidP="008F1D71">
            <w:pPr>
              <w:rPr>
                <w:color w:val="000000"/>
                <w:szCs w:val="22"/>
                <w:lang w:val="et-EE"/>
              </w:rPr>
            </w:pPr>
            <w:r w:rsidRPr="00CB67A5">
              <w:rPr>
                <w:color w:val="000000"/>
                <w:szCs w:val="22"/>
                <w:lang w:val="et-EE"/>
              </w:rPr>
              <w:t>45,3% (p=0,104)</w:t>
            </w:r>
          </w:p>
        </w:tc>
        <w:tc>
          <w:tcPr>
            <w:tcW w:w="1985" w:type="dxa"/>
          </w:tcPr>
          <w:p w14:paraId="27249DD9" w14:textId="77777777" w:rsidR="00856A30" w:rsidRPr="00CB67A5" w:rsidRDefault="00856A30" w:rsidP="008F1D71">
            <w:pPr>
              <w:rPr>
                <w:color w:val="000000"/>
                <w:szCs w:val="22"/>
                <w:lang w:val="et-EE"/>
              </w:rPr>
            </w:pPr>
            <w:r w:rsidRPr="00CB67A5">
              <w:rPr>
                <w:color w:val="000000"/>
                <w:szCs w:val="22"/>
                <w:lang w:val="et-EE"/>
              </w:rPr>
              <w:t>82,6% (p=0,005)*</w:t>
            </w:r>
          </w:p>
        </w:tc>
        <w:tc>
          <w:tcPr>
            <w:tcW w:w="1891" w:type="dxa"/>
          </w:tcPr>
          <w:p w14:paraId="42C8541D" w14:textId="77777777" w:rsidR="00856A30" w:rsidRPr="00CB67A5" w:rsidRDefault="00856A30" w:rsidP="008F1D71">
            <w:pPr>
              <w:rPr>
                <w:color w:val="000000"/>
                <w:szCs w:val="22"/>
                <w:lang w:val="et-EE"/>
              </w:rPr>
            </w:pPr>
            <w:r w:rsidRPr="00CB67A5">
              <w:rPr>
                <w:color w:val="000000"/>
                <w:szCs w:val="22"/>
                <w:lang w:val="et-EE"/>
              </w:rPr>
              <w:t>88,4% (p=0,002)*</w:t>
            </w:r>
          </w:p>
        </w:tc>
      </w:tr>
      <w:tr w:rsidR="00856A30" w:rsidRPr="00CB67A5" w14:paraId="778CCC17" w14:textId="77777777" w:rsidTr="00CB67A5">
        <w:tc>
          <w:tcPr>
            <w:tcW w:w="2694" w:type="dxa"/>
          </w:tcPr>
          <w:p w14:paraId="0141F976" w14:textId="77777777" w:rsidR="00856A30" w:rsidRPr="00CB67A5" w:rsidRDefault="00202EDB" w:rsidP="008F1D71">
            <w:pPr>
              <w:rPr>
                <w:color w:val="000000"/>
                <w:szCs w:val="22"/>
                <w:lang w:val="et-EE"/>
              </w:rPr>
            </w:pPr>
            <w:r w:rsidRPr="00CB67A5">
              <w:rPr>
                <w:color w:val="000000"/>
                <w:szCs w:val="22"/>
                <w:lang w:val="et-EE"/>
              </w:rPr>
              <w:t xml:space="preserve">Zoledroonhape </w:t>
            </w:r>
            <w:r w:rsidR="00856A30" w:rsidRPr="00CB67A5">
              <w:rPr>
                <w:color w:val="000000"/>
                <w:szCs w:val="22"/>
                <w:lang w:val="et-EE"/>
              </w:rPr>
              <w:t>8 mg (n=90)</w:t>
            </w:r>
          </w:p>
        </w:tc>
        <w:tc>
          <w:tcPr>
            <w:tcW w:w="1842" w:type="dxa"/>
          </w:tcPr>
          <w:p w14:paraId="5B0BDD09" w14:textId="77777777" w:rsidR="00856A30" w:rsidRPr="00CB67A5" w:rsidRDefault="00856A30" w:rsidP="008F1D71">
            <w:pPr>
              <w:rPr>
                <w:color w:val="000000"/>
                <w:szCs w:val="22"/>
                <w:lang w:val="et-EE"/>
              </w:rPr>
            </w:pPr>
            <w:r w:rsidRPr="00CB67A5">
              <w:rPr>
                <w:color w:val="000000"/>
                <w:szCs w:val="22"/>
                <w:lang w:val="et-EE"/>
              </w:rPr>
              <w:t>55,6% (p=0,021)*</w:t>
            </w:r>
          </w:p>
        </w:tc>
        <w:tc>
          <w:tcPr>
            <w:tcW w:w="1985" w:type="dxa"/>
          </w:tcPr>
          <w:p w14:paraId="712B92CF" w14:textId="77777777" w:rsidR="00856A30" w:rsidRPr="00CB67A5" w:rsidRDefault="00856A30" w:rsidP="008F1D71">
            <w:pPr>
              <w:rPr>
                <w:color w:val="000000"/>
                <w:szCs w:val="22"/>
                <w:lang w:val="et-EE"/>
              </w:rPr>
            </w:pPr>
            <w:r w:rsidRPr="00CB67A5">
              <w:rPr>
                <w:color w:val="000000"/>
                <w:szCs w:val="22"/>
                <w:lang w:val="et-EE"/>
              </w:rPr>
              <w:t>83,3% (p=0,010)*</w:t>
            </w:r>
          </w:p>
        </w:tc>
        <w:tc>
          <w:tcPr>
            <w:tcW w:w="1891" w:type="dxa"/>
          </w:tcPr>
          <w:p w14:paraId="2FAC1420" w14:textId="77777777" w:rsidR="00856A30" w:rsidRPr="00CB67A5" w:rsidRDefault="00856A30" w:rsidP="008F1D71">
            <w:pPr>
              <w:rPr>
                <w:color w:val="000000"/>
                <w:szCs w:val="22"/>
                <w:lang w:val="et-EE"/>
              </w:rPr>
            </w:pPr>
            <w:r w:rsidRPr="00CB67A5">
              <w:rPr>
                <w:color w:val="000000"/>
                <w:szCs w:val="22"/>
                <w:lang w:val="et-EE"/>
              </w:rPr>
              <w:t>86,7% (p=0,015)*</w:t>
            </w:r>
          </w:p>
        </w:tc>
      </w:tr>
      <w:tr w:rsidR="00856A30" w:rsidRPr="00CB67A5" w14:paraId="046E1326" w14:textId="77777777" w:rsidTr="00CB67A5">
        <w:tc>
          <w:tcPr>
            <w:tcW w:w="2694" w:type="dxa"/>
          </w:tcPr>
          <w:p w14:paraId="6F7E7E98" w14:textId="77777777" w:rsidR="00856A30" w:rsidRPr="00CB67A5" w:rsidRDefault="00856A30" w:rsidP="008F1D71">
            <w:pPr>
              <w:rPr>
                <w:color w:val="000000"/>
                <w:szCs w:val="22"/>
                <w:lang w:val="et-EE"/>
              </w:rPr>
            </w:pPr>
            <w:r w:rsidRPr="00CB67A5">
              <w:rPr>
                <w:color w:val="000000"/>
                <w:szCs w:val="22"/>
                <w:lang w:val="et-EE"/>
              </w:rPr>
              <w:t>Pamidronaat 90 mg (n=99)</w:t>
            </w:r>
          </w:p>
        </w:tc>
        <w:tc>
          <w:tcPr>
            <w:tcW w:w="1842" w:type="dxa"/>
          </w:tcPr>
          <w:p w14:paraId="62CB9151" w14:textId="77777777" w:rsidR="00856A30" w:rsidRPr="00CB67A5" w:rsidRDefault="00856A30" w:rsidP="008F1D71">
            <w:pPr>
              <w:rPr>
                <w:color w:val="000000"/>
                <w:szCs w:val="22"/>
                <w:lang w:val="et-EE"/>
              </w:rPr>
            </w:pPr>
            <w:r w:rsidRPr="00CB67A5">
              <w:rPr>
                <w:color w:val="000000"/>
                <w:szCs w:val="22"/>
                <w:lang w:val="et-EE"/>
              </w:rPr>
              <w:t>33,3%</w:t>
            </w:r>
          </w:p>
        </w:tc>
        <w:tc>
          <w:tcPr>
            <w:tcW w:w="1985" w:type="dxa"/>
          </w:tcPr>
          <w:p w14:paraId="3692B342" w14:textId="77777777" w:rsidR="00856A30" w:rsidRPr="00CB67A5" w:rsidRDefault="00856A30" w:rsidP="008F1D71">
            <w:pPr>
              <w:rPr>
                <w:color w:val="000000"/>
                <w:szCs w:val="22"/>
                <w:lang w:val="et-EE"/>
              </w:rPr>
            </w:pPr>
            <w:r w:rsidRPr="00CB67A5">
              <w:rPr>
                <w:color w:val="000000"/>
                <w:szCs w:val="22"/>
                <w:lang w:val="et-EE"/>
              </w:rPr>
              <w:t>63,6%</w:t>
            </w:r>
          </w:p>
        </w:tc>
        <w:tc>
          <w:tcPr>
            <w:tcW w:w="1891" w:type="dxa"/>
          </w:tcPr>
          <w:p w14:paraId="34F3B4DB" w14:textId="77777777" w:rsidR="00856A30" w:rsidRPr="00CB67A5" w:rsidRDefault="00856A30" w:rsidP="008F1D71">
            <w:pPr>
              <w:rPr>
                <w:color w:val="000000"/>
                <w:szCs w:val="22"/>
                <w:lang w:val="et-EE"/>
              </w:rPr>
            </w:pPr>
            <w:r w:rsidRPr="00CB67A5">
              <w:rPr>
                <w:color w:val="000000"/>
                <w:szCs w:val="22"/>
                <w:lang w:val="et-EE"/>
              </w:rPr>
              <w:t>69,7%</w:t>
            </w:r>
          </w:p>
        </w:tc>
      </w:tr>
      <w:tr w:rsidR="00856A30" w:rsidRPr="00CB67A5" w14:paraId="1677A07F" w14:textId="77777777" w:rsidTr="00CB67A5">
        <w:trPr>
          <w:cantSplit/>
        </w:trPr>
        <w:tc>
          <w:tcPr>
            <w:tcW w:w="8412" w:type="dxa"/>
            <w:gridSpan w:val="4"/>
          </w:tcPr>
          <w:p w14:paraId="0DE14743" w14:textId="77777777" w:rsidR="00856A30" w:rsidRPr="00CB67A5" w:rsidRDefault="00856A30" w:rsidP="008F1D71">
            <w:pPr>
              <w:rPr>
                <w:color w:val="000000"/>
                <w:szCs w:val="22"/>
                <w:lang w:val="et-EE"/>
              </w:rPr>
            </w:pPr>
            <w:r w:rsidRPr="00CB67A5">
              <w:rPr>
                <w:color w:val="000000"/>
                <w:szCs w:val="22"/>
                <w:lang w:val="et-EE"/>
              </w:rPr>
              <w:t>* p-väärtused võrrelduna pamidronaadiga</w:t>
            </w:r>
          </w:p>
        </w:tc>
      </w:tr>
    </w:tbl>
    <w:p w14:paraId="0654E2BC" w14:textId="77777777" w:rsidR="00856A30" w:rsidRPr="00CB67A5" w:rsidRDefault="00856A30" w:rsidP="008F1D71">
      <w:pPr>
        <w:jc w:val="both"/>
        <w:rPr>
          <w:color w:val="000000"/>
          <w:szCs w:val="22"/>
          <w:lang w:val="et-EE"/>
        </w:rPr>
      </w:pPr>
    </w:p>
    <w:p w14:paraId="018AFB6D" w14:textId="77777777" w:rsidR="00856A30" w:rsidRPr="000F341B" w:rsidRDefault="00856A30" w:rsidP="008F1D71">
      <w:pPr>
        <w:rPr>
          <w:color w:val="000000"/>
          <w:szCs w:val="22"/>
          <w:lang w:val="et-EE"/>
        </w:rPr>
      </w:pPr>
      <w:r w:rsidRPr="00CB67A5">
        <w:rPr>
          <w:color w:val="000000"/>
          <w:szCs w:val="22"/>
          <w:lang w:val="et-EE"/>
        </w:rPr>
        <w:t xml:space="preserve">Keskmiselt normaliseerus seerumi kaltsiumisisaldus 4 päevaga. Keskmine aeg hüperkaltseemia taastekkeni (albumiinkorrigeeritud seerumi kaltsiumisisalduse tõus </w:t>
      </w:r>
      <w:r w:rsidR="005D370E" w:rsidRPr="00CB67A5">
        <w:rPr>
          <w:szCs w:val="22"/>
          <w:lang w:val="et-EE"/>
        </w:rPr>
        <w:t>≥</w:t>
      </w:r>
      <w:r w:rsidR="005D370E" w:rsidRPr="00BB18EB">
        <w:rPr>
          <w:color w:val="000000"/>
          <w:szCs w:val="22"/>
          <w:lang w:val="et-EE"/>
        </w:rPr>
        <w:t> </w:t>
      </w:r>
      <w:r w:rsidRPr="00AD1D3B">
        <w:rPr>
          <w:color w:val="000000"/>
          <w:szCs w:val="22"/>
          <w:lang w:val="et-EE"/>
        </w:rPr>
        <w:t xml:space="preserve">2,9 mmol/l) oli </w:t>
      </w:r>
      <w:r w:rsidR="00202EDB" w:rsidRPr="00AD1D3B">
        <w:rPr>
          <w:color w:val="000000"/>
          <w:szCs w:val="22"/>
          <w:lang w:val="et-EE"/>
        </w:rPr>
        <w:t xml:space="preserve">zoledroonhappe </w:t>
      </w:r>
      <w:r w:rsidRPr="005778AF">
        <w:rPr>
          <w:color w:val="000000"/>
          <w:szCs w:val="22"/>
          <w:lang w:val="et-EE"/>
        </w:rPr>
        <w:t xml:space="preserve">grupis 30…40 päeva ja pamidronaadi 90 mg grupis 17 päeva (p-väärtused: 0,001 4 mg ja 0,007 8 mg kohta). </w:t>
      </w:r>
      <w:r w:rsidR="00202EDB" w:rsidRPr="000F341B">
        <w:rPr>
          <w:color w:val="000000"/>
          <w:szCs w:val="22"/>
          <w:lang w:val="et-EE"/>
        </w:rPr>
        <w:t xml:space="preserve">Zoledroonhappe </w:t>
      </w:r>
      <w:r w:rsidRPr="000F341B">
        <w:rPr>
          <w:color w:val="000000"/>
          <w:szCs w:val="22"/>
          <w:lang w:val="et-EE"/>
        </w:rPr>
        <w:t>erinevate annustega ravitud gruppide vahel ei olnud statistiliselt olulist erinevust.</w:t>
      </w:r>
    </w:p>
    <w:p w14:paraId="4BDC2FC2" w14:textId="77777777" w:rsidR="00856A30" w:rsidRPr="0080400D" w:rsidRDefault="00856A30" w:rsidP="008F1D71">
      <w:pPr>
        <w:rPr>
          <w:color w:val="000000"/>
          <w:szCs w:val="22"/>
          <w:lang w:val="et-EE"/>
        </w:rPr>
      </w:pPr>
    </w:p>
    <w:p w14:paraId="5920F0EE" w14:textId="77777777" w:rsidR="00856A30" w:rsidRPr="00CB67A5" w:rsidRDefault="00856A30" w:rsidP="008F1D71">
      <w:pPr>
        <w:rPr>
          <w:color w:val="000000"/>
          <w:szCs w:val="22"/>
          <w:lang w:val="et-EE"/>
        </w:rPr>
      </w:pPr>
      <w:r w:rsidRPr="00BA6FDA">
        <w:rPr>
          <w:color w:val="000000"/>
          <w:szCs w:val="22"/>
          <w:lang w:val="et-EE"/>
        </w:rPr>
        <w:t>69-le patsiendile, kellel hüperkaltseemia tekkis uuesti või kes ravile (</w:t>
      </w:r>
      <w:r w:rsidR="002A2326" w:rsidRPr="00BA6FDA">
        <w:rPr>
          <w:color w:val="000000"/>
          <w:szCs w:val="22"/>
          <w:lang w:val="et-EE"/>
        </w:rPr>
        <w:t xml:space="preserve">zoledroonhape </w:t>
      </w:r>
      <w:r w:rsidRPr="009F0185">
        <w:rPr>
          <w:color w:val="000000"/>
          <w:szCs w:val="22"/>
          <w:lang w:val="et-EE"/>
        </w:rPr>
        <w:t xml:space="preserve">4 mg, 8 mg või pamidronaat 90 mg) ei reageerinud, manustati teistkordselt 8 mg </w:t>
      </w:r>
      <w:r w:rsidR="002A2326" w:rsidRPr="00CB67A5">
        <w:rPr>
          <w:color w:val="000000"/>
          <w:szCs w:val="22"/>
          <w:lang w:val="et-EE"/>
        </w:rPr>
        <w:t>zoledroonhapet</w:t>
      </w:r>
      <w:r w:rsidRPr="00CB67A5">
        <w:rPr>
          <w:color w:val="000000"/>
          <w:szCs w:val="22"/>
          <w:lang w:val="et-EE"/>
        </w:rPr>
        <w:t>. Neist umbes 52% reageerisid ravile. Võrdlusandmeid teistkordse manustamise efektiivsuse kohta võrrelduna 4 mg annusega ei ole, sest teistkordselt manustati kõigile patsientidele 8 mg annus.</w:t>
      </w:r>
    </w:p>
    <w:p w14:paraId="5FC7BC64" w14:textId="77777777" w:rsidR="00856A30" w:rsidRPr="00CB67A5" w:rsidRDefault="00856A30" w:rsidP="008F1D71">
      <w:pPr>
        <w:rPr>
          <w:color w:val="000000"/>
          <w:szCs w:val="22"/>
          <w:lang w:val="et-EE"/>
        </w:rPr>
      </w:pPr>
      <w:r w:rsidRPr="00CB67A5">
        <w:rPr>
          <w:color w:val="000000"/>
          <w:szCs w:val="22"/>
          <w:lang w:val="et-EE"/>
        </w:rPr>
        <w:t>Tuumorist indutseeritud hüperkaltseemia (TIH) kliinilistes uuringutes oli üldine ohutus nii kõrvaltoimete profiili kui ka raskusastme osas sarnane kõigis ravigruppides (4 mg ja 8 mg zoledroonhapet ja 90 mg pamidronaati).</w:t>
      </w:r>
    </w:p>
    <w:p w14:paraId="0C9331AE" w14:textId="77777777" w:rsidR="00057C31" w:rsidRDefault="00057C31" w:rsidP="008F1D71">
      <w:pPr>
        <w:rPr>
          <w:iCs/>
          <w:color w:val="000000"/>
          <w:szCs w:val="22"/>
          <w:u w:val="single"/>
          <w:lang w:val="et-EE"/>
        </w:rPr>
      </w:pPr>
    </w:p>
    <w:p w14:paraId="05E5A287" w14:textId="77777777" w:rsidR="00856A30" w:rsidRPr="00CB67A5" w:rsidRDefault="00856A30" w:rsidP="008F1D71">
      <w:pPr>
        <w:rPr>
          <w:iCs/>
          <w:color w:val="000000"/>
          <w:szCs w:val="22"/>
          <w:u w:val="single"/>
          <w:lang w:val="et-EE"/>
        </w:rPr>
      </w:pPr>
      <w:r w:rsidRPr="00CB67A5">
        <w:rPr>
          <w:iCs/>
          <w:color w:val="000000"/>
          <w:szCs w:val="22"/>
          <w:u w:val="single"/>
          <w:lang w:val="et-EE"/>
        </w:rPr>
        <w:t>Lapsed</w:t>
      </w:r>
    </w:p>
    <w:p w14:paraId="5598BF00" w14:textId="77777777" w:rsidR="00057C31" w:rsidRDefault="00057C31" w:rsidP="008F1D71">
      <w:pPr>
        <w:pStyle w:val="TextChar"/>
        <w:spacing w:before="0"/>
        <w:jc w:val="left"/>
        <w:rPr>
          <w:i/>
          <w:color w:val="000000"/>
          <w:sz w:val="22"/>
          <w:szCs w:val="22"/>
          <w:u w:val="single"/>
          <w:lang w:val="et-EE"/>
        </w:rPr>
      </w:pPr>
    </w:p>
    <w:p w14:paraId="5FE45869" w14:textId="77777777" w:rsidR="00856A30" w:rsidRPr="00057C31" w:rsidRDefault="00856A30" w:rsidP="008F1D71">
      <w:pPr>
        <w:pStyle w:val="TextChar"/>
        <w:spacing w:before="0"/>
        <w:jc w:val="left"/>
        <w:rPr>
          <w:i/>
          <w:color w:val="000000"/>
          <w:sz w:val="22"/>
          <w:szCs w:val="22"/>
          <w:lang w:val="et-EE"/>
        </w:rPr>
      </w:pPr>
      <w:r w:rsidRPr="00057C31">
        <w:rPr>
          <w:i/>
          <w:color w:val="000000"/>
          <w:sz w:val="22"/>
          <w:szCs w:val="22"/>
          <w:lang w:val="et-EE"/>
        </w:rPr>
        <w:t>Kliinilise uuringu tulemused raskekujulise osteogenesis imperfecta’ga 1</w:t>
      </w:r>
      <w:r w:rsidRPr="00057C31">
        <w:rPr>
          <w:i/>
          <w:color w:val="000000"/>
          <w:sz w:val="22"/>
          <w:szCs w:val="22"/>
          <w:lang w:val="et-EE"/>
        </w:rPr>
        <w:noBreakHyphen/>
        <w:t>17 aastaste pediaatriliste patsientide ravis</w:t>
      </w:r>
    </w:p>
    <w:p w14:paraId="5620A62F" w14:textId="77777777" w:rsidR="00856A30" w:rsidRPr="00CB67A5" w:rsidRDefault="00856A30" w:rsidP="008F1D71">
      <w:pPr>
        <w:pStyle w:val="TextChar"/>
        <w:spacing w:before="0"/>
        <w:jc w:val="left"/>
        <w:rPr>
          <w:sz w:val="22"/>
          <w:szCs w:val="22"/>
          <w:lang w:val="et-EE"/>
        </w:rPr>
      </w:pPr>
      <w:r w:rsidRPr="00CB67A5">
        <w:rPr>
          <w:color w:val="000000"/>
          <w:sz w:val="22"/>
          <w:szCs w:val="22"/>
          <w:lang w:val="et-EE"/>
        </w:rPr>
        <w:t xml:space="preserve">Intravenoosse zoledroonhappe tõhusust raskekujulise </w:t>
      </w:r>
      <w:r w:rsidRPr="00CB67A5">
        <w:rPr>
          <w:i/>
          <w:color w:val="000000"/>
          <w:sz w:val="22"/>
          <w:szCs w:val="22"/>
          <w:lang w:val="et-EE"/>
        </w:rPr>
        <w:t>osteogenesis imperfecta</w:t>
      </w:r>
      <w:r w:rsidRPr="00CB67A5">
        <w:rPr>
          <w:color w:val="000000"/>
          <w:sz w:val="22"/>
          <w:szCs w:val="22"/>
          <w:lang w:val="et-EE"/>
        </w:rPr>
        <w:t>’ga (I, III ja IV</w:t>
      </w:r>
      <w:r w:rsidR="005D370E" w:rsidRPr="00CB67A5">
        <w:rPr>
          <w:color w:val="000000"/>
          <w:sz w:val="22"/>
          <w:szCs w:val="22"/>
          <w:lang w:val="et-EE"/>
        </w:rPr>
        <w:t> </w:t>
      </w:r>
      <w:r w:rsidRPr="00CB67A5">
        <w:rPr>
          <w:color w:val="000000"/>
          <w:sz w:val="22"/>
          <w:szCs w:val="22"/>
          <w:lang w:val="et-EE"/>
        </w:rPr>
        <w:t>tüüpi) 1</w:t>
      </w:r>
      <w:r w:rsidRPr="00CB67A5">
        <w:rPr>
          <w:color w:val="000000"/>
          <w:sz w:val="22"/>
          <w:szCs w:val="22"/>
          <w:lang w:val="et-EE"/>
        </w:rPr>
        <w:noBreakHyphen/>
        <w:t>17 aastaste pediaatriliste patsientide ravis võrreldi intravenoosse pamidronaadiga rahvusvahelises, mitmekeskuselises, randomiseeritud avatud uuringus, mille kummaski ravigrupis oli vastavalt 74 ja 76 patsienti. Uuringu raviperiood kestis 12 kuud, millele järgnes 4</w:t>
      </w:r>
      <w:r w:rsidRPr="00CB67A5">
        <w:rPr>
          <w:color w:val="000000"/>
          <w:sz w:val="22"/>
          <w:szCs w:val="22"/>
          <w:lang w:val="et-EE"/>
        </w:rPr>
        <w:noBreakHyphen/>
        <w:t>9 nädalane skriiningperiood, mille jooksul võtsid patsiendid vähemalt 2 nädalat D-vitamiini ja kaltsiumilisandit. Kliinilise programmi raames manustati 1</w:t>
      </w:r>
      <w:r w:rsidRPr="00CB67A5">
        <w:rPr>
          <w:color w:val="000000"/>
          <w:sz w:val="22"/>
          <w:szCs w:val="22"/>
          <w:lang w:val="et-EE"/>
        </w:rPr>
        <w:noBreakHyphen/>
      </w:r>
      <w:r w:rsidRPr="00CB67A5">
        <w:rPr>
          <w:sz w:val="22"/>
          <w:szCs w:val="22"/>
          <w:lang w:val="et-EE"/>
        </w:rPr>
        <w:t>&lt;</w:t>
      </w:r>
      <w:r w:rsidR="005D370E" w:rsidRPr="00CB67A5">
        <w:rPr>
          <w:sz w:val="22"/>
          <w:szCs w:val="22"/>
          <w:lang w:val="et-EE"/>
        </w:rPr>
        <w:t> </w:t>
      </w:r>
      <w:r w:rsidRPr="00CB67A5">
        <w:rPr>
          <w:color w:val="000000"/>
          <w:sz w:val="22"/>
          <w:szCs w:val="22"/>
          <w:lang w:val="et-EE"/>
        </w:rPr>
        <w:t>3 aastastele patsientidele 0,025 mg/kg zoledroonhapet (maksimaalne üksikannus oli 0,35 mg) iga 3 kuu tagant ja 3</w:t>
      </w:r>
      <w:r w:rsidRPr="00CB67A5">
        <w:rPr>
          <w:color w:val="000000"/>
          <w:sz w:val="22"/>
          <w:szCs w:val="22"/>
          <w:lang w:val="et-EE"/>
        </w:rPr>
        <w:noBreakHyphen/>
        <w:t>17 aastastele patsientidele 0,05 mg/kg zoledroonhapet (maksimaalne üksikannus oli 0,83 mg) iga 3 kuu tagant.</w:t>
      </w:r>
      <w:r w:rsidRPr="00CB67A5">
        <w:rPr>
          <w:sz w:val="22"/>
          <w:szCs w:val="22"/>
          <w:lang w:val="et-EE"/>
        </w:rPr>
        <w:t xml:space="preserve"> </w:t>
      </w:r>
      <w:r w:rsidRPr="00CB67A5">
        <w:rPr>
          <w:color w:val="000000"/>
          <w:sz w:val="22"/>
          <w:szCs w:val="22"/>
          <w:lang w:val="et-EE"/>
        </w:rPr>
        <w:t>Viidi läbi jätku-uuring</w:t>
      </w:r>
      <w:r w:rsidRPr="00CB67A5">
        <w:rPr>
          <w:sz w:val="22"/>
          <w:szCs w:val="22"/>
          <w:lang w:val="et-EE"/>
        </w:rPr>
        <w:t>, et hinnata zolderoonhappe üks kord ja kaks korda aastas manustamise pikaajalist üldist ja renaalset ohutust 12-kuulise jätkuravi perioodi jooksul lastel, kes olid põhiuuringu raames saanud ühe aasta vältel ravi zoledroonhappe või pamidronaadiga.</w:t>
      </w:r>
    </w:p>
    <w:p w14:paraId="3D944472" w14:textId="77777777" w:rsidR="00856A30" w:rsidRPr="00CB67A5" w:rsidRDefault="00856A30" w:rsidP="008F1D71">
      <w:pPr>
        <w:pStyle w:val="TextChar"/>
        <w:spacing w:before="0"/>
        <w:jc w:val="left"/>
        <w:rPr>
          <w:sz w:val="22"/>
          <w:szCs w:val="22"/>
          <w:lang w:val="et-EE"/>
        </w:rPr>
      </w:pPr>
    </w:p>
    <w:p w14:paraId="7C12AE6A" w14:textId="77777777" w:rsidR="00856A30" w:rsidRPr="00CB67A5" w:rsidRDefault="00856A30" w:rsidP="008F1D71">
      <w:pPr>
        <w:pStyle w:val="TextChar"/>
        <w:spacing w:before="0"/>
        <w:jc w:val="left"/>
        <w:rPr>
          <w:sz w:val="22"/>
          <w:szCs w:val="22"/>
          <w:lang w:val="et-EE" w:bidi="th-TH"/>
        </w:rPr>
      </w:pPr>
      <w:r w:rsidRPr="00CB67A5">
        <w:rPr>
          <w:sz w:val="22"/>
          <w:szCs w:val="22"/>
          <w:lang w:val="et-EE" w:bidi="th-TH"/>
        </w:rPr>
        <w:t xml:space="preserve">Uuringu esmane tulemusnäitaja oli lülisamba nimmeosa luu mineraalse tiheduse protsentuaalne muutus algväärtusest (LMT) pärast 12 kuud kestnud ravi. Eeldatavad ravi mõjud LMT-le olid sarnased, aga uuringu kavand ei olnud piisavalt tugev, et kindlaks teha </w:t>
      </w:r>
      <w:r w:rsidR="002A2326" w:rsidRPr="00CB67A5">
        <w:rPr>
          <w:color w:val="000000"/>
          <w:sz w:val="22"/>
          <w:szCs w:val="22"/>
          <w:lang w:val="et-EE"/>
        </w:rPr>
        <w:t xml:space="preserve">zoledroonhappe </w:t>
      </w:r>
      <w:r w:rsidRPr="00CB67A5">
        <w:rPr>
          <w:sz w:val="22"/>
          <w:szCs w:val="22"/>
          <w:lang w:val="et-EE" w:bidi="th-TH"/>
        </w:rPr>
        <w:t xml:space="preserve">samaväärset efektiivsust. Eelkõige puudusid selged tõendid efektiivsuse kohta luumurdude või valu korral. </w:t>
      </w:r>
      <w:r w:rsidRPr="00CB67A5">
        <w:rPr>
          <w:iCs/>
          <w:sz w:val="22"/>
          <w:szCs w:val="22"/>
          <w:lang w:val="et-EE"/>
        </w:rPr>
        <w:t xml:space="preserve">Alajäsemete pikkade luude murde kirjeldati ligikaudu 24% (reieluu) ja 14% (sääreluu) zoledroonhappega ravitud patsientidel vs 12% ja 5% pamidronaadiga ravitud patsientidel, kellel on raskekujuline </w:t>
      </w:r>
      <w:r w:rsidRPr="00CB67A5">
        <w:rPr>
          <w:i/>
          <w:iCs/>
          <w:sz w:val="22"/>
          <w:szCs w:val="22"/>
          <w:lang w:val="et-EE"/>
        </w:rPr>
        <w:t>osteogenesis imperfecta</w:t>
      </w:r>
      <w:r w:rsidRPr="00CB67A5">
        <w:rPr>
          <w:iCs/>
          <w:sz w:val="22"/>
          <w:szCs w:val="22"/>
          <w:lang w:val="et-EE"/>
        </w:rPr>
        <w:t xml:space="preserve">, hoolimata haiguse tüübist ja põhjuslikust seosest, aga üldine luumurdude esinemissagedus oli võrreldav zoledroonhappe ja pamidronaadiga ravitud patsientidega: 43% (32/74) vs 41% (31/76). Luumurruriski tõlgendamist raskendab asjaolu, et raskekujulise </w:t>
      </w:r>
      <w:r w:rsidRPr="00CB67A5">
        <w:rPr>
          <w:i/>
          <w:iCs/>
          <w:sz w:val="22"/>
          <w:szCs w:val="22"/>
          <w:lang w:val="et-EE"/>
        </w:rPr>
        <w:t>osteogenesis imperfecta</w:t>
      </w:r>
      <w:r w:rsidRPr="00CB67A5">
        <w:rPr>
          <w:iCs/>
          <w:sz w:val="22"/>
          <w:szCs w:val="22"/>
          <w:lang w:val="et-EE"/>
        </w:rPr>
        <w:t>’ga patsientidel esineb luumurde sageli haigusprotsessist tingituna.</w:t>
      </w:r>
    </w:p>
    <w:p w14:paraId="73BA1303" w14:textId="77777777" w:rsidR="00856A30" w:rsidRPr="00CB67A5" w:rsidRDefault="00856A30" w:rsidP="008F1D71">
      <w:pPr>
        <w:pStyle w:val="TextChar"/>
        <w:spacing w:before="0"/>
        <w:jc w:val="left"/>
        <w:rPr>
          <w:color w:val="000000"/>
          <w:sz w:val="22"/>
          <w:szCs w:val="22"/>
          <w:lang w:val="et-EE" w:bidi="th-TH"/>
        </w:rPr>
      </w:pPr>
    </w:p>
    <w:p w14:paraId="447859B1" w14:textId="77777777" w:rsidR="005D370E" w:rsidRDefault="00856A30" w:rsidP="008F1D71">
      <w:pPr>
        <w:pStyle w:val="Text"/>
        <w:spacing w:before="0"/>
        <w:jc w:val="left"/>
        <w:rPr>
          <w:sz w:val="22"/>
          <w:szCs w:val="22"/>
          <w:lang w:val="et-EE"/>
        </w:rPr>
      </w:pPr>
      <w:r w:rsidRPr="00CB67A5">
        <w:rPr>
          <w:sz w:val="22"/>
          <w:szCs w:val="22"/>
          <w:lang w:val="et-EE"/>
        </w:rPr>
        <w:t>Selles populatsioonis täheldatud kõrvaltoimed olid oma olemuselt sarnased kaugelearenenud pahaloomuliste luukasvajatega täiskasvanutel eelnevalt kirjeldatud kõrvaltoimetega (vt lõik</w:t>
      </w:r>
      <w:r w:rsidR="00A803F7" w:rsidRPr="00CB67A5">
        <w:rPr>
          <w:sz w:val="22"/>
          <w:szCs w:val="22"/>
          <w:lang w:val="et-EE"/>
        </w:rPr>
        <w:t> </w:t>
      </w:r>
      <w:r w:rsidRPr="00CB67A5">
        <w:rPr>
          <w:sz w:val="22"/>
          <w:szCs w:val="22"/>
          <w:lang w:val="et-EE"/>
        </w:rPr>
        <w:t>4.8). tabelis 6 on kõrvaltoimed loetletud esinemissageduse järgi.</w:t>
      </w:r>
    </w:p>
    <w:p w14:paraId="5815C207" w14:textId="77777777" w:rsidR="00DB532B" w:rsidRPr="00CB67A5" w:rsidRDefault="00DB532B" w:rsidP="008F1D71">
      <w:pPr>
        <w:pStyle w:val="Text"/>
        <w:spacing w:before="0"/>
        <w:jc w:val="left"/>
        <w:rPr>
          <w:sz w:val="22"/>
          <w:szCs w:val="22"/>
          <w:lang w:val="et-EE"/>
        </w:rPr>
      </w:pPr>
    </w:p>
    <w:p w14:paraId="55C16181" w14:textId="77777777" w:rsidR="005D370E" w:rsidRPr="00CB67A5" w:rsidRDefault="005D370E" w:rsidP="008F1D71">
      <w:pPr>
        <w:pStyle w:val="Text"/>
        <w:spacing w:before="0"/>
        <w:jc w:val="left"/>
        <w:rPr>
          <w:color w:val="000000"/>
          <w:sz w:val="22"/>
          <w:szCs w:val="22"/>
          <w:lang w:val="et-EE"/>
        </w:rPr>
      </w:pPr>
      <w:r w:rsidRPr="00CB67A5">
        <w:rPr>
          <w:color w:val="000000"/>
          <w:sz w:val="22"/>
          <w:szCs w:val="22"/>
          <w:lang w:val="et-EE"/>
        </w:rPr>
        <w:t>V</w:t>
      </w:r>
      <w:r w:rsidR="00856A30" w:rsidRPr="00CB67A5">
        <w:rPr>
          <w:color w:val="000000"/>
          <w:sz w:val="22"/>
          <w:szCs w:val="22"/>
          <w:lang w:val="et-EE"/>
        </w:rPr>
        <w:t>äga sage (</w:t>
      </w:r>
      <w:r w:rsidR="00856A30" w:rsidRPr="00CB67A5">
        <w:rPr>
          <w:color w:val="000000"/>
          <w:sz w:val="22"/>
          <w:szCs w:val="22"/>
          <w:lang w:val="et-EE"/>
        </w:rPr>
        <w:sym w:font="Symbol" w:char="F0B3"/>
      </w:r>
      <w:r w:rsidRPr="00CB67A5">
        <w:rPr>
          <w:color w:val="000000"/>
          <w:sz w:val="22"/>
          <w:szCs w:val="22"/>
          <w:lang w:val="et-EE"/>
        </w:rPr>
        <w:t> </w:t>
      </w:r>
      <w:r w:rsidR="00856A30" w:rsidRPr="00CB67A5">
        <w:rPr>
          <w:color w:val="000000"/>
          <w:sz w:val="22"/>
          <w:szCs w:val="22"/>
          <w:lang w:val="et-EE"/>
        </w:rPr>
        <w:t xml:space="preserve">1/10), </w:t>
      </w:r>
    </w:p>
    <w:p w14:paraId="76C67F55" w14:textId="77777777" w:rsidR="005D370E" w:rsidRPr="00CB67A5" w:rsidRDefault="00856A30" w:rsidP="008F1D71">
      <w:pPr>
        <w:pStyle w:val="Text"/>
        <w:spacing w:before="0"/>
        <w:jc w:val="left"/>
        <w:rPr>
          <w:color w:val="000000"/>
          <w:sz w:val="22"/>
          <w:szCs w:val="22"/>
          <w:lang w:val="et-EE"/>
        </w:rPr>
      </w:pPr>
      <w:r w:rsidRPr="00CB67A5">
        <w:rPr>
          <w:color w:val="000000"/>
          <w:sz w:val="22"/>
          <w:szCs w:val="22"/>
          <w:lang w:val="et-EE"/>
        </w:rPr>
        <w:t>sage (</w:t>
      </w:r>
      <w:r w:rsidRPr="00CB67A5">
        <w:rPr>
          <w:color w:val="000000"/>
          <w:sz w:val="22"/>
          <w:szCs w:val="22"/>
          <w:lang w:val="et-EE"/>
        </w:rPr>
        <w:sym w:font="Symbol" w:char="F0B3"/>
      </w:r>
      <w:r w:rsidR="005D370E" w:rsidRPr="00CB67A5">
        <w:rPr>
          <w:color w:val="000000"/>
          <w:sz w:val="22"/>
          <w:szCs w:val="22"/>
          <w:lang w:val="et-EE"/>
        </w:rPr>
        <w:t> </w:t>
      </w:r>
      <w:r w:rsidRPr="00CB67A5">
        <w:rPr>
          <w:color w:val="000000"/>
          <w:sz w:val="22"/>
          <w:szCs w:val="22"/>
          <w:lang w:val="et-EE"/>
        </w:rPr>
        <w:t>1/100 kuni &lt;</w:t>
      </w:r>
      <w:r w:rsidR="005D370E" w:rsidRPr="00CB67A5">
        <w:rPr>
          <w:color w:val="000000"/>
          <w:sz w:val="22"/>
          <w:szCs w:val="22"/>
          <w:lang w:val="et-EE"/>
        </w:rPr>
        <w:t> </w:t>
      </w:r>
      <w:r w:rsidRPr="00CB67A5">
        <w:rPr>
          <w:color w:val="000000"/>
          <w:sz w:val="22"/>
          <w:szCs w:val="22"/>
          <w:lang w:val="et-EE"/>
        </w:rPr>
        <w:t xml:space="preserve">1/10), </w:t>
      </w:r>
    </w:p>
    <w:p w14:paraId="380FC82E" w14:textId="77777777" w:rsidR="005D370E" w:rsidRPr="00CB67A5" w:rsidRDefault="00856A30" w:rsidP="008F1D71">
      <w:pPr>
        <w:pStyle w:val="Text"/>
        <w:spacing w:before="0"/>
        <w:jc w:val="left"/>
        <w:rPr>
          <w:color w:val="000000"/>
          <w:sz w:val="22"/>
          <w:szCs w:val="22"/>
          <w:lang w:val="et-EE"/>
        </w:rPr>
      </w:pPr>
      <w:r w:rsidRPr="00CB67A5">
        <w:rPr>
          <w:color w:val="000000"/>
          <w:sz w:val="22"/>
          <w:szCs w:val="22"/>
          <w:lang w:val="et-EE"/>
        </w:rPr>
        <w:t>aeg-ajalt (</w:t>
      </w:r>
      <w:r w:rsidRPr="00CB67A5">
        <w:rPr>
          <w:color w:val="000000"/>
          <w:sz w:val="22"/>
          <w:szCs w:val="22"/>
          <w:lang w:val="et-EE"/>
        </w:rPr>
        <w:sym w:font="Symbol" w:char="F0B3"/>
      </w:r>
      <w:r w:rsidR="005D370E" w:rsidRPr="00CB67A5">
        <w:rPr>
          <w:color w:val="000000"/>
          <w:sz w:val="22"/>
          <w:szCs w:val="22"/>
          <w:lang w:val="et-EE"/>
        </w:rPr>
        <w:t> </w:t>
      </w:r>
      <w:r w:rsidRPr="00CB67A5">
        <w:rPr>
          <w:color w:val="000000"/>
          <w:sz w:val="22"/>
          <w:szCs w:val="22"/>
          <w:lang w:val="et-EE"/>
        </w:rPr>
        <w:t>1/1000 kuni &lt;</w:t>
      </w:r>
      <w:r w:rsidR="005D370E" w:rsidRPr="00CB67A5">
        <w:rPr>
          <w:color w:val="000000"/>
          <w:sz w:val="22"/>
          <w:szCs w:val="22"/>
          <w:lang w:val="et-EE"/>
        </w:rPr>
        <w:t> </w:t>
      </w:r>
      <w:r w:rsidRPr="00CB67A5">
        <w:rPr>
          <w:color w:val="000000"/>
          <w:sz w:val="22"/>
          <w:szCs w:val="22"/>
          <w:lang w:val="et-EE"/>
        </w:rPr>
        <w:t xml:space="preserve">1/100), </w:t>
      </w:r>
    </w:p>
    <w:p w14:paraId="507F608E" w14:textId="77777777" w:rsidR="005D370E" w:rsidRPr="00CB67A5" w:rsidRDefault="00856A30" w:rsidP="008F1D71">
      <w:pPr>
        <w:pStyle w:val="Text"/>
        <w:spacing w:before="0"/>
        <w:jc w:val="left"/>
        <w:rPr>
          <w:color w:val="000000"/>
          <w:sz w:val="22"/>
          <w:szCs w:val="22"/>
          <w:lang w:val="et-EE"/>
        </w:rPr>
      </w:pPr>
      <w:r w:rsidRPr="00CB67A5">
        <w:rPr>
          <w:color w:val="000000"/>
          <w:sz w:val="22"/>
          <w:szCs w:val="22"/>
          <w:lang w:val="et-EE"/>
        </w:rPr>
        <w:t>harv (</w:t>
      </w:r>
      <w:r w:rsidRPr="00CB67A5">
        <w:rPr>
          <w:color w:val="000000"/>
          <w:sz w:val="22"/>
          <w:szCs w:val="22"/>
          <w:lang w:val="et-EE"/>
        </w:rPr>
        <w:sym w:font="Symbol" w:char="F0B3"/>
      </w:r>
      <w:r w:rsidR="005D370E" w:rsidRPr="00CB67A5">
        <w:rPr>
          <w:color w:val="000000"/>
          <w:sz w:val="22"/>
          <w:szCs w:val="22"/>
          <w:lang w:val="et-EE"/>
        </w:rPr>
        <w:t> </w:t>
      </w:r>
      <w:r w:rsidRPr="00CB67A5">
        <w:rPr>
          <w:color w:val="000000"/>
          <w:sz w:val="22"/>
          <w:szCs w:val="22"/>
          <w:lang w:val="et-EE"/>
        </w:rPr>
        <w:t>1/10 000 kuni &lt;</w:t>
      </w:r>
      <w:r w:rsidR="005D370E" w:rsidRPr="00CB67A5">
        <w:rPr>
          <w:color w:val="000000"/>
          <w:sz w:val="22"/>
          <w:szCs w:val="22"/>
          <w:lang w:val="et-EE"/>
        </w:rPr>
        <w:t> </w:t>
      </w:r>
      <w:r w:rsidRPr="00CB67A5">
        <w:rPr>
          <w:color w:val="000000"/>
          <w:sz w:val="22"/>
          <w:szCs w:val="22"/>
          <w:lang w:val="et-EE"/>
        </w:rPr>
        <w:t xml:space="preserve">1/1000), </w:t>
      </w:r>
    </w:p>
    <w:p w14:paraId="41A80B3E" w14:textId="77777777" w:rsidR="005D370E" w:rsidRPr="00CB67A5" w:rsidRDefault="00856A30" w:rsidP="008F1D71">
      <w:pPr>
        <w:pStyle w:val="Text"/>
        <w:spacing w:before="0"/>
        <w:jc w:val="left"/>
        <w:rPr>
          <w:color w:val="000000"/>
          <w:sz w:val="22"/>
          <w:szCs w:val="22"/>
          <w:lang w:val="et-EE"/>
        </w:rPr>
      </w:pPr>
      <w:r w:rsidRPr="00CB67A5">
        <w:rPr>
          <w:color w:val="000000"/>
          <w:sz w:val="22"/>
          <w:szCs w:val="22"/>
          <w:lang w:val="et-EE"/>
        </w:rPr>
        <w:t>väga harv (&lt;</w:t>
      </w:r>
      <w:r w:rsidR="005D370E" w:rsidRPr="00CB67A5">
        <w:rPr>
          <w:color w:val="000000"/>
          <w:sz w:val="22"/>
          <w:szCs w:val="22"/>
          <w:lang w:val="et-EE"/>
        </w:rPr>
        <w:t> </w:t>
      </w:r>
      <w:r w:rsidRPr="00CB67A5">
        <w:rPr>
          <w:color w:val="000000"/>
          <w:sz w:val="22"/>
          <w:szCs w:val="22"/>
          <w:lang w:val="et-EE"/>
        </w:rPr>
        <w:t xml:space="preserve">1/10 000), </w:t>
      </w:r>
    </w:p>
    <w:p w14:paraId="66C41353" w14:textId="77777777" w:rsidR="00856A30" w:rsidRPr="00CB67A5" w:rsidRDefault="00856A30" w:rsidP="008F1D71">
      <w:pPr>
        <w:pStyle w:val="Text"/>
        <w:spacing w:before="0"/>
        <w:jc w:val="left"/>
        <w:rPr>
          <w:color w:val="000000"/>
          <w:sz w:val="22"/>
          <w:szCs w:val="22"/>
          <w:lang w:val="et-EE"/>
        </w:rPr>
      </w:pPr>
      <w:r w:rsidRPr="00CB67A5">
        <w:rPr>
          <w:color w:val="000000"/>
          <w:sz w:val="22"/>
          <w:szCs w:val="22"/>
          <w:lang w:val="et-EE"/>
        </w:rPr>
        <w:t>teadmata (ei saa hinnata olemasolevate andmete alusel).</w:t>
      </w:r>
    </w:p>
    <w:p w14:paraId="0B265423" w14:textId="77777777" w:rsidR="00856A30" w:rsidRPr="00CB67A5" w:rsidRDefault="00856A30" w:rsidP="008F1D71">
      <w:pPr>
        <w:pStyle w:val="TextChar"/>
        <w:spacing w:before="0"/>
        <w:jc w:val="left"/>
        <w:rPr>
          <w:color w:val="000000"/>
          <w:sz w:val="22"/>
          <w:szCs w:val="22"/>
          <w:lang w:val="et-EE" w:bidi="th-TH"/>
        </w:rPr>
      </w:pPr>
    </w:p>
    <w:p w14:paraId="5876754A" w14:textId="77777777" w:rsidR="00856A30" w:rsidRPr="00CB67A5" w:rsidRDefault="00856A30" w:rsidP="008F1D71">
      <w:pPr>
        <w:pStyle w:val="Text"/>
        <w:spacing w:before="0"/>
        <w:jc w:val="left"/>
        <w:rPr>
          <w:sz w:val="22"/>
          <w:szCs w:val="22"/>
          <w:lang w:val="et-EE"/>
        </w:rPr>
      </w:pPr>
      <w:r w:rsidRPr="00CB67A5">
        <w:rPr>
          <w:b/>
          <w:bCs/>
          <w:color w:val="000000"/>
          <w:sz w:val="22"/>
          <w:szCs w:val="22"/>
          <w:lang w:val="et-EE"/>
        </w:rPr>
        <w:t>Tabel 6:</w:t>
      </w:r>
      <w:r w:rsidRPr="00CB67A5">
        <w:rPr>
          <w:color w:val="000000"/>
          <w:sz w:val="22"/>
          <w:szCs w:val="22"/>
          <w:lang w:val="et-EE"/>
        </w:rPr>
        <w:t xml:space="preserve"> Raskekujulise </w:t>
      </w:r>
      <w:r w:rsidRPr="00CB67A5">
        <w:rPr>
          <w:i/>
          <w:color w:val="000000"/>
          <w:sz w:val="22"/>
          <w:szCs w:val="22"/>
          <w:lang w:val="et-EE"/>
        </w:rPr>
        <w:t>osteogenesis imperfecta</w:t>
      </w:r>
      <w:r w:rsidRPr="00CB67A5">
        <w:rPr>
          <w:color w:val="000000"/>
          <w:sz w:val="22"/>
          <w:szCs w:val="22"/>
          <w:lang w:val="et-EE"/>
        </w:rPr>
        <w:t>’ga lastel täheldatud kõrvaltoimed (uuringud H2202/H2202E1)</w:t>
      </w:r>
      <w:r w:rsidRPr="00CB67A5">
        <w:rPr>
          <w:color w:val="000000"/>
          <w:sz w:val="22"/>
          <w:szCs w:val="22"/>
          <w:vertAlign w:val="superscript"/>
          <w:lang w:val="et-EE"/>
        </w:rPr>
        <w:t>1</w:t>
      </w:r>
    </w:p>
    <w:p w14:paraId="537E8906" w14:textId="77777777" w:rsidR="00856A30" w:rsidRPr="00CB67A5" w:rsidRDefault="00856A30" w:rsidP="008F1D71">
      <w:pPr>
        <w:pStyle w:val="TextChar"/>
        <w:spacing w:before="0"/>
        <w:rPr>
          <w:bCs/>
          <w:color w:val="000000"/>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095"/>
        <w:gridCol w:w="4417"/>
      </w:tblGrid>
      <w:tr w:rsidR="00856A30" w:rsidRPr="00CB67A5" w14:paraId="2BA31020" w14:textId="77777777" w:rsidTr="00296AF3">
        <w:trPr>
          <w:cantSplit/>
        </w:trPr>
        <w:tc>
          <w:tcPr>
            <w:tcW w:w="9180" w:type="dxa"/>
            <w:gridSpan w:val="3"/>
          </w:tcPr>
          <w:p w14:paraId="385B8FA9" w14:textId="77777777" w:rsidR="00856A30" w:rsidRPr="00CB67A5" w:rsidRDefault="00856A30" w:rsidP="008F1D71">
            <w:pPr>
              <w:widowControl w:val="0"/>
              <w:rPr>
                <w:b/>
                <w:i/>
                <w:color w:val="000000"/>
                <w:szCs w:val="22"/>
              </w:rPr>
            </w:pPr>
            <w:proofErr w:type="spellStart"/>
            <w:r w:rsidRPr="00CB67A5">
              <w:rPr>
                <w:b/>
                <w:i/>
                <w:color w:val="000000"/>
                <w:szCs w:val="22"/>
              </w:rPr>
              <w:t>Närvisüsteemi</w:t>
            </w:r>
            <w:proofErr w:type="spellEnd"/>
            <w:r w:rsidRPr="00CB67A5">
              <w:rPr>
                <w:b/>
                <w:i/>
                <w:color w:val="000000"/>
                <w:szCs w:val="22"/>
              </w:rPr>
              <w:t xml:space="preserve"> </w:t>
            </w:r>
            <w:proofErr w:type="spellStart"/>
            <w:r w:rsidRPr="00CB67A5">
              <w:rPr>
                <w:b/>
                <w:i/>
                <w:color w:val="000000"/>
                <w:szCs w:val="22"/>
              </w:rPr>
              <w:t>häired</w:t>
            </w:r>
            <w:proofErr w:type="spellEnd"/>
          </w:p>
        </w:tc>
      </w:tr>
      <w:tr w:rsidR="00856A30" w:rsidRPr="00CB67A5" w14:paraId="16E4E35A" w14:textId="77777777" w:rsidTr="00296AF3">
        <w:tc>
          <w:tcPr>
            <w:tcW w:w="1668" w:type="dxa"/>
          </w:tcPr>
          <w:p w14:paraId="29AE6B47" w14:textId="77777777" w:rsidR="00856A30" w:rsidRPr="00CB67A5" w:rsidRDefault="00856A30" w:rsidP="008F1D71">
            <w:pPr>
              <w:widowControl w:val="0"/>
              <w:rPr>
                <w:color w:val="000000"/>
                <w:szCs w:val="22"/>
              </w:rPr>
            </w:pPr>
          </w:p>
        </w:tc>
        <w:tc>
          <w:tcPr>
            <w:tcW w:w="3095" w:type="dxa"/>
          </w:tcPr>
          <w:p w14:paraId="2356397E" w14:textId="77777777" w:rsidR="00856A30" w:rsidRPr="00CB67A5" w:rsidRDefault="00856A30" w:rsidP="008F1D71">
            <w:pPr>
              <w:widowControl w:val="0"/>
              <w:rPr>
                <w:color w:val="000000"/>
                <w:szCs w:val="22"/>
              </w:rPr>
            </w:pPr>
            <w:r w:rsidRPr="00CB67A5">
              <w:rPr>
                <w:color w:val="000000"/>
                <w:szCs w:val="22"/>
              </w:rPr>
              <w:t>Sage:</w:t>
            </w:r>
          </w:p>
        </w:tc>
        <w:tc>
          <w:tcPr>
            <w:tcW w:w="4417" w:type="dxa"/>
          </w:tcPr>
          <w:p w14:paraId="3DE8612D" w14:textId="77777777" w:rsidR="00856A30" w:rsidRPr="00CB67A5" w:rsidRDefault="00856A30" w:rsidP="008F1D71">
            <w:pPr>
              <w:widowControl w:val="0"/>
              <w:rPr>
                <w:color w:val="000000"/>
                <w:szCs w:val="22"/>
              </w:rPr>
            </w:pPr>
            <w:proofErr w:type="spellStart"/>
            <w:r w:rsidRPr="00CB67A5">
              <w:rPr>
                <w:color w:val="000000"/>
                <w:szCs w:val="22"/>
              </w:rPr>
              <w:t>Peavalu</w:t>
            </w:r>
            <w:proofErr w:type="spellEnd"/>
          </w:p>
        </w:tc>
      </w:tr>
      <w:tr w:rsidR="00856A30" w:rsidRPr="00CB67A5" w14:paraId="29B08CE6" w14:textId="77777777" w:rsidTr="00296AF3">
        <w:trPr>
          <w:cantSplit/>
        </w:trPr>
        <w:tc>
          <w:tcPr>
            <w:tcW w:w="9180" w:type="dxa"/>
            <w:gridSpan w:val="3"/>
          </w:tcPr>
          <w:p w14:paraId="65F2ABAA" w14:textId="77777777" w:rsidR="00856A30" w:rsidRPr="00CB67A5" w:rsidRDefault="00856A30" w:rsidP="008F1D71">
            <w:pPr>
              <w:widowControl w:val="0"/>
              <w:rPr>
                <w:b/>
                <w:i/>
                <w:color w:val="000000"/>
                <w:szCs w:val="22"/>
              </w:rPr>
            </w:pPr>
            <w:proofErr w:type="spellStart"/>
            <w:r w:rsidRPr="00CB67A5">
              <w:rPr>
                <w:b/>
                <w:i/>
                <w:color w:val="000000"/>
                <w:szCs w:val="22"/>
              </w:rPr>
              <w:t>Südame</w:t>
            </w:r>
            <w:proofErr w:type="spellEnd"/>
            <w:r w:rsidRPr="00CB67A5">
              <w:rPr>
                <w:b/>
                <w:i/>
                <w:color w:val="000000"/>
                <w:szCs w:val="22"/>
              </w:rPr>
              <w:t xml:space="preserve"> </w:t>
            </w:r>
            <w:proofErr w:type="spellStart"/>
            <w:r w:rsidRPr="00CB67A5">
              <w:rPr>
                <w:b/>
                <w:i/>
                <w:color w:val="000000"/>
                <w:szCs w:val="22"/>
              </w:rPr>
              <w:t>häired</w:t>
            </w:r>
            <w:proofErr w:type="spellEnd"/>
          </w:p>
        </w:tc>
      </w:tr>
      <w:tr w:rsidR="00856A30" w:rsidRPr="00CB67A5" w14:paraId="35A4B720" w14:textId="77777777" w:rsidTr="00296AF3">
        <w:tc>
          <w:tcPr>
            <w:tcW w:w="1668" w:type="dxa"/>
          </w:tcPr>
          <w:p w14:paraId="751A1BDC" w14:textId="77777777" w:rsidR="00856A30" w:rsidRPr="00CB67A5" w:rsidRDefault="00856A30" w:rsidP="008F1D71">
            <w:pPr>
              <w:widowControl w:val="0"/>
              <w:rPr>
                <w:color w:val="000000"/>
                <w:szCs w:val="22"/>
              </w:rPr>
            </w:pPr>
          </w:p>
        </w:tc>
        <w:tc>
          <w:tcPr>
            <w:tcW w:w="3095" w:type="dxa"/>
          </w:tcPr>
          <w:p w14:paraId="05ABABA1" w14:textId="77777777" w:rsidR="00856A30" w:rsidRPr="00CB67A5" w:rsidRDefault="00856A30" w:rsidP="008F1D71">
            <w:pPr>
              <w:widowControl w:val="0"/>
              <w:rPr>
                <w:color w:val="000000"/>
                <w:szCs w:val="22"/>
              </w:rPr>
            </w:pPr>
            <w:r w:rsidRPr="00CB67A5">
              <w:rPr>
                <w:color w:val="000000"/>
                <w:szCs w:val="22"/>
              </w:rPr>
              <w:t>Sage:</w:t>
            </w:r>
          </w:p>
        </w:tc>
        <w:tc>
          <w:tcPr>
            <w:tcW w:w="4417" w:type="dxa"/>
          </w:tcPr>
          <w:p w14:paraId="25E3F7C3" w14:textId="77777777" w:rsidR="00856A30" w:rsidRPr="00CB67A5" w:rsidRDefault="00856A30" w:rsidP="008F1D71">
            <w:pPr>
              <w:widowControl w:val="0"/>
              <w:rPr>
                <w:color w:val="000000"/>
                <w:szCs w:val="22"/>
              </w:rPr>
            </w:pPr>
            <w:proofErr w:type="spellStart"/>
            <w:r w:rsidRPr="00CB67A5">
              <w:rPr>
                <w:color w:val="000000"/>
                <w:szCs w:val="22"/>
              </w:rPr>
              <w:t>Tahhükardia</w:t>
            </w:r>
            <w:proofErr w:type="spellEnd"/>
          </w:p>
        </w:tc>
      </w:tr>
      <w:tr w:rsidR="00856A30" w:rsidRPr="00CB67A5" w14:paraId="521AFF67" w14:textId="77777777" w:rsidTr="00296AF3">
        <w:tc>
          <w:tcPr>
            <w:tcW w:w="9180" w:type="dxa"/>
            <w:gridSpan w:val="3"/>
          </w:tcPr>
          <w:p w14:paraId="0B1224D0" w14:textId="77777777" w:rsidR="00856A30" w:rsidRPr="00CB67A5" w:rsidRDefault="00856A30" w:rsidP="008F1D71">
            <w:pPr>
              <w:widowControl w:val="0"/>
              <w:rPr>
                <w:color w:val="000000"/>
                <w:szCs w:val="22"/>
              </w:rPr>
            </w:pPr>
            <w:proofErr w:type="spellStart"/>
            <w:r w:rsidRPr="00CB67A5">
              <w:rPr>
                <w:b/>
                <w:i/>
                <w:color w:val="000000"/>
                <w:szCs w:val="22"/>
              </w:rPr>
              <w:t>Respiratoorsed</w:t>
            </w:r>
            <w:proofErr w:type="spellEnd"/>
            <w:r w:rsidRPr="00CB67A5">
              <w:rPr>
                <w:b/>
                <w:i/>
                <w:color w:val="000000"/>
                <w:szCs w:val="22"/>
              </w:rPr>
              <w:t xml:space="preserve">, </w:t>
            </w:r>
            <w:proofErr w:type="spellStart"/>
            <w:r w:rsidRPr="00CB67A5">
              <w:rPr>
                <w:b/>
                <w:i/>
                <w:color w:val="000000"/>
                <w:szCs w:val="22"/>
              </w:rPr>
              <w:t>rindkere</w:t>
            </w:r>
            <w:proofErr w:type="spellEnd"/>
            <w:r w:rsidRPr="00CB67A5">
              <w:rPr>
                <w:b/>
                <w:i/>
                <w:color w:val="000000"/>
                <w:szCs w:val="22"/>
              </w:rPr>
              <w:t xml:space="preserve"> </w:t>
            </w:r>
            <w:proofErr w:type="spellStart"/>
            <w:r w:rsidRPr="00CB67A5">
              <w:rPr>
                <w:b/>
                <w:i/>
                <w:color w:val="000000"/>
                <w:szCs w:val="22"/>
              </w:rPr>
              <w:t>ja</w:t>
            </w:r>
            <w:proofErr w:type="spellEnd"/>
            <w:r w:rsidRPr="00CB67A5">
              <w:rPr>
                <w:b/>
                <w:i/>
                <w:color w:val="000000"/>
                <w:szCs w:val="22"/>
              </w:rPr>
              <w:t xml:space="preserve"> </w:t>
            </w:r>
            <w:proofErr w:type="spellStart"/>
            <w:r w:rsidRPr="00CB67A5">
              <w:rPr>
                <w:b/>
                <w:i/>
                <w:color w:val="000000"/>
                <w:szCs w:val="22"/>
              </w:rPr>
              <w:t>mediastiinumi</w:t>
            </w:r>
            <w:proofErr w:type="spellEnd"/>
            <w:r w:rsidRPr="00CB67A5">
              <w:rPr>
                <w:b/>
                <w:i/>
                <w:color w:val="000000"/>
                <w:szCs w:val="22"/>
              </w:rPr>
              <w:t xml:space="preserve"> </w:t>
            </w:r>
            <w:proofErr w:type="spellStart"/>
            <w:r w:rsidRPr="00CB67A5">
              <w:rPr>
                <w:b/>
                <w:i/>
                <w:color w:val="000000"/>
                <w:szCs w:val="22"/>
              </w:rPr>
              <w:t>häired</w:t>
            </w:r>
            <w:proofErr w:type="spellEnd"/>
          </w:p>
        </w:tc>
      </w:tr>
      <w:tr w:rsidR="00856A30" w:rsidRPr="00CB67A5" w14:paraId="1C0E4F7D" w14:textId="77777777" w:rsidTr="00296AF3">
        <w:tc>
          <w:tcPr>
            <w:tcW w:w="1668" w:type="dxa"/>
          </w:tcPr>
          <w:p w14:paraId="70C4E2F7" w14:textId="77777777" w:rsidR="00856A30" w:rsidRPr="00CB67A5" w:rsidRDefault="00856A30" w:rsidP="008F1D71">
            <w:pPr>
              <w:widowControl w:val="0"/>
              <w:rPr>
                <w:color w:val="000000"/>
                <w:szCs w:val="22"/>
              </w:rPr>
            </w:pPr>
          </w:p>
        </w:tc>
        <w:tc>
          <w:tcPr>
            <w:tcW w:w="3095" w:type="dxa"/>
          </w:tcPr>
          <w:p w14:paraId="4C4401AF" w14:textId="77777777" w:rsidR="00856A30" w:rsidRPr="00CB67A5" w:rsidRDefault="00856A30" w:rsidP="008F1D71">
            <w:pPr>
              <w:widowControl w:val="0"/>
              <w:rPr>
                <w:color w:val="000000"/>
                <w:szCs w:val="22"/>
              </w:rPr>
            </w:pPr>
            <w:r w:rsidRPr="00CB67A5">
              <w:rPr>
                <w:color w:val="000000"/>
                <w:szCs w:val="22"/>
              </w:rPr>
              <w:t>Sage:</w:t>
            </w:r>
          </w:p>
        </w:tc>
        <w:tc>
          <w:tcPr>
            <w:tcW w:w="4417" w:type="dxa"/>
          </w:tcPr>
          <w:p w14:paraId="68017C66" w14:textId="77777777" w:rsidR="00856A30" w:rsidRPr="00CB67A5" w:rsidRDefault="00856A30" w:rsidP="008F1D71">
            <w:pPr>
              <w:widowControl w:val="0"/>
              <w:rPr>
                <w:color w:val="000000"/>
                <w:szCs w:val="22"/>
              </w:rPr>
            </w:pPr>
            <w:proofErr w:type="spellStart"/>
            <w:r w:rsidRPr="00CB67A5">
              <w:rPr>
                <w:color w:val="000000"/>
                <w:szCs w:val="22"/>
              </w:rPr>
              <w:t>Nasofarüngiit</w:t>
            </w:r>
            <w:proofErr w:type="spellEnd"/>
          </w:p>
        </w:tc>
      </w:tr>
      <w:tr w:rsidR="00856A30" w:rsidRPr="00CB67A5" w14:paraId="2D175E1D" w14:textId="77777777" w:rsidTr="00296AF3">
        <w:trPr>
          <w:cantSplit/>
        </w:trPr>
        <w:tc>
          <w:tcPr>
            <w:tcW w:w="9180" w:type="dxa"/>
            <w:gridSpan w:val="3"/>
          </w:tcPr>
          <w:p w14:paraId="6C0C409B" w14:textId="77777777" w:rsidR="00856A30" w:rsidRPr="00CB67A5" w:rsidRDefault="00856A30" w:rsidP="008F1D71">
            <w:pPr>
              <w:widowControl w:val="0"/>
              <w:rPr>
                <w:b/>
                <w:i/>
                <w:color w:val="000000"/>
                <w:szCs w:val="22"/>
              </w:rPr>
            </w:pPr>
            <w:proofErr w:type="spellStart"/>
            <w:r w:rsidRPr="00CB67A5">
              <w:rPr>
                <w:b/>
                <w:i/>
                <w:color w:val="000000"/>
                <w:szCs w:val="22"/>
              </w:rPr>
              <w:t>Seedetrakti</w:t>
            </w:r>
            <w:proofErr w:type="spellEnd"/>
            <w:r w:rsidRPr="00CB67A5">
              <w:rPr>
                <w:b/>
                <w:i/>
                <w:color w:val="000000"/>
                <w:szCs w:val="22"/>
              </w:rPr>
              <w:t xml:space="preserve"> </w:t>
            </w:r>
            <w:proofErr w:type="spellStart"/>
            <w:r w:rsidRPr="00CB67A5">
              <w:rPr>
                <w:b/>
                <w:i/>
                <w:color w:val="000000"/>
                <w:szCs w:val="22"/>
              </w:rPr>
              <w:t>häired</w:t>
            </w:r>
            <w:proofErr w:type="spellEnd"/>
          </w:p>
        </w:tc>
      </w:tr>
      <w:tr w:rsidR="00296AF3" w:rsidRPr="00CB67A5" w14:paraId="6C90EF89" w14:textId="77777777" w:rsidTr="00296AF3">
        <w:tc>
          <w:tcPr>
            <w:tcW w:w="1668" w:type="dxa"/>
            <w:vMerge w:val="restart"/>
          </w:tcPr>
          <w:p w14:paraId="74825646" w14:textId="77777777" w:rsidR="00296AF3" w:rsidRPr="00CB67A5" w:rsidRDefault="00296AF3" w:rsidP="008F1D71">
            <w:pPr>
              <w:widowControl w:val="0"/>
              <w:rPr>
                <w:color w:val="000000"/>
                <w:szCs w:val="22"/>
              </w:rPr>
            </w:pPr>
          </w:p>
        </w:tc>
        <w:tc>
          <w:tcPr>
            <w:tcW w:w="3095" w:type="dxa"/>
          </w:tcPr>
          <w:p w14:paraId="4734B02B" w14:textId="77777777" w:rsidR="00296AF3" w:rsidRPr="00CB67A5" w:rsidRDefault="00296AF3" w:rsidP="008F1D71">
            <w:pPr>
              <w:widowControl w:val="0"/>
              <w:rPr>
                <w:color w:val="000000"/>
                <w:szCs w:val="22"/>
              </w:rPr>
            </w:pPr>
            <w:proofErr w:type="spellStart"/>
            <w:r w:rsidRPr="00CB67A5">
              <w:rPr>
                <w:color w:val="000000"/>
                <w:szCs w:val="22"/>
              </w:rPr>
              <w:t>Väga</w:t>
            </w:r>
            <w:proofErr w:type="spellEnd"/>
            <w:r w:rsidRPr="00CB67A5">
              <w:rPr>
                <w:color w:val="000000"/>
                <w:szCs w:val="22"/>
              </w:rPr>
              <w:t xml:space="preserve"> sage:</w:t>
            </w:r>
          </w:p>
        </w:tc>
        <w:tc>
          <w:tcPr>
            <w:tcW w:w="4417" w:type="dxa"/>
          </w:tcPr>
          <w:p w14:paraId="4B573B76" w14:textId="77777777" w:rsidR="00296AF3" w:rsidRPr="00CB67A5" w:rsidRDefault="00296AF3" w:rsidP="008F1D71">
            <w:pPr>
              <w:widowControl w:val="0"/>
              <w:rPr>
                <w:strike/>
                <w:color w:val="000000"/>
                <w:szCs w:val="22"/>
              </w:rPr>
            </w:pPr>
            <w:proofErr w:type="spellStart"/>
            <w:r w:rsidRPr="00CB67A5">
              <w:rPr>
                <w:color w:val="000000"/>
                <w:szCs w:val="22"/>
              </w:rPr>
              <w:t>Oksendamine</w:t>
            </w:r>
            <w:proofErr w:type="spellEnd"/>
            <w:r w:rsidRPr="00CB67A5">
              <w:rPr>
                <w:color w:val="000000"/>
                <w:szCs w:val="22"/>
              </w:rPr>
              <w:t xml:space="preserve">, </w:t>
            </w:r>
            <w:proofErr w:type="spellStart"/>
            <w:r w:rsidRPr="00CB67A5">
              <w:rPr>
                <w:color w:val="000000"/>
                <w:szCs w:val="22"/>
              </w:rPr>
              <w:t>iiveldus</w:t>
            </w:r>
            <w:proofErr w:type="spellEnd"/>
          </w:p>
        </w:tc>
      </w:tr>
      <w:tr w:rsidR="00296AF3" w:rsidRPr="00CB67A5" w14:paraId="7B431322" w14:textId="77777777" w:rsidTr="00296AF3">
        <w:tc>
          <w:tcPr>
            <w:tcW w:w="1668" w:type="dxa"/>
            <w:vMerge/>
          </w:tcPr>
          <w:p w14:paraId="0F425A87" w14:textId="77777777" w:rsidR="00296AF3" w:rsidRPr="00CB67A5" w:rsidRDefault="00296AF3" w:rsidP="008F1D71">
            <w:pPr>
              <w:widowControl w:val="0"/>
              <w:rPr>
                <w:color w:val="000000"/>
                <w:szCs w:val="22"/>
              </w:rPr>
            </w:pPr>
          </w:p>
        </w:tc>
        <w:tc>
          <w:tcPr>
            <w:tcW w:w="3095" w:type="dxa"/>
          </w:tcPr>
          <w:p w14:paraId="7F9794FA" w14:textId="77777777" w:rsidR="00296AF3" w:rsidRPr="00CB67A5" w:rsidRDefault="00296AF3" w:rsidP="008F1D71">
            <w:pPr>
              <w:widowControl w:val="0"/>
              <w:rPr>
                <w:color w:val="000000"/>
                <w:szCs w:val="22"/>
              </w:rPr>
            </w:pPr>
            <w:r w:rsidRPr="00CB67A5">
              <w:rPr>
                <w:color w:val="000000"/>
                <w:szCs w:val="22"/>
              </w:rPr>
              <w:t>Sage:</w:t>
            </w:r>
          </w:p>
        </w:tc>
        <w:tc>
          <w:tcPr>
            <w:tcW w:w="4417" w:type="dxa"/>
          </w:tcPr>
          <w:p w14:paraId="753B33E7" w14:textId="77777777" w:rsidR="00296AF3" w:rsidRPr="00CB67A5" w:rsidRDefault="00296AF3" w:rsidP="008F1D71">
            <w:pPr>
              <w:widowControl w:val="0"/>
              <w:rPr>
                <w:color w:val="000000"/>
                <w:szCs w:val="22"/>
              </w:rPr>
            </w:pPr>
            <w:proofErr w:type="spellStart"/>
            <w:r w:rsidRPr="00CB67A5">
              <w:rPr>
                <w:color w:val="000000"/>
                <w:szCs w:val="22"/>
              </w:rPr>
              <w:t>Kõhuvalu</w:t>
            </w:r>
            <w:proofErr w:type="spellEnd"/>
          </w:p>
        </w:tc>
      </w:tr>
      <w:tr w:rsidR="00856A30" w:rsidRPr="00CB67A5" w14:paraId="1B152F67" w14:textId="77777777" w:rsidTr="00296AF3">
        <w:trPr>
          <w:cantSplit/>
        </w:trPr>
        <w:tc>
          <w:tcPr>
            <w:tcW w:w="9180" w:type="dxa"/>
            <w:gridSpan w:val="3"/>
          </w:tcPr>
          <w:p w14:paraId="5742070C" w14:textId="77777777" w:rsidR="00856A30" w:rsidRPr="00CB67A5" w:rsidRDefault="00856A30" w:rsidP="008F1D71">
            <w:pPr>
              <w:widowControl w:val="0"/>
              <w:rPr>
                <w:b/>
                <w:i/>
                <w:color w:val="000000"/>
                <w:szCs w:val="22"/>
                <w:lang w:val="fi-FI"/>
              </w:rPr>
            </w:pPr>
            <w:r w:rsidRPr="00CB67A5">
              <w:rPr>
                <w:b/>
                <w:i/>
                <w:color w:val="000000"/>
                <w:szCs w:val="22"/>
                <w:lang w:val="fi-FI"/>
              </w:rPr>
              <w:t>Lihas-skeleti ja sidekoe kahjustused</w:t>
            </w:r>
          </w:p>
        </w:tc>
      </w:tr>
      <w:tr w:rsidR="00856A30" w:rsidRPr="00CB67A5" w14:paraId="2C38CD7B" w14:textId="77777777" w:rsidTr="00296AF3">
        <w:tc>
          <w:tcPr>
            <w:tcW w:w="1668" w:type="dxa"/>
          </w:tcPr>
          <w:p w14:paraId="16C8464E" w14:textId="77777777" w:rsidR="00856A30" w:rsidRPr="00CB67A5" w:rsidRDefault="00856A30" w:rsidP="008F1D71">
            <w:pPr>
              <w:widowControl w:val="0"/>
              <w:rPr>
                <w:color w:val="000000"/>
                <w:szCs w:val="22"/>
                <w:lang w:val="fi-FI"/>
              </w:rPr>
            </w:pPr>
          </w:p>
        </w:tc>
        <w:tc>
          <w:tcPr>
            <w:tcW w:w="3095" w:type="dxa"/>
          </w:tcPr>
          <w:p w14:paraId="1C3DE78B" w14:textId="77777777" w:rsidR="00856A30" w:rsidRPr="00CB67A5" w:rsidRDefault="00856A30" w:rsidP="008F1D71">
            <w:pPr>
              <w:widowControl w:val="0"/>
              <w:rPr>
                <w:color w:val="000000"/>
                <w:szCs w:val="22"/>
              </w:rPr>
            </w:pPr>
            <w:r w:rsidRPr="00CB67A5">
              <w:rPr>
                <w:color w:val="000000"/>
                <w:szCs w:val="22"/>
              </w:rPr>
              <w:t>Sage:</w:t>
            </w:r>
          </w:p>
        </w:tc>
        <w:tc>
          <w:tcPr>
            <w:tcW w:w="4417" w:type="dxa"/>
          </w:tcPr>
          <w:p w14:paraId="0DE884BC" w14:textId="77777777" w:rsidR="00856A30" w:rsidRPr="00CB67A5" w:rsidRDefault="00856A30" w:rsidP="008F1D71">
            <w:pPr>
              <w:widowControl w:val="0"/>
              <w:rPr>
                <w:color w:val="000000"/>
                <w:szCs w:val="22"/>
                <w:lang w:val="fi-FI"/>
              </w:rPr>
            </w:pPr>
            <w:r w:rsidRPr="00CB67A5">
              <w:rPr>
                <w:color w:val="000000"/>
                <w:szCs w:val="22"/>
                <w:lang w:val="fi-FI"/>
              </w:rPr>
              <w:t>Valu jäsemetes, liigesevalu, lihas-skeleti valu</w:t>
            </w:r>
          </w:p>
        </w:tc>
      </w:tr>
      <w:tr w:rsidR="00856A30" w:rsidRPr="00CB67A5" w14:paraId="326B4285" w14:textId="77777777" w:rsidTr="00296AF3">
        <w:trPr>
          <w:cantSplit/>
        </w:trPr>
        <w:tc>
          <w:tcPr>
            <w:tcW w:w="9180" w:type="dxa"/>
            <w:gridSpan w:val="3"/>
          </w:tcPr>
          <w:p w14:paraId="1A2FAF78" w14:textId="77777777" w:rsidR="00856A30" w:rsidRPr="00CB67A5" w:rsidRDefault="00856A30" w:rsidP="008F1D71">
            <w:pPr>
              <w:widowControl w:val="0"/>
              <w:rPr>
                <w:color w:val="000000"/>
                <w:szCs w:val="22"/>
                <w:lang w:val="fi-FI"/>
              </w:rPr>
            </w:pPr>
            <w:r w:rsidRPr="00CB67A5">
              <w:rPr>
                <w:b/>
                <w:i/>
                <w:color w:val="000000"/>
                <w:szCs w:val="22"/>
                <w:lang w:val="fi-FI"/>
              </w:rPr>
              <w:t>Üldised häired ja manustamiskoha reaktsioonid</w:t>
            </w:r>
          </w:p>
        </w:tc>
      </w:tr>
      <w:tr w:rsidR="00296AF3" w:rsidRPr="00CB67A5" w14:paraId="147F899C" w14:textId="77777777" w:rsidTr="00296AF3">
        <w:tc>
          <w:tcPr>
            <w:tcW w:w="1668" w:type="dxa"/>
            <w:vMerge w:val="restart"/>
          </w:tcPr>
          <w:p w14:paraId="57E3BD6F" w14:textId="77777777" w:rsidR="00296AF3" w:rsidRPr="00CB67A5" w:rsidRDefault="00296AF3" w:rsidP="008F1D71">
            <w:pPr>
              <w:widowControl w:val="0"/>
              <w:rPr>
                <w:b/>
                <w:i/>
                <w:color w:val="000000"/>
                <w:szCs w:val="22"/>
                <w:lang w:val="fi-FI"/>
              </w:rPr>
            </w:pPr>
          </w:p>
        </w:tc>
        <w:tc>
          <w:tcPr>
            <w:tcW w:w="3095" w:type="dxa"/>
          </w:tcPr>
          <w:p w14:paraId="56E73259" w14:textId="77777777" w:rsidR="00296AF3" w:rsidRPr="00CB67A5" w:rsidRDefault="00296AF3" w:rsidP="008F1D71">
            <w:pPr>
              <w:widowControl w:val="0"/>
              <w:rPr>
                <w:color w:val="000000"/>
                <w:szCs w:val="22"/>
              </w:rPr>
            </w:pPr>
            <w:proofErr w:type="spellStart"/>
            <w:r w:rsidRPr="00CB67A5">
              <w:rPr>
                <w:color w:val="000000"/>
                <w:szCs w:val="22"/>
              </w:rPr>
              <w:t>Väga</w:t>
            </w:r>
            <w:proofErr w:type="spellEnd"/>
            <w:r w:rsidRPr="00CB67A5">
              <w:rPr>
                <w:color w:val="000000"/>
                <w:szCs w:val="22"/>
              </w:rPr>
              <w:t xml:space="preserve"> sage:</w:t>
            </w:r>
          </w:p>
        </w:tc>
        <w:tc>
          <w:tcPr>
            <w:tcW w:w="4417" w:type="dxa"/>
          </w:tcPr>
          <w:p w14:paraId="7E83772A" w14:textId="77777777" w:rsidR="00296AF3" w:rsidRPr="00CB67A5" w:rsidRDefault="00296AF3" w:rsidP="008F1D71">
            <w:pPr>
              <w:widowControl w:val="0"/>
              <w:rPr>
                <w:color w:val="000000"/>
                <w:szCs w:val="22"/>
              </w:rPr>
            </w:pPr>
            <w:proofErr w:type="spellStart"/>
            <w:r w:rsidRPr="00CB67A5">
              <w:rPr>
                <w:color w:val="000000"/>
                <w:szCs w:val="22"/>
              </w:rPr>
              <w:t>Palavik</w:t>
            </w:r>
            <w:proofErr w:type="spellEnd"/>
            <w:r w:rsidRPr="00CB67A5">
              <w:rPr>
                <w:color w:val="000000"/>
                <w:szCs w:val="22"/>
              </w:rPr>
              <w:t xml:space="preserve">, </w:t>
            </w:r>
            <w:proofErr w:type="spellStart"/>
            <w:r w:rsidRPr="00CB67A5">
              <w:rPr>
                <w:color w:val="000000"/>
                <w:szCs w:val="22"/>
              </w:rPr>
              <w:t>väsimus</w:t>
            </w:r>
            <w:proofErr w:type="spellEnd"/>
          </w:p>
        </w:tc>
      </w:tr>
      <w:tr w:rsidR="00296AF3" w:rsidRPr="00CB67A5" w14:paraId="5EFA34BC" w14:textId="77777777" w:rsidTr="00296AF3">
        <w:tc>
          <w:tcPr>
            <w:tcW w:w="1668" w:type="dxa"/>
            <w:vMerge/>
          </w:tcPr>
          <w:p w14:paraId="7BCEE92E" w14:textId="77777777" w:rsidR="00296AF3" w:rsidRPr="00CB67A5" w:rsidRDefault="00296AF3" w:rsidP="008F1D71">
            <w:pPr>
              <w:widowControl w:val="0"/>
              <w:rPr>
                <w:b/>
                <w:i/>
                <w:color w:val="000000"/>
                <w:szCs w:val="22"/>
              </w:rPr>
            </w:pPr>
          </w:p>
        </w:tc>
        <w:tc>
          <w:tcPr>
            <w:tcW w:w="3095" w:type="dxa"/>
          </w:tcPr>
          <w:p w14:paraId="4BD47CCD" w14:textId="77777777" w:rsidR="00296AF3" w:rsidRPr="00CB67A5" w:rsidRDefault="00296AF3" w:rsidP="008F1D71">
            <w:pPr>
              <w:widowControl w:val="0"/>
              <w:rPr>
                <w:color w:val="000000"/>
                <w:szCs w:val="22"/>
              </w:rPr>
            </w:pPr>
            <w:r w:rsidRPr="00CB67A5">
              <w:rPr>
                <w:color w:val="000000"/>
                <w:szCs w:val="22"/>
              </w:rPr>
              <w:t>Sage:</w:t>
            </w:r>
          </w:p>
        </w:tc>
        <w:tc>
          <w:tcPr>
            <w:tcW w:w="4417" w:type="dxa"/>
          </w:tcPr>
          <w:p w14:paraId="31C49E50" w14:textId="77777777" w:rsidR="00296AF3" w:rsidRPr="00CB67A5" w:rsidRDefault="00296AF3" w:rsidP="008F1D71">
            <w:pPr>
              <w:widowControl w:val="0"/>
              <w:rPr>
                <w:color w:val="000000"/>
                <w:szCs w:val="22"/>
              </w:rPr>
            </w:pPr>
            <w:proofErr w:type="spellStart"/>
            <w:r w:rsidRPr="00CB67A5">
              <w:rPr>
                <w:color w:val="000000"/>
                <w:szCs w:val="22"/>
              </w:rPr>
              <w:t>Ägeda</w:t>
            </w:r>
            <w:proofErr w:type="spellEnd"/>
            <w:r w:rsidRPr="00CB67A5">
              <w:rPr>
                <w:color w:val="000000"/>
                <w:szCs w:val="22"/>
              </w:rPr>
              <w:t xml:space="preserve"> </w:t>
            </w:r>
            <w:proofErr w:type="spellStart"/>
            <w:r w:rsidRPr="00CB67A5">
              <w:rPr>
                <w:color w:val="000000"/>
                <w:szCs w:val="22"/>
              </w:rPr>
              <w:t>faasi</w:t>
            </w:r>
            <w:proofErr w:type="spellEnd"/>
            <w:r w:rsidRPr="00CB67A5">
              <w:rPr>
                <w:color w:val="000000"/>
                <w:szCs w:val="22"/>
              </w:rPr>
              <w:t xml:space="preserve"> </w:t>
            </w:r>
            <w:proofErr w:type="spellStart"/>
            <w:r w:rsidRPr="00CB67A5">
              <w:rPr>
                <w:color w:val="000000"/>
                <w:szCs w:val="22"/>
              </w:rPr>
              <w:t>reaktsioon</w:t>
            </w:r>
            <w:proofErr w:type="spellEnd"/>
            <w:r w:rsidRPr="00CB67A5">
              <w:rPr>
                <w:color w:val="000000"/>
                <w:szCs w:val="22"/>
              </w:rPr>
              <w:t xml:space="preserve">, </w:t>
            </w:r>
            <w:proofErr w:type="spellStart"/>
            <w:r w:rsidRPr="00CB67A5">
              <w:rPr>
                <w:color w:val="000000"/>
                <w:szCs w:val="22"/>
              </w:rPr>
              <w:t>valu</w:t>
            </w:r>
            <w:proofErr w:type="spellEnd"/>
          </w:p>
        </w:tc>
      </w:tr>
      <w:tr w:rsidR="00856A30" w:rsidRPr="00CB67A5" w14:paraId="26A2D32A" w14:textId="77777777" w:rsidTr="00296AF3">
        <w:trPr>
          <w:cantSplit/>
        </w:trPr>
        <w:tc>
          <w:tcPr>
            <w:tcW w:w="9180" w:type="dxa"/>
            <w:gridSpan w:val="3"/>
          </w:tcPr>
          <w:p w14:paraId="3FC5E9B0" w14:textId="77777777" w:rsidR="00856A30" w:rsidRPr="00CB67A5" w:rsidRDefault="00856A30" w:rsidP="008F1D71">
            <w:pPr>
              <w:widowControl w:val="0"/>
              <w:rPr>
                <w:b/>
                <w:i/>
                <w:color w:val="000000"/>
                <w:szCs w:val="22"/>
              </w:rPr>
            </w:pPr>
            <w:proofErr w:type="spellStart"/>
            <w:r w:rsidRPr="00CB67A5">
              <w:rPr>
                <w:b/>
                <w:i/>
                <w:color w:val="000000"/>
                <w:szCs w:val="22"/>
              </w:rPr>
              <w:t>Uuringud</w:t>
            </w:r>
            <w:proofErr w:type="spellEnd"/>
          </w:p>
        </w:tc>
      </w:tr>
      <w:tr w:rsidR="00296AF3" w:rsidRPr="00CB67A5" w14:paraId="13EBD9F9" w14:textId="77777777" w:rsidTr="00296AF3">
        <w:tc>
          <w:tcPr>
            <w:tcW w:w="1668" w:type="dxa"/>
            <w:vMerge w:val="restart"/>
          </w:tcPr>
          <w:p w14:paraId="4F8BBE02" w14:textId="77777777" w:rsidR="00296AF3" w:rsidRPr="00CB67A5" w:rsidRDefault="00296AF3" w:rsidP="008F1D71">
            <w:pPr>
              <w:widowControl w:val="0"/>
              <w:rPr>
                <w:b/>
                <w:i/>
                <w:color w:val="000000"/>
                <w:szCs w:val="22"/>
              </w:rPr>
            </w:pPr>
          </w:p>
        </w:tc>
        <w:tc>
          <w:tcPr>
            <w:tcW w:w="3095" w:type="dxa"/>
          </w:tcPr>
          <w:p w14:paraId="3F054511" w14:textId="77777777" w:rsidR="00296AF3" w:rsidRPr="00CB67A5" w:rsidRDefault="00296AF3" w:rsidP="008F1D71">
            <w:pPr>
              <w:widowControl w:val="0"/>
              <w:rPr>
                <w:color w:val="000000"/>
                <w:szCs w:val="22"/>
              </w:rPr>
            </w:pPr>
            <w:proofErr w:type="spellStart"/>
            <w:r w:rsidRPr="00CB67A5">
              <w:rPr>
                <w:color w:val="000000"/>
                <w:szCs w:val="22"/>
              </w:rPr>
              <w:t>Väga</w:t>
            </w:r>
            <w:proofErr w:type="spellEnd"/>
            <w:r w:rsidRPr="00CB67A5">
              <w:rPr>
                <w:color w:val="000000"/>
                <w:szCs w:val="22"/>
              </w:rPr>
              <w:t xml:space="preserve"> sage:</w:t>
            </w:r>
          </w:p>
        </w:tc>
        <w:tc>
          <w:tcPr>
            <w:tcW w:w="4417" w:type="dxa"/>
          </w:tcPr>
          <w:p w14:paraId="48377E0F" w14:textId="77777777" w:rsidR="00296AF3" w:rsidRPr="00CB67A5" w:rsidRDefault="00296AF3" w:rsidP="008F1D71">
            <w:pPr>
              <w:pStyle w:val="EndnoteText"/>
              <w:widowControl w:val="0"/>
              <w:tabs>
                <w:tab w:val="clear" w:pos="567"/>
              </w:tabs>
              <w:rPr>
                <w:color w:val="000000"/>
                <w:szCs w:val="22"/>
                <w:lang w:val="et-EE" w:eastAsia="en-US"/>
              </w:rPr>
            </w:pPr>
            <w:r w:rsidRPr="00CB67A5">
              <w:rPr>
                <w:color w:val="000000"/>
                <w:szCs w:val="22"/>
                <w:lang w:val="et-EE" w:eastAsia="en-US"/>
              </w:rPr>
              <w:t>Hüpokaltseemia</w:t>
            </w:r>
          </w:p>
        </w:tc>
      </w:tr>
      <w:tr w:rsidR="00296AF3" w:rsidRPr="00CB67A5" w14:paraId="7260A4E9" w14:textId="77777777" w:rsidTr="00296AF3">
        <w:tc>
          <w:tcPr>
            <w:tcW w:w="1668" w:type="dxa"/>
            <w:vMerge/>
          </w:tcPr>
          <w:p w14:paraId="5A15D4BC" w14:textId="77777777" w:rsidR="00296AF3" w:rsidRPr="00CB67A5" w:rsidRDefault="00296AF3" w:rsidP="008F1D71">
            <w:pPr>
              <w:widowControl w:val="0"/>
              <w:rPr>
                <w:b/>
                <w:i/>
                <w:color w:val="000000"/>
                <w:szCs w:val="22"/>
              </w:rPr>
            </w:pPr>
          </w:p>
        </w:tc>
        <w:tc>
          <w:tcPr>
            <w:tcW w:w="3095" w:type="dxa"/>
          </w:tcPr>
          <w:p w14:paraId="128F21BE" w14:textId="77777777" w:rsidR="00296AF3" w:rsidRPr="00CB67A5" w:rsidRDefault="00296AF3" w:rsidP="008F1D71">
            <w:pPr>
              <w:widowControl w:val="0"/>
              <w:rPr>
                <w:color w:val="000000"/>
                <w:szCs w:val="22"/>
              </w:rPr>
            </w:pPr>
            <w:r w:rsidRPr="00CB67A5">
              <w:rPr>
                <w:color w:val="000000"/>
                <w:szCs w:val="22"/>
              </w:rPr>
              <w:t>Sage:</w:t>
            </w:r>
          </w:p>
        </w:tc>
        <w:tc>
          <w:tcPr>
            <w:tcW w:w="4417" w:type="dxa"/>
          </w:tcPr>
          <w:p w14:paraId="180E29A7" w14:textId="77777777" w:rsidR="00296AF3" w:rsidRPr="00CB67A5" w:rsidRDefault="00296AF3" w:rsidP="008F1D71">
            <w:pPr>
              <w:pStyle w:val="EndnoteText"/>
              <w:widowControl w:val="0"/>
              <w:tabs>
                <w:tab w:val="clear" w:pos="567"/>
              </w:tabs>
              <w:rPr>
                <w:color w:val="000000"/>
                <w:szCs w:val="22"/>
                <w:lang w:val="et-EE" w:eastAsia="en-US"/>
              </w:rPr>
            </w:pPr>
            <w:r w:rsidRPr="00CB67A5">
              <w:rPr>
                <w:color w:val="000000"/>
                <w:szCs w:val="22"/>
                <w:lang w:val="et-EE" w:eastAsia="en-US"/>
              </w:rPr>
              <w:t>Hüpofosfateemia</w:t>
            </w:r>
          </w:p>
        </w:tc>
      </w:tr>
    </w:tbl>
    <w:p w14:paraId="00A37629" w14:textId="77777777" w:rsidR="00856A30" w:rsidRPr="00CB67A5" w:rsidRDefault="00856A30" w:rsidP="008F1D71">
      <w:pPr>
        <w:pStyle w:val="TextChar"/>
        <w:spacing w:before="0"/>
        <w:jc w:val="left"/>
        <w:rPr>
          <w:color w:val="000000"/>
          <w:sz w:val="22"/>
          <w:szCs w:val="22"/>
          <w:lang w:val="et-EE"/>
        </w:rPr>
      </w:pPr>
      <w:r w:rsidRPr="00CB67A5">
        <w:rPr>
          <w:color w:val="000000"/>
          <w:sz w:val="22"/>
          <w:szCs w:val="22"/>
          <w:vertAlign w:val="superscript"/>
          <w:lang w:val="et-EE"/>
        </w:rPr>
        <w:t>1</w:t>
      </w:r>
      <w:r w:rsidRPr="00CB67A5">
        <w:rPr>
          <w:color w:val="000000"/>
          <w:sz w:val="22"/>
          <w:szCs w:val="22"/>
          <w:lang w:val="et-EE"/>
        </w:rPr>
        <w:t xml:space="preserve"> Kõrvaltoimed esinemissagedusega &lt;</w:t>
      </w:r>
      <w:r w:rsidR="00836E42" w:rsidRPr="00CB67A5">
        <w:rPr>
          <w:color w:val="000000"/>
          <w:sz w:val="22"/>
          <w:szCs w:val="22"/>
          <w:lang w:val="et-EE"/>
        </w:rPr>
        <w:t> </w:t>
      </w:r>
      <w:r w:rsidRPr="00CB67A5">
        <w:rPr>
          <w:color w:val="000000"/>
          <w:sz w:val="22"/>
          <w:szCs w:val="22"/>
          <w:lang w:val="et-EE"/>
        </w:rPr>
        <w:t xml:space="preserve">5% olid meditsiiniliselt hinnatud ning näidatud, et need juhtumid on kooskõlas </w:t>
      </w:r>
      <w:r w:rsidR="00836E42" w:rsidRPr="00CB67A5">
        <w:rPr>
          <w:color w:val="000000"/>
          <w:sz w:val="22"/>
          <w:szCs w:val="22"/>
          <w:lang w:val="et-EE"/>
        </w:rPr>
        <w:t>zoledroonhappe</w:t>
      </w:r>
      <w:r w:rsidRPr="00CB67A5">
        <w:rPr>
          <w:color w:val="000000"/>
          <w:sz w:val="22"/>
          <w:szCs w:val="22"/>
          <w:lang w:val="et-EE"/>
        </w:rPr>
        <w:t xml:space="preserve"> ohutusandmetega (vt lõik</w:t>
      </w:r>
      <w:r w:rsidR="00836E42" w:rsidRPr="00CB67A5">
        <w:rPr>
          <w:color w:val="000000"/>
          <w:sz w:val="22"/>
          <w:szCs w:val="22"/>
          <w:lang w:val="et-EE"/>
        </w:rPr>
        <w:t> </w:t>
      </w:r>
      <w:r w:rsidRPr="00CB67A5">
        <w:rPr>
          <w:color w:val="000000"/>
          <w:sz w:val="22"/>
          <w:szCs w:val="22"/>
          <w:lang w:val="et-EE"/>
        </w:rPr>
        <w:t>4.8).</w:t>
      </w:r>
    </w:p>
    <w:p w14:paraId="19F8AB95" w14:textId="77777777" w:rsidR="00856A30" w:rsidRPr="00CB67A5" w:rsidRDefault="00856A30" w:rsidP="008F1D71">
      <w:pPr>
        <w:pStyle w:val="TextChar"/>
        <w:spacing w:before="0"/>
        <w:jc w:val="left"/>
        <w:rPr>
          <w:color w:val="000000"/>
          <w:sz w:val="22"/>
          <w:szCs w:val="22"/>
          <w:lang w:val="et-EE"/>
        </w:rPr>
      </w:pPr>
    </w:p>
    <w:p w14:paraId="73DB3ECE" w14:textId="77777777" w:rsidR="00856A30" w:rsidRPr="00CB67A5" w:rsidRDefault="00856A30" w:rsidP="008F1D71">
      <w:pPr>
        <w:pStyle w:val="Text"/>
        <w:spacing w:before="0"/>
        <w:jc w:val="left"/>
        <w:rPr>
          <w:iCs/>
          <w:sz w:val="22"/>
          <w:szCs w:val="22"/>
          <w:lang w:val="et-EE"/>
        </w:rPr>
      </w:pPr>
      <w:r w:rsidRPr="00CB67A5">
        <w:rPr>
          <w:sz w:val="22"/>
          <w:szCs w:val="22"/>
          <w:lang w:val="et-EE"/>
        </w:rPr>
        <w:t xml:space="preserve">Raskekujulise </w:t>
      </w:r>
      <w:r w:rsidRPr="00CB67A5">
        <w:rPr>
          <w:i/>
          <w:sz w:val="22"/>
          <w:szCs w:val="22"/>
          <w:lang w:val="et-EE"/>
        </w:rPr>
        <w:t>osteogenesis imperfecta</w:t>
      </w:r>
      <w:r w:rsidRPr="00CB67A5">
        <w:rPr>
          <w:sz w:val="22"/>
          <w:szCs w:val="22"/>
          <w:lang w:val="et-EE"/>
        </w:rPr>
        <w:t>’ga lastel tundub zoledroonhape olevat seotud enam väljendunud riskiga ägeda faasi reaktsiooni, hüpokaltseemia ja ebaselge põhjusega tahhükardia tekkeks võrreldes pamidronaadiga, aga see erinevus vähenes pärast järgnevat infusiooni.</w:t>
      </w:r>
    </w:p>
    <w:p w14:paraId="3D055BB6" w14:textId="77777777" w:rsidR="00856A30" w:rsidRPr="00CB67A5" w:rsidRDefault="00856A30" w:rsidP="008F1D71">
      <w:pPr>
        <w:spacing w:line="240" w:lineRule="auto"/>
        <w:rPr>
          <w:noProof/>
          <w:szCs w:val="22"/>
          <w:lang w:val="et-EE"/>
        </w:rPr>
      </w:pPr>
    </w:p>
    <w:p w14:paraId="119C2285" w14:textId="77777777" w:rsidR="00856A30" w:rsidRPr="00CB67A5" w:rsidRDefault="00856A30" w:rsidP="008F1D71">
      <w:pPr>
        <w:spacing w:line="240" w:lineRule="auto"/>
        <w:rPr>
          <w:noProof/>
          <w:szCs w:val="22"/>
          <w:lang w:val="et-EE"/>
        </w:rPr>
      </w:pPr>
      <w:r w:rsidRPr="00CB67A5">
        <w:rPr>
          <w:noProof/>
          <w:szCs w:val="22"/>
          <w:lang w:val="et-EE"/>
        </w:rPr>
        <w:t xml:space="preserve">Euroopa Ravimiamet ei kohusta esitama </w:t>
      </w:r>
      <w:r w:rsidR="002A2326" w:rsidRPr="00CB67A5">
        <w:rPr>
          <w:color w:val="000000"/>
          <w:szCs w:val="22"/>
          <w:lang w:val="et-EE"/>
        </w:rPr>
        <w:t>zoledroonhap</w:t>
      </w:r>
      <w:r w:rsidR="00836E42" w:rsidRPr="00CB67A5">
        <w:rPr>
          <w:color w:val="000000"/>
          <w:szCs w:val="22"/>
          <w:lang w:val="et-EE"/>
        </w:rPr>
        <w:t>et sisaldava võrdlusravimiga</w:t>
      </w:r>
      <w:r w:rsidR="002A2326" w:rsidRPr="00CB67A5">
        <w:rPr>
          <w:color w:val="000000"/>
          <w:szCs w:val="22"/>
          <w:lang w:val="et-EE"/>
        </w:rPr>
        <w:t xml:space="preserve"> </w:t>
      </w:r>
      <w:r w:rsidRPr="00CB67A5">
        <w:rPr>
          <w:noProof/>
          <w:szCs w:val="22"/>
          <w:lang w:val="et-EE"/>
        </w:rPr>
        <w:t xml:space="preserve">läbi viidud uuringute tulemusi laste kõikide alarühmade kohta, kes saavad ravi </w:t>
      </w:r>
      <w:r w:rsidRPr="00CB67A5">
        <w:rPr>
          <w:color w:val="000000"/>
          <w:szCs w:val="22"/>
          <w:lang w:val="et-EE"/>
        </w:rPr>
        <w:t>tuumorist indutseeritud hüperkaltseemia (TIH</w:t>
      </w:r>
      <w:r w:rsidRPr="00CB67A5">
        <w:rPr>
          <w:noProof/>
          <w:szCs w:val="22"/>
          <w:lang w:val="et-EE"/>
        </w:rPr>
        <w:t xml:space="preserve">) korral </w:t>
      </w:r>
      <w:r w:rsidRPr="00CB67A5">
        <w:rPr>
          <w:color w:val="000000"/>
          <w:szCs w:val="22"/>
          <w:lang w:val="et-EE"/>
        </w:rPr>
        <w:t>ja luukude haarava kaugelearenenud pahaloomulise kasvajaga patsientidel luustikuga seotud tüsistuste vältimise korral</w:t>
      </w:r>
      <w:r w:rsidRPr="00CB67A5">
        <w:rPr>
          <w:noProof/>
          <w:szCs w:val="22"/>
          <w:lang w:val="et-EE"/>
        </w:rPr>
        <w:t xml:space="preserve"> (</w:t>
      </w:r>
      <w:r w:rsidR="003D147C" w:rsidRPr="00CB67A5">
        <w:rPr>
          <w:noProof/>
          <w:szCs w:val="22"/>
          <w:lang w:val="et-EE"/>
        </w:rPr>
        <w:t xml:space="preserve">teave lastel kasutamise kohta: </w:t>
      </w:r>
      <w:r w:rsidRPr="00CB67A5">
        <w:rPr>
          <w:noProof/>
          <w:szCs w:val="22"/>
          <w:lang w:val="et-EE"/>
        </w:rPr>
        <w:t>vt lõik</w:t>
      </w:r>
      <w:r w:rsidR="00836E42" w:rsidRPr="00CB67A5">
        <w:rPr>
          <w:noProof/>
          <w:szCs w:val="22"/>
          <w:lang w:val="et-EE"/>
        </w:rPr>
        <w:t> </w:t>
      </w:r>
      <w:r w:rsidRPr="00CB67A5">
        <w:rPr>
          <w:noProof/>
          <w:szCs w:val="22"/>
          <w:lang w:val="et-EE"/>
        </w:rPr>
        <w:t>4.2).</w:t>
      </w:r>
    </w:p>
    <w:p w14:paraId="2DE51425" w14:textId="77777777" w:rsidR="00856A30" w:rsidRPr="00CB67A5" w:rsidRDefault="00856A30" w:rsidP="008F1D71">
      <w:pPr>
        <w:rPr>
          <w:color w:val="000000"/>
          <w:szCs w:val="22"/>
          <w:lang w:val="et-EE"/>
        </w:rPr>
      </w:pPr>
    </w:p>
    <w:p w14:paraId="4842A263" w14:textId="77777777" w:rsidR="00856A30" w:rsidRPr="00CB67A5" w:rsidRDefault="00856A30" w:rsidP="008F1D71">
      <w:pPr>
        <w:tabs>
          <w:tab w:val="clear" w:pos="567"/>
        </w:tabs>
        <w:spacing w:line="240" w:lineRule="auto"/>
        <w:ind w:left="567" w:hanging="567"/>
        <w:rPr>
          <w:color w:val="000000"/>
          <w:szCs w:val="22"/>
          <w:lang w:val="et-EE"/>
        </w:rPr>
      </w:pPr>
      <w:r w:rsidRPr="00CB67A5">
        <w:rPr>
          <w:b/>
          <w:color w:val="000000"/>
          <w:szCs w:val="22"/>
          <w:lang w:val="et-EE"/>
        </w:rPr>
        <w:t>5.2</w:t>
      </w:r>
      <w:r w:rsidRPr="00CB67A5">
        <w:rPr>
          <w:b/>
          <w:color w:val="000000"/>
          <w:szCs w:val="22"/>
          <w:lang w:val="et-EE"/>
        </w:rPr>
        <w:tab/>
        <w:t>Farmakokineetilised omadused</w:t>
      </w:r>
    </w:p>
    <w:p w14:paraId="3F5C8CBA" w14:textId="77777777" w:rsidR="00856A30" w:rsidRPr="00CB67A5" w:rsidRDefault="00856A30" w:rsidP="008F1D71">
      <w:pPr>
        <w:rPr>
          <w:color w:val="000000"/>
          <w:szCs w:val="22"/>
          <w:lang w:val="et-EE"/>
        </w:rPr>
      </w:pPr>
    </w:p>
    <w:p w14:paraId="5C8F9076" w14:textId="77777777" w:rsidR="00856A30" w:rsidRPr="00CB67A5" w:rsidRDefault="00856A30" w:rsidP="008F1D71">
      <w:pPr>
        <w:rPr>
          <w:color w:val="000000"/>
          <w:szCs w:val="22"/>
          <w:lang w:val="et-EE"/>
        </w:rPr>
      </w:pPr>
      <w:r w:rsidRPr="00CB67A5">
        <w:rPr>
          <w:color w:val="000000"/>
          <w:szCs w:val="22"/>
          <w:lang w:val="et-EE"/>
        </w:rPr>
        <w:t>Alljärgnevad farmakokineetilised tulemused saadi 2, 4, 8 ja 16 mg zoledroonhappe ühekordse ja korduva 5- ja 15-minutilise infusiooni manustamisel 64-le luumetastaasidega patsiendile. Tulemused ei sõltunud annusest.</w:t>
      </w:r>
    </w:p>
    <w:p w14:paraId="0AA5F75B" w14:textId="77777777" w:rsidR="00856A30" w:rsidRPr="00CB67A5" w:rsidRDefault="00856A30" w:rsidP="008F1D71">
      <w:pPr>
        <w:rPr>
          <w:color w:val="000000"/>
          <w:szCs w:val="22"/>
          <w:lang w:val="et-EE"/>
        </w:rPr>
      </w:pPr>
    </w:p>
    <w:p w14:paraId="1C0F1489" w14:textId="77777777" w:rsidR="00856A30" w:rsidRPr="00CB67A5" w:rsidRDefault="00856A30" w:rsidP="008F1D71">
      <w:pPr>
        <w:rPr>
          <w:color w:val="000000"/>
          <w:szCs w:val="22"/>
          <w:lang w:val="et-EE"/>
        </w:rPr>
      </w:pPr>
      <w:r w:rsidRPr="00CB67A5">
        <w:rPr>
          <w:color w:val="000000"/>
          <w:szCs w:val="22"/>
          <w:lang w:val="et-EE"/>
        </w:rPr>
        <w:t>Pärast zoledroonhappe infusiooni alustamist tõuseb zoledroonhappe kontsentratsioon plasmas kiiresti, saavutades maksimumi infusiooni lõpetamisel ja langeb seejärel kiiresti 4 tunni jooksul tasemele &lt;</w:t>
      </w:r>
      <w:r w:rsidR="00836E42" w:rsidRPr="00CB67A5">
        <w:rPr>
          <w:color w:val="000000"/>
          <w:szCs w:val="22"/>
          <w:lang w:val="et-EE"/>
        </w:rPr>
        <w:t> </w:t>
      </w:r>
      <w:r w:rsidRPr="00CB67A5">
        <w:rPr>
          <w:color w:val="000000"/>
          <w:szCs w:val="22"/>
          <w:lang w:val="et-EE"/>
        </w:rPr>
        <w:t>10% maksimaalsest kontsentratsioonist ja 24 tunni jooksul &lt;</w:t>
      </w:r>
      <w:r w:rsidR="00836E42" w:rsidRPr="00CB67A5">
        <w:rPr>
          <w:color w:val="000000"/>
          <w:szCs w:val="22"/>
          <w:lang w:val="et-EE"/>
        </w:rPr>
        <w:t> </w:t>
      </w:r>
      <w:r w:rsidRPr="00CB67A5">
        <w:rPr>
          <w:color w:val="000000"/>
          <w:szCs w:val="22"/>
          <w:lang w:val="et-EE"/>
        </w:rPr>
        <w:t>1% maksimaalsest kontsentratsioonist. Sellele järgneb pikk periood kuni järgmise infusioonini 28 päeva pärast, kus zoledroonhappe kontsentratsioon jääb alla 0,1% maksimaalsest kontsentratsioonist.</w:t>
      </w:r>
    </w:p>
    <w:p w14:paraId="09938146" w14:textId="77777777" w:rsidR="00856A30" w:rsidRPr="00CB67A5" w:rsidRDefault="00856A30" w:rsidP="008F1D71">
      <w:pPr>
        <w:rPr>
          <w:color w:val="000000"/>
          <w:szCs w:val="22"/>
          <w:lang w:val="et-EE"/>
        </w:rPr>
      </w:pPr>
    </w:p>
    <w:p w14:paraId="7AD30210" w14:textId="77777777" w:rsidR="00856A30" w:rsidRPr="00AD1D3B" w:rsidRDefault="00856A30" w:rsidP="008F1D71">
      <w:pPr>
        <w:rPr>
          <w:color w:val="000000"/>
          <w:szCs w:val="22"/>
          <w:lang w:val="et-EE"/>
        </w:rPr>
      </w:pPr>
      <w:r w:rsidRPr="00CB67A5">
        <w:rPr>
          <w:color w:val="000000"/>
          <w:szCs w:val="22"/>
          <w:lang w:val="et-EE"/>
        </w:rPr>
        <w:t>Veenisiseselt manustatud zoledroonhape elimineerub kolmefaasiliselt: kiire kahefaasiline süsteemne puhastumine, poolväärtusajad t</w:t>
      </w:r>
      <w:r w:rsidRPr="00CB67A5">
        <w:rPr>
          <w:color w:val="000000"/>
          <w:szCs w:val="22"/>
          <w:vertAlign w:val="subscript"/>
          <w:lang w:val="et-EE"/>
        </w:rPr>
        <w:t>½</w:t>
      </w:r>
      <w:r w:rsidRPr="00BB18EB">
        <w:rPr>
          <w:color w:val="000000"/>
          <w:szCs w:val="22"/>
          <w:vertAlign w:val="subscript"/>
          <w:lang w:val="et-EE"/>
        </w:rPr>
        <w:sym w:font="Symbol" w:char="F061"/>
      </w:r>
      <w:r w:rsidRPr="00BB18EB">
        <w:rPr>
          <w:color w:val="000000"/>
          <w:szCs w:val="22"/>
          <w:lang w:val="et-EE"/>
        </w:rPr>
        <w:t xml:space="preserve"> 0,24 tundi ja t</w:t>
      </w:r>
      <w:r w:rsidRPr="00AD1D3B">
        <w:rPr>
          <w:color w:val="000000"/>
          <w:szCs w:val="22"/>
          <w:vertAlign w:val="subscript"/>
          <w:lang w:val="et-EE"/>
        </w:rPr>
        <w:t>½</w:t>
      </w:r>
      <w:r w:rsidRPr="00BB18EB">
        <w:rPr>
          <w:color w:val="000000"/>
          <w:szCs w:val="22"/>
          <w:vertAlign w:val="subscript"/>
          <w:lang w:val="et-EE"/>
        </w:rPr>
        <w:sym w:font="Symbol" w:char="F062"/>
      </w:r>
      <w:r w:rsidRPr="00BB18EB">
        <w:rPr>
          <w:color w:val="000000"/>
          <w:szCs w:val="22"/>
          <w:vertAlign w:val="subscript"/>
          <w:lang w:val="et-EE"/>
        </w:rPr>
        <w:t xml:space="preserve"> </w:t>
      </w:r>
      <w:r w:rsidRPr="00AD1D3B">
        <w:rPr>
          <w:color w:val="000000"/>
          <w:szCs w:val="22"/>
          <w:lang w:val="et-EE"/>
        </w:rPr>
        <w:t>1,87 tundi, millele järgneb pikk eliminatsioonifaas poolväärtusajaga t</w:t>
      </w:r>
      <w:r w:rsidRPr="005778AF">
        <w:rPr>
          <w:color w:val="000000"/>
          <w:szCs w:val="22"/>
          <w:vertAlign w:val="subscript"/>
          <w:lang w:val="et-EE"/>
        </w:rPr>
        <w:t>½</w:t>
      </w:r>
      <w:r w:rsidRPr="00BB18EB">
        <w:rPr>
          <w:color w:val="000000"/>
          <w:szCs w:val="22"/>
          <w:vertAlign w:val="subscript"/>
          <w:lang w:val="et-EE"/>
        </w:rPr>
        <w:sym w:font="Symbol" w:char="F067"/>
      </w:r>
      <w:r w:rsidRPr="00BB18EB">
        <w:rPr>
          <w:color w:val="000000"/>
          <w:szCs w:val="22"/>
          <w:lang w:val="et-EE"/>
        </w:rPr>
        <w:t xml:space="preserve"> 146 tundi. Korduval manustamisel 28-päevase intervalliga ei täheldatud zoledroonhappe kumuleerumist plasmas. Zoledro</w:t>
      </w:r>
      <w:r w:rsidRPr="00AD1D3B">
        <w:rPr>
          <w:color w:val="000000"/>
          <w:szCs w:val="22"/>
          <w:lang w:val="et-EE"/>
        </w:rPr>
        <w:t>onhape ei metaboliseeru ja eritub muutumatult uriiniga. Esimese 24 tunni jooksul eritub uriiniga 39</w:t>
      </w:r>
      <w:r w:rsidRPr="00BB18EB">
        <w:rPr>
          <w:color w:val="000000"/>
          <w:szCs w:val="22"/>
          <w:lang w:val="et-EE"/>
        </w:rPr>
        <w:sym w:font="Symbol" w:char="F0B1"/>
      </w:r>
      <w:r w:rsidRPr="00BB18EB">
        <w:rPr>
          <w:color w:val="000000"/>
          <w:szCs w:val="22"/>
          <w:lang w:val="et-EE"/>
        </w:rPr>
        <w:t>16% manustatud annusest, ülejäänud seondub luukoega. Luukoest eritub see väga aeglaselt tagasi süsteemsesse ringesse ja elimineerub uriiniga. Kogukliirens o</w:t>
      </w:r>
      <w:r w:rsidRPr="00AD1D3B">
        <w:rPr>
          <w:color w:val="000000"/>
          <w:szCs w:val="22"/>
          <w:lang w:val="et-EE"/>
        </w:rPr>
        <w:t>n 5,04</w:t>
      </w:r>
      <w:r w:rsidR="00730966" w:rsidRPr="00AD1D3B">
        <w:rPr>
          <w:color w:val="000000"/>
          <w:szCs w:val="22"/>
          <w:lang w:val="et-EE"/>
        </w:rPr>
        <w:t> </w:t>
      </w:r>
      <w:r w:rsidRPr="00BB18EB">
        <w:rPr>
          <w:color w:val="000000"/>
          <w:szCs w:val="22"/>
          <w:lang w:val="et-EE"/>
        </w:rPr>
        <w:sym w:font="Symbol" w:char="F0B1"/>
      </w:r>
      <w:r w:rsidR="00730966" w:rsidRPr="00BB18EB">
        <w:rPr>
          <w:color w:val="000000"/>
          <w:szCs w:val="22"/>
          <w:lang w:val="et-EE"/>
        </w:rPr>
        <w:t> </w:t>
      </w:r>
      <w:r w:rsidRPr="00AD1D3B">
        <w:rPr>
          <w:color w:val="000000"/>
          <w:szCs w:val="22"/>
          <w:lang w:val="et-EE"/>
        </w:rPr>
        <w:t>2,5 l/t sõltumata annusest, soost, vanusest, rassist ja kehakaalust. Infusiooniaja pikendamisel 5-lt 15-le minutile vähenes zoledroonhappe kontsentratsioon infusiooni lõpuks 30%, kuid kontsentratsioonikõvera aluse pindala suurus jäi samaks.</w:t>
      </w:r>
    </w:p>
    <w:p w14:paraId="0C032364" w14:textId="77777777" w:rsidR="00856A30" w:rsidRPr="005778AF" w:rsidRDefault="00856A30" w:rsidP="008F1D71">
      <w:pPr>
        <w:rPr>
          <w:color w:val="000000"/>
          <w:szCs w:val="22"/>
          <w:lang w:val="et-EE"/>
        </w:rPr>
      </w:pPr>
    </w:p>
    <w:p w14:paraId="6F71654D" w14:textId="77777777" w:rsidR="00856A30" w:rsidRPr="000F341B" w:rsidRDefault="00856A30" w:rsidP="008F1D71">
      <w:pPr>
        <w:rPr>
          <w:color w:val="000000"/>
          <w:szCs w:val="22"/>
          <w:lang w:val="et-EE"/>
        </w:rPr>
      </w:pPr>
      <w:r w:rsidRPr="000F341B">
        <w:rPr>
          <w:color w:val="000000"/>
          <w:szCs w:val="22"/>
          <w:lang w:val="et-EE"/>
        </w:rPr>
        <w:t>Sarnaselt teistele bisfosfonaatidele on zoledroonhappe farmakokineetilised näitajad erinevatel patsientidel väga varieeruvad.</w:t>
      </w:r>
    </w:p>
    <w:p w14:paraId="6C484118" w14:textId="77777777" w:rsidR="00856A30" w:rsidRPr="0080400D" w:rsidRDefault="00856A30" w:rsidP="008F1D71">
      <w:pPr>
        <w:rPr>
          <w:color w:val="000000"/>
          <w:szCs w:val="22"/>
          <w:lang w:val="et-EE"/>
        </w:rPr>
      </w:pPr>
    </w:p>
    <w:p w14:paraId="2AF614F4" w14:textId="77777777" w:rsidR="00856A30" w:rsidRPr="00CB67A5" w:rsidRDefault="00856A30" w:rsidP="008F1D71">
      <w:pPr>
        <w:rPr>
          <w:color w:val="000000"/>
          <w:szCs w:val="22"/>
          <w:lang w:val="et-EE"/>
        </w:rPr>
      </w:pPr>
      <w:r w:rsidRPr="00BA6FDA">
        <w:rPr>
          <w:color w:val="000000"/>
          <w:szCs w:val="22"/>
          <w:lang w:val="et-EE"/>
        </w:rPr>
        <w:t xml:space="preserve">Andmed zoledroonhappe farmakokineetikast hüperkaltseemia ja maksapuudulikkusega patsientidel puuduvad. </w:t>
      </w:r>
      <w:r w:rsidRPr="00BA6FDA">
        <w:rPr>
          <w:i/>
          <w:color w:val="000000"/>
          <w:szCs w:val="22"/>
          <w:lang w:val="et-EE"/>
        </w:rPr>
        <w:t xml:space="preserve">In vitro </w:t>
      </w:r>
      <w:r w:rsidRPr="009F0185">
        <w:rPr>
          <w:color w:val="000000"/>
          <w:szCs w:val="22"/>
          <w:lang w:val="et-EE"/>
        </w:rPr>
        <w:t>ei inhibeeri zoledroon</w:t>
      </w:r>
      <w:r w:rsidRPr="00CB67A5">
        <w:rPr>
          <w:color w:val="000000"/>
          <w:szCs w:val="22"/>
          <w:lang w:val="et-EE"/>
        </w:rPr>
        <w:t>hape inimese P450 ensüüme, ei biotransformeeru ning loomkatsetes eritub sapiga vaid &lt;</w:t>
      </w:r>
      <w:r w:rsidR="00730966" w:rsidRPr="00CB67A5">
        <w:rPr>
          <w:color w:val="000000"/>
          <w:szCs w:val="22"/>
          <w:lang w:val="et-EE"/>
        </w:rPr>
        <w:t> </w:t>
      </w:r>
      <w:r w:rsidRPr="00CB67A5">
        <w:rPr>
          <w:color w:val="000000"/>
          <w:szCs w:val="22"/>
          <w:lang w:val="et-EE"/>
        </w:rPr>
        <w:t>3% manustatud annusest, mis viitab sellele, et maksal ei ole olulist osa zoledroonhappe farmakokineetikas.</w:t>
      </w:r>
    </w:p>
    <w:p w14:paraId="3D8EA963" w14:textId="77777777" w:rsidR="00856A30" w:rsidRPr="00CB67A5" w:rsidRDefault="00856A30" w:rsidP="008F1D71">
      <w:pPr>
        <w:rPr>
          <w:color w:val="000000"/>
          <w:szCs w:val="22"/>
          <w:lang w:val="et-EE"/>
        </w:rPr>
      </w:pPr>
    </w:p>
    <w:p w14:paraId="2504FF27" w14:textId="77777777" w:rsidR="00856A30" w:rsidRPr="0080400D" w:rsidRDefault="00856A30" w:rsidP="008F1D71">
      <w:pPr>
        <w:rPr>
          <w:color w:val="000000"/>
          <w:szCs w:val="22"/>
          <w:lang w:val="et-EE"/>
        </w:rPr>
      </w:pPr>
      <w:r w:rsidRPr="00CB67A5">
        <w:rPr>
          <w:color w:val="000000"/>
          <w:szCs w:val="22"/>
          <w:lang w:val="et-EE"/>
        </w:rPr>
        <w:t>Zoledroonhappe renaalne kliirens oli sõltuvuses kreatiniini kliirensist, olles viimasest 75</w:t>
      </w:r>
      <w:r w:rsidR="00730966" w:rsidRPr="00CB67A5">
        <w:rPr>
          <w:color w:val="000000"/>
          <w:szCs w:val="22"/>
          <w:lang w:val="et-EE"/>
        </w:rPr>
        <w:t> </w:t>
      </w:r>
      <w:r w:rsidRPr="00BB18EB">
        <w:rPr>
          <w:color w:val="000000"/>
          <w:szCs w:val="22"/>
          <w:lang w:val="et-EE"/>
        </w:rPr>
        <w:sym w:font="Symbol" w:char="F0B1"/>
      </w:r>
      <w:r w:rsidR="00730966" w:rsidRPr="00BB18EB">
        <w:rPr>
          <w:color w:val="000000"/>
          <w:szCs w:val="22"/>
          <w:lang w:val="et-EE"/>
        </w:rPr>
        <w:t> </w:t>
      </w:r>
      <w:r w:rsidRPr="00AD1D3B">
        <w:rPr>
          <w:color w:val="000000"/>
          <w:szCs w:val="22"/>
          <w:lang w:val="et-EE"/>
        </w:rPr>
        <w:t>33% ja oli 64 vähihaigega uuringus keskmiselt 84</w:t>
      </w:r>
      <w:r w:rsidR="00730966" w:rsidRPr="00AD1D3B">
        <w:rPr>
          <w:color w:val="000000"/>
          <w:szCs w:val="22"/>
          <w:lang w:val="et-EE"/>
        </w:rPr>
        <w:t> </w:t>
      </w:r>
      <w:r w:rsidRPr="00BB18EB">
        <w:rPr>
          <w:color w:val="000000"/>
          <w:szCs w:val="22"/>
          <w:lang w:val="et-EE"/>
        </w:rPr>
        <w:sym w:font="Symbol" w:char="F0B1"/>
      </w:r>
      <w:r w:rsidR="00730966" w:rsidRPr="00BB18EB">
        <w:rPr>
          <w:color w:val="000000"/>
          <w:szCs w:val="22"/>
          <w:lang w:val="et-EE"/>
        </w:rPr>
        <w:t> </w:t>
      </w:r>
      <w:r w:rsidRPr="00AD1D3B">
        <w:rPr>
          <w:color w:val="000000"/>
          <w:szCs w:val="22"/>
          <w:lang w:val="et-EE"/>
        </w:rPr>
        <w:t>29 ml/min (vahemikus 22…143 ml/min). Patsientide alagruppide analüüs näitas, et patsientidel, kelle kreatiniini kliirens oli alla 20 ml/min (raske neerupuudulikkus) või 50 m</w:t>
      </w:r>
      <w:r w:rsidRPr="005778AF">
        <w:rPr>
          <w:color w:val="000000"/>
          <w:szCs w:val="22"/>
          <w:lang w:val="et-EE"/>
        </w:rPr>
        <w:t>l/min (mõõdukas neerupuudulikkus), oli prognoositavalt zoledroonhappe kliirens 37% või 72% väärtusest, võrrelduna patsientidega, kellel kreatiniini kliirens oli 84 ml/min. Vähe on andmeid zoledroonhappe farmakokineetiliste näitajate kohta raske neerupuudul</w:t>
      </w:r>
      <w:r w:rsidRPr="000F341B">
        <w:rPr>
          <w:color w:val="000000"/>
          <w:szCs w:val="22"/>
          <w:lang w:val="et-EE"/>
        </w:rPr>
        <w:t>ikkusega (kreatiniini kliirens &lt;</w:t>
      </w:r>
      <w:r w:rsidR="00730966" w:rsidRPr="0080400D">
        <w:rPr>
          <w:color w:val="000000"/>
          <w:szCs w:val="22"/>
          <w:lang w:val="et-EE"/>
        </w:rPr>
        <w:t> </w:t>
      </w:r>
      <w:r w:rsidRPr="0080400D">
        <w:rPr>
          <w:color w:val="000000"/>
          <w:szCs w:val="22"/>
          <w:lang w:val="et-EE"/>
        </w:rPr>
        <w:t>30 ml/min) patsientidel.</w:t>
      </w:r>
    </w:p>
    <w:p w14:paraId="4BBD39E2" w14:textId="77777777" w:rsidR="00856A30" w:rsidRPr="00BA6FDA" w:rsidRDefault="00856A30" w:rsidP="008F1D71">
      <w:pPr>
        <w:rPr>
          <w:color w:val="000000"/>
          <w:szCs w:val="22"/>
          <w:lang w:val="et-EE"/>
        </w:rPr>
      </w:pPr>
    </w:p>
    <w:p w14:paraId="35626E37" w14:textId="77777777" w:rsidR="00856A30" w:rsidRPr="009F0185" w:rsidRDefault="00807DDA" w:rsidP="008F1D71">
      <w:pPr>
        <w:rPr>
          <w:color w:val="000000"/>
          <w:szCs w:val="22"/>
          <w:lang w:val="et-EE"/>
        </w:rPr>
      </w:pPr>
      <w:r w:rsidRPr="00807DDA">
        <w:rPr>
          <w:color w:val="000000"/>
          <w:szCs w:val="22"/>
          <w:lang w:val="et-EE"/>
        </w:rPr>
        <w:t>In vitro uuringutes on zoledroonhape n</w:t>
      </w:r>
      <w:r w:rsidR="00EB60BC">
        <w:rPr>
          <w:color w:val="000000"/>
          <w:szCs w:val="22"/>
          <w:lang w:val="et-EE"/>
        </w:rPr>
        <w:t>äidanud vähest seondu</w:t>
      </w:r>
      <w:r w:rsidRPr="00807DDA">
        <w:rPr>
          <w:color w:val="000000"/>
          <w:szCs w:val="22"/>
          <w:lang w:val="et-EE"/>
        </w:rPr>
        <w:t>mist inimese vere rakuliste komponentidega, keskmise vere/plasma kontsentratsioonisuhtega 0,5</w:t>
      </w:r>
      <w:r w:rsidR="00EB60BC">
        <w:rPr>
          <w:color w:val="000000"/>
          <w:szCs w:val="22"/>
          <w:lang w:val="et-EE"/>
        </w:rPr>
        <w:t>9 kontsentratsioonivahemikus 30 ng/ml kuni 5000 </w:t>
      </w:r>
      <w:r w:rsidRPr="00807DDA">
        <w:rPr>
          <w:color w:val="000000"/>
          <w:szCs w:val="22"/>
          <w:lang w:val="et-EE"/>
        </w:rPr>
        <w:t>ng/ml. Plasmavalkudega seondumine on väike, seondumata osa</w:t>
      </w:r>
      <w:r w:rsidR="00EB60BC">
        <w:rPr>
          <w:color w:val="000000"/>
          <w:szCs w:val="22"/>
          <w:lang w:val="et-EE"/>
        </w:rPr>
        <w:t xml:space="preserve"> on 60% 2 ng/ml juures kuni 77% 2000 </w:t>
      </w:r>
      <w:r w:rsidRPr="00807DDA">
        <w:rPr>
          <w:color w:val="000000"/>
          <w:szCs w:val="22"/>
          <w:lang w:val="et-EE"/>
        </w:rPr>
        <w:t>ng/ml juures</w:t>
      </w:r>
    </w:p>
    <w:p w14:paraId="1C2B0907" w14:textId="77777777" w:rsidR="00DB532B" w:rsidRDefault="00DB532B" w:rsidP="008F1D71">
      <w:pPr>
        <w:rPr>
          <w:bCs/>
          <w:color w:val="000000"/>
          <w:szCs w:val="22"/>
          <w:u w:val="single"/>
          <w:lang w:val="et-EE"/>
        </w:rPr>
      </w:pPr>
    </w:p>
    <w:p w14:paraId="3A060B3D" w14:textId="77777777" w:rsidR="00856A30" w:rsidRPr="00CB67A5" w:rsidRDefault="00856A30" w:rsidP="008F1D71">
      <w:pPr>
        <w:rPr>
          <w:bCs/>
          <w:color w:val="000000"/>
          <w:szCs w:val="22"/>
          <w:u w:val="single"/>
          <w:lang w:val="et-EE"/>
        </w:rPr>
      </w:pPr>
      <w:r w:rsidRPr="00CB67A5">
        <w:rPr>
          <w:bCs/>
          <w:color w:val="000000"/>
          <w:szCs w:val="22"/>
          <w:u w:val="single"/>
          <w:lang w:val="et-EE"/>
        </w:rPr>
        <w:t>Eripopulatsioonid</w:t>
      </w:r>
    </w:p>
    <w:p w14:paraId="14E9F7C2" w14:textId="77777777" w:rsidR="00DB532B" w:rsidRDefault="00DB532B" w:rsidP="008F1D71">
      <w:pPr>
        <w:rPr>
          <w:i/>
          <w:iCs/>
          <w:color w:val="000000"/>
          <w:szCs w:val="22"/>
          <w:u w:val="single"/>
          <w:lang w:val="et-EE"/>
        </w:rPr>
      </w:pPr>
    </w:p>
    <w:p w14:paraId="6ED283B9" w14:textId="77777777" w:rsidR="00856A30" w:rsidRPr="00DB532B" w:rsidRDefault="00856A30" w:rsidP="008F1D71">
      <w:pPr>
        <w:rPr>
          <w:i/>
          <w:iCs/>
          <w:color w:val="000000"/>
          <w:szCs w:val="22"/>
          <w:lang w:val="et-EE"/>
        </w:rPr>
      </w:pPr>
      <w:r w:rsidRPr="00DB532B">
        <w:rPr>
          <w:i/>
          <w:iCs/>
          <w:color w:val="000000"/>
          <w:szCs w:val="22"/>
          <w:lang w:val="et-EE"/>
        </w:rPr>
        <w:t>Pediaatrilised patsiendid</w:t>
      </w:r>
    </w:p>
    <w:p w14:paraId="1D143D88" w14:textId="77777777" w:rsidR="00856A30" w:rsidRPr="00CB67A5" w:rsidRDefault="00856A30" w:rsidP="008F1D71">
      <w:pPr>
        <w:pStyle w:val="TextChar"/>
        <w:widowControl w:val="0"/>
        <w:spacing w:before="0"/>
        <w:jc w:val="left"/>
        <w:rPr>
          <w:color w:val="000000"/>
          <w:sz w:val="22"/>
          <w:szCs w:val="22"/>
          <w:lang w:val="et-EE"/>
        </w:rPr>
      </w:pPr>
      <w:r w:rsidRPr="00CB67A5">
        <w:rPr>
          <w:color w:val="000000"/>
          <w:sz w:val="22"/>
          <w:szCs w:val="22"/>
          <w:lang w:val="et-EE"/>
        </w:rPr>
        <w:t xml:space="preserve">Piiratud farmakokineetilised andmed, mis raskekujulise </w:t>
      </w:r>
      <w:r w:rsidRPr="00CB67A5">
        <w:rPr>
          <w:i/>
          <w:color w:val="000000"/>
          <w:sz w:val="22"/>
          <w:szCs w:val="22"/>
          <w:lang w:val="et-EE"/>
        </w:rPr>
        <w:t>osteogenesis imperfecta</w:t>
      </w:r>
      <w:r w:rsidRPr="00CB67A5">
        <w:rPr>
          <w:color w:val="000000"/>
          <w:sz w:val="22"/>
          <w:szCs w:val="22"/>
          <w:lang w:val="et-EE"/>
        </w:rPr>
        <w:t>’ga laste kohta olemas on, viitavad sellele, et 3</w:t>
      </w:r>
      <w:r w:rsidRPr="00CB67A5">
        <w:rPr>
          <w:color w:val="000000"/>
          <w:sz w:val="22"/>
          <w:szCs w:val="22"/>
          <w:lang w:val="et-EE"/>
        </w:rPr>
        <w:noBreakHyphen/>
        <w:t>17 aastastel lastel on zoledroonhappe farmakokineetika sarnase mg/kg annuse korral sarnane täiskasvanute omaga. Vanus, kehakaal, sugu ja kreatiniini kliirens ei paista zoledroonhappe süsteemsele ekspositsioonile mõju avaldavat.</w:t>
      </w:r>
    </w:p>
    <w:p w14:paraId="2C893E7C" w14:textId="77777777" w:rsidR="00856A30" w:rsidRPr="00CB67A5" w:rsidRDefault="00856A30" w:rsidP="008F1D71">
      <w:pPr>
        <w:rPr>
          <w:color w:val="000000"/>
          <w:szCs w:val="22"/>
          <w:lang w:val="et-EE"/>
        </w:rPr>
      </w:pPr>
    </w:p>
    <w:p w14:paraId="282ED7BE" w14:textId="77777777" w:rsidR="00856A30" w:rsidRPr="00CB67A5" w:rsidRDefault="00856A30" w:rsidP="008F1D71">
      <w:pPr>
        <w:tabs>
          <w:tab w:val="clear" w:pos="567"/>
        </w:tabs>
        <w:spacing w:line="240" w:lineRule="auto"/>
        <w:ind w:left="567" w:hanging="567"/>
        <w:rPr>
          <w:i/>
          <w:color w:val="000000"/>
          <w:szCs w:val="22"/>
          <w:lang w:val="et-EE"/>
        </w:rPr>
      </w:pPr>
      <w:r w:rsidRPr="00CB67A5">
        <w:rPr>
          <w:b/>
          <w:color w:val="000000"/>
          <w:szCs w:val="22"/>
          <w:lang w:val="et-EE"/>
        </w:rPr>
        <w:t>5.3</w:t>
      </w:r>
      <w:r w:rsidRPr="00CB67A5">
        <w:rPr>
          <w:b/>
          <w:color w:val="000000"/>
          <w:szCs w:val="22"/>
          <w:lang w:val="et-EE"/>
        </w:rPr>
        <w:tab/>
        <w:t>Prekliinilised ohutusandmed</w:t>
      </w:r>
    </w:p>
    <w:p w14:paraId="28174C72" w14:textId="77777777" w:rsidR="00856A30" w:rsidRPr="00CB67A5" w:rsidRDefault="00856A30" w:rsidP="008F1D71">
      <w:pPr>
        <w:tabs>
          <w:tab w:val="clear" w:pos="567"/>
        </w:tabs>
        <w:rPr>
          <w:color w:val="000000"/>
          <w:szCs w:val="22"/>
          <w:lang w:val="et-EE"/>
        </w:rPr>
      </w:pPr>
    </w:p>
    <w:p w14:paraId="20DC82A3" w14:textId="77777777" w:rsidR="00856A30" w:rsidRPr="00CB67A5" w:rsidRDefault="00856A30" w:rsidP="008F1D71">
      <w:pPr>
        <w:rPr>
          <w:color w:val="000000"/>
          <w:szCs w:val="22"/>
          <w:u w:val="single"/>
          <w:lang w:val="et-EE"/>
        </w:rPr>
      </w:pPr>
      <w:r w:rsidRPr="00CB67A5">
        <w:rPr>
          <w:color w:val="000000"/>
          <w:szCs w:val="22"/>
          <w:u w:val="single"/>
          <w:lang w:val="et-EE"/>
        </w:rPr>
        <w:t>Äge toksilisus</w:t>
      </w:r>
    </w:p>
    <w:p w14:paraId="468C7D28" w14:textId="77777777" w:rsidR="00DB532B" w:rsidRDefault="00DB532B" w:rsidP="008F1D71">
      <w:pPr>
        <w:rPr>
          <w:color w:val="000000"/>
          <w:szCs w:val="22"/>
          <w:lang w:val="et-EE"/>
        </w:rPr>
      </w:pPr>
    </w:p>
    <w:p w14:paraId="16AA4E7C" w14:textId="77777777" w:rsidR="00856A30" w:rsidRPr="00CB67A5" w:rsidRDefault="00856A30" w:rsidP="008F1D71">
      <w:pPr>
        <w:rPr>
          <w:color w:val="000000"/>
          <w:szCs w:val="22"/>
          <w:lang w:val="et-EE"/>
        </w:rPr>
      </w:pPr>
      <w:r w:rsidRPr="00CB67A5">
        <w:rPr>
          <w:color w:val="000000"/>
          <w:szCs w:val="22"/>
          <w:lang w:val="et-EE"/>
        </w:rPr>
        <w:t>Suurim mitteletaalne annus oli 10 mg/kg kehakaalu kohta hiirtel ja 0,6 mg/kg rottidel.</w:t>
      </w:r>
    </w:p>
    <w:p w14:paraId="1E91B48E" w14:textId="77777777" w:rsidR="00856A30" w:rsidRPr="00CB67A5" w:rsidRDefault="00856A30" w:rsidP="008F1D71">
      <w:pPr>
        <w:rPr>
          <w:color w:val="000000"/>
          <w:szCs w:val="22"/>
          <w:lang w:val="et-EE"/>
        </w:rPr>
      </w:pPr>
    </w:p>
    <w:p w14:paraId="56C86654" w14:textId="77777777" w:rsidR="00856A30" w:rsidRPr="00CB67A5" w:rsidRDefault="00856A30" w:rsidP="008F1D71">
      <w:pPr>
        <w:rPr>
          <w:color w:val="000000"/>
          <w:szCs w:val="22"/>
          <w:u w:val="single"/>
          <w:lang w:val="et-EE"/>
        </w:rPr>
      </w:pPr>
      <w:r w:rsidRPr="00CB67A5">
        <w:rPr>
          <w:color w:val="000000"/>
          <w:szCs w:val="22"/>
          <w:u w:val="single"/>
          <w:lang w:val="et-EE"/>
        </w:rPr>
        <w:lastRenderedPageBreak/>
        <w:t>Subkrooniline ja krooniline toksilisus</w:t>
      </w:r>
    </w:p>
    <w:p w14:paraId="610A8DF0" w14:textId="77777777" w:rsidR="00DB532B" w:rsidRDefault="00DB532B" w:rsidP="008F1D71">
      <w:pPr>
        <w:rPr>
          <w:color w:val="000000"/>
          <w:szCs w:val="22"/>
          <w:lang w:val="et-EE"/>
        </w:rPr>
      </w:pPr>
    </w:p>
    <w:p w14:paraId="6CF41FD4" w14:textId="77777777" w:rsidR="00856A30" w:rsidRPr="00CB67A5" w:rsidRDefault="00856A30" w:rsidP="008F1D71">
      <w:pPr>
        <w:rPr>
          <w:color w:val="000000"/>
          <w:szCs w:val="22"/>
          <w:lang w:val="et-EE"/>
        </w:rPr>
      </w:pPr>
      <w:r w:rsidRPr="00CB67A5">
        <w:rPr>
          <w:color w:val="000000"/>
          <w:szCs w:val="22"/>
          <w:lang w:val="et-EE"/>
        </w:rPr>
        <w:t>Zoledroonhappe annused kuni 0,02 mg/kg päevas manustatuna 4 nädala jooksul subkutaanselt rottidele ja intravenoosselt koertele olid hästi talutavad. Rottidele subkutaanselt manustatud annused 0,001 mg/kg/päevas ja koertele intravenoosselt manustatud 0,005 mg/kg iga 2…3 päeva järel 52 nädala jooksul olid samuti hästi talutavad.</w:t>
      </w:r>
    </w:p>
    <w:p w14:paraId="6C75FA94" w14:textId="77777777" w:rsidR="00856A30" w:rsidRPr="00CB67A5" w:rsidRDefault="00856A30" w:rsidP="008F1D71">
      <w:pPr>
        <w:rPr>
          <w:color w:val="000000"/>
          <w:szCs w:val="22"/>
          <w:lang w:val="et-EE"/>
        </w:rPr>
      </w:pPr>
    </w:p>
    <w:p w14:paraId="051AF5A2" w14:textId="77777777" w:rsidR="00856A30" w:rsidRPr="00CB67A5" w:rsidRDefault="00856A30" w:rsidP="008F1D71">
      <w:pPr>
        <w:rPr>
          <w:color w:val="000000"/>
          <w:szCs w:val="22"/>
          <w:lang w:val="et-EE"/>
        </w:rPr>
      </w:pPr>
      <w:r w:rsidRPr="00CB67A5">
        <w:rPr>
          <w:color w:val="000000"/>
          <w:szCs w:val="22"/>
          <w:lang w:val="et-EE"/>
        </w:rPr>
        <w:t>Kõige sagedasemaks leiuks korduva manustamisega uuringutes oli suurenenud käsnollus loomade toruluude metafüüsis, seda täheldati pea kõikide kasutatud annuste juures ning seda võib selgitada toimeaine farmakoloogilise antiresorptiivse toimega.</w:t>
      </w:r>
    </w:p>
    <w:p w14:paraId="764DF0AF" w14:textId="77777777" w:rsidR="00711769" w:rsidRDefault="00711769" w:rsidP="008F1D71">
      <w:pPr>
        <w:rPr>
          <w:color w:val="000000"/>
          <w:szCs w:val="22"/>
          <w:lang w:val="et-EE"/>
        </w:rPr>
      </w:pPr>
    </w:p>
    <w:p w14:paraId="2717698E" w14:textId="77777777" w:rsidR="00711769" w:rsidRDefault="00856A30" w:rsidP="008F1D71">
      <w:pPr>
        <w:rPr>
          <w:color w:val="000000"/>
          <w:szCs w:val="22"/>
          <w:lang w:val="et-EE"/>
        </w:rPr>
      </w:pPr>
      <w:r w:rsidRPr="000F341B">
        <w:rPr>
          <w:color w:val="000000"/>
          <w:szCs w:val="22"/>
          <w:lang w:val="et-EE"/>
        </w:rPr>
        <w:t>Ohutusandmed pikaajalistest korduva parenteraalse manustamisega uuringutest, mis selgitaksid toimet</w:t>
      </w:r>
    </w:p>
    <w:p w14:paraId="4839295A" w14:textId="77777777" w:rsidR="00856A30" w:rsidRPr="00BA6FDA" w:rsidRDefault="00856A30" w:rsidP="008F1D71">
      <w:pPr>
        <w:rPr>
          <w:color w:val="000000"/>
          <w:szCs w:val="22"/>
          <w:lang w:val="et-EE"/>
        </w:rPr>
      </w:pPr>
      <w:r w:rsidRPr="000F341B">
        <w:rPr>
          <w:color w:val="000000"/>
          <w:szCs w:val="22"/>
          <w:lang w:val="et-EE"/>
        </w:rPr>
        <w:t>neerudele, on ebapiisavad. Kumulatiivne kõrvaltoimete puudumise tase üksikannustega (1,6 mg/kg) ja kuni ük</w:t>
      </w:r>
      <w:r w:rsidRPr="0080400D">
        <w:rPr>
          <w:color w:val="000000"/>
          <w:szCs w:val="22"/>
          <w:lang w:val="et-EE"/>
        </w:rPr>
        <w:t>s kuu kestvatel korduvmanustamisega (0,06...0,6 mg/kg/päevas) uuringutes ei näidanud toimet neerudele, kui kasutati annuseid, mis on ekvivalentsed või suuremad inimestel kasutatavatest maksimaalsetest terapeutilistest annustest. Zoledroonhappe korduvmanust</w:t>
      </w:r>
      <w:r w:rsidRPr="00BA6FDA">
        <w:rPr>
          <w:color w:val="000000"/>
          <w:szCs w:val="22"/>
          <w:lang w:val="et-EE"/>
        </w:rPr>
        <w:t>amised annustes, mis olid inimestel kasutatavate maksimaalsete terapeutiliste annuste piires, põhjustasid toksikoloogilisi nähte teistes organites, sealhulgas seedetraktis, maksas, põrnas, kopsudes ning veenide punktsioonikohtades.</w:t>
      </w:r>
    </w:p>
    <w:p w14:paraId="53F44772" w14:textId="77777777" w:rsidR="00856A30" w:rsidRPr="00BA6FDA" w:rsidRDefault="00856A30" w:rsidP="008F1D71">
      <w:pPr>
        <w:rPr>
          <w:color w:val="000000"/>
          <w:szCs w:val="22"/>
          <w:lang w:val="et-EE"/>
        </w:rPr>
      </w:pPr>
    </w:p>
    <w:p w14:paraId="5D65D3E1" w14:textId="77777777" w:rsidR="00856A30" w:rsidRPr="009F0185" w:rsidRDefault="00856A30" w:rsidP="008F1D71">
      <w:pPr>
        <w:rPr>
          <w:color w:val="000000"/>
          <w:szCs w:val="22"/>
          <w:u w:val="single"/>
          <w:lang w:val="et-EE"/>
        </w:rPr>
      </w:pPr>
      <w:r w:rsidRPr="00BA6FDA">
        <w:rPr>
          <w:color w:val="000000"/>
          <w:szCs w:val="22"/>
          <w:u w:val="single"/>
          <w:lang w:val="et-EE"/>
        </w:rPr>
        <w:t>Reproduktiivne toksilis</w:t>
      </w:r>
      <w:r w:rsidRPr="009F0185">
        <w:rPr>
          <w:color w:val="000000"/>
          <w:szCs w:val="22"/>
          <w:u w:val="single"/>
          <w:lang w:val="et-EE"/>
        </w:rPr>
        <w:t>us</w:t>
      </w:r>
    </w:p>
    <w:p w14:paraId="267E350F" w14:textId="77777777" w:rsidR="00DB532B" w:rsidRDefault="00DB532B" w:rsidP="008F1D71">
      <w:pPr>
        <w:rPr>
          <w:color w:val="000000"/>
          <w:szCs w:val="22"/>
          <w:lang w:val="et-EE"/>
        </w:rPr>
      </w:pPr>
    </w:p>
    <w:p w14:paraId="52C63D84" w14:textId="77777777" w:rsidR="00856A30" w:rsidRPr="005778AF" w:rsidRDefault="00856A30" w:rsidP="008F1D71">
      <w:pPr>
        <w:rPr>
          <w:color w:val="000000"/>
          <w:szCs w:val="22"/>
          <w:lang w:val="et-EE"/>
        </w:rPr>
      </w:pPr>
      <w:r w:rsidRPr="00CB67A5">
        <w:rPr>
          <w:color w:val="000000"/>
          <w:szCs w:val="22"/>
          <w:lang w:val="et-EE"/>
        </w:rPr>
        <w:t xml:space="preserve">Zoledroonhape osutus teratogeenseks kasutatuna rottidel subkutaanselt annuses </w:t>
      </w:r>
      <w:r w:rsidRPr="00BB18EB">
        <w:rPr>
          <w:color w:val="000000"/>
          <w:szCs w:val="22"/>
          <w:lang w:val="et-EE"/>
        </w:rPr>
        <w:sym w:font="Symbol" w:char="F0B3"/>
      </w:r>
      <w:r w:rsidR="00730966" w:rsidRPr="00BB18EB">
        <w:rPr>
          <w:color w:val="000000"/>
          <w:szCs w:val="22"/>
          <w:lang w:val="et-EE"/>
        </w:rPr>
        <w:t> </w:t>
      </w:r>
      <w:r w:rsidRPr="00AD1D3B">
        <w:rPr>
          <w:color w:val="000000"/>
          <w:szCs w:val="22"/>
          <w:lang w:val="et-EE"/>
        </w:rPr>
        <w:t>0,2 mg/kg. Kuigi küülikutel ei täheldatud teratogeensust ja lootetoksilisust, esines siiski toksiline toime emasloomale. Väikseim uuritud annus (0,01 mg/kg) põhjustas rottidel</w:t>
      </w:r>
      <w:r w:rsidRPr="005778AF">
        <w:rPr>
          <w:color w:val="000000"/>
          <w:szCs w:val="22"/>
          <w:lang w:val="et-EE"/>
        </w:rPr>
        <w:t xml:space="preserve"> düstookiat.</w:t>
      </w:r>
    </w:p>
    <w:p w14:paraId="1A32CC38" w14:textId="77777777" w:rsidR="00856A30" w:rsidRPr="000F341B" w:rsidRDefault="00856A30" w:rsidP="008F1D71">
      <w:pPr>
        <w:rPr>
          <w:color w:val="000000"/>
          <w:szCs w:val="22"/>
          <w:lang w:val="et-EE"/>
        </w:rPr>
      </w:pPr>
    </w:p>
    <w:p w14:paraId="29D13CF6" w14:textId="77777777" w:rsidR="00856A30" w:rsidRPr="0080400D" w:rsidRDefault="00856A30" w:rsidP="008F1D71">
      <w:pPr>
        <w:rPr>
          <w:color w:val="000000"/>
          <w:szCs w:val="22"/>
          <w:u w:val="single"/>
          <w:lang w:val="et-EE"/>
        </w:rPr>
      </w:pPr>
      <w:r w:rsidRPr="0080400D">
        <w:rPr>
          <w:color w:val="000000"/>
          <w:szCs w:val="22"/>
          <w:u w:val="single"/>
          <w:lang w:val="et-EE"/>
        </w:rPr>
        <w:t>Mutageensus ja kartsinogeensus</w:t>
      </w:r>
    </w:p>
    <w:p w14:paraId="5B1C812F" w14:textId="77777777" w:rsidR="00DB532B" w:rsidRDefault="00DB532B" w:rsidP="008F1D71">
      <w:pPr>
        <w:rPr>
          <w:color w:val="000000"/>
          <w:szCs w:val="22"/>
          <w:lang w:val="et-EE"/>
        </w:rPr>
      </w:pPr>
    </w:p>
    <w:p w14:paraId="6F94BD6A" w14:textId="77777777" w:rsidR="00856A30" w:rsidRPr="00BA6FDA" w:rsidRDefault="00856A30" w:rsidP="008F1D71">
      <w:pPr>
        <w:rPr>
          <w:color w:val="000000"/>
          <w:szCs w:val="22"/>
          <w:lang w:val="et-EE"/>
        </w:rPr>
      </w:pPr>
      <w:r w:rsidRPr="00BA6FDA">
        <w:rPr>
          <w:color w:val="000000"/>
          <w:szCs w:val="22"/>
          <w:lang w:val="et-EE"/>
        </w:rPr>
        <w:t>Teostatud mutageensustestides ei leitud zoledroonhappel mutageenseid omadusi ja kartsinogeensustestid ei tõendanud kartsinogeenset toimet.</w:t>
      </w:r>
    </w:p>
    <w:p w14:paraId="38338771" w14:textId="77777777" w:rsidR="00856A30" w:rsidRPr="00BA6FDA" w:rsidRDefault="00856A30" w:rsidP="008F1D71">
      <w:pPr>
        <w:tabs>
          <w:tab w:val="clear" w:pos="567"/>
        </w:tabs>
        <w:rPr>
          <w:color w:val="000000"/>
          <w:szCs w:val="22"/>
          <w:lang w:val="et-EE"/>
        </w:rPr>
      </w:pPr>
    </w:p>
    <w:p w14:paraId="2BDFBE50" w14:textId="77777777" w:rsidR="00856A30" w:rsidRPr="009F0185" w:rsidRDefault="00856A30" w:rsidP="008F1D71">
      <w:pPr>
        <w:tabs>
          <w:tab w:val="clear" w:pos="567"/>
        </w:tabs>
        <w:rPr>
          <w:color w:val="000000"/>
          <w:szCs w:val="22"/>
          <w:lang w:val="et-EE"/>
        </w:rPr>
      </w:pPr>
    </w:p>
    <w:p w14:paraId="4194C8BF" w14:textId="77777777" w:rsidR="00B01CD6" w:rsidRPr="00CB67A5" w:rsidRDefault="00B01CD6" w:rsidP="008F1D71">
      <w:pPr>
        <w:tabs>
          <w:tab w:val="clear" w:pos="567"/>
        </w:tabs>
        <w:spacing w:line="240" w:lineRule="auto"/>
        <w:ind w:left="567" w:hanging="567"/>
        <w:rPr>
          <w:b/>
          <w:color w:val="000000"/>
          <w:szCs w:val="22"/>
          <w:lang w:val="et-EE"/>
        </w:rPr>
      </w:pPr>
      <w:r w:rsidRPr="00CB67A5">
        <w:rPr>
          <w:b/>
          <w:color w:val="000000"/>
          <w:szCs w:val="22"/>
          <w:lang w:val="et-EE"/>
        </w:rPr>
        <w:t>6.</w:t>
      </w:r>
      <w:r w:rsidRPr="00CB67A5">
        <w:rPr>
          <w:b/>
          <w:color w:val="000000"/>
          <w:szCs w:val="22"/>
          <w:lang w:val="et-EE"/>
        </w:rPr>
        <w:tab/>
        <w:t>FARMATSEUTILISED ANDMED</w:t>
      </w:r>
    </w:p>
    <w:p w14:paraId="03E61E62" w14:textId="77777777" w:rsidR="00B01CD6" w:rsidRPr="00CB67A5" w:rsidRDefault="00B01CD6" w:rsidP="008F1D71">
      <w:pPr>
        <w:tabs>
          <w:tab w:val="clear" w:pos="567"/>
        </w:tabs>
        <w:rPr>
          <w:color w:val="000000"/>
          <w:szCs w:val="22"/>
          <w:lang w:val="et-EE"/>
        </w:rPr>
      </w:pPr>
    </w:p>
    <w:p w14:paraId="2E2844A8"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6.1</w:t>
      </w:r>
      <w:r w:rsidRPr="00CB67A5">
        <w:rPr>
          <w:b/>
          <w:color w:val="000000"/>
          <w:szCs w:val="22"/>
          <w:lang w:val="et-EE"/>
        </w:rPr>
        <w:tab/>
        <w:t>Abiainete loetelu</w:t>
      </w:r>
    </w:p>
    <w:p w14:paraId="59DEBD91" w14:textId="77777777" w:rsidR="00B01CD6" w:rsidRPr="00CB67A5" w:rsidRDefault="00B01CD6" w:rsidP="008F1D71">
      <w:pPr>
        <w:tabs>
          <w:tab w:val="clear" w:pos="567"/>
        </w:tabs>
        <w:spacing w:line="240" w:lineRule="auto"/>
        <w:ind w:left="567" w:hanging="567"/>
        <w:rPr>
          <w:color w:val="000000"/>
          <w:szCs w:val="22"/>
          <w:lang w:val="et-EE"/>
        </w:rPr>
      </w:pPr>
    </w:p>
    <w:p w14:paraId="511B4A07" w14:textId="77777777" w:rsidR="00B01CD6" w:rsidRPr="00CB67A5" w:rsidRDefault="00730966" w:rsidP="008F1D71">
      <w:pPr>
        <w:tabs>
          <w:tab w:val="clear" w:pos="567"/>
          <w:tab w:val="left" w:pos="2268"/>
        </w:tabs>
        <w:rPr>
          <w:color w:val="000000"/>
          <w:szCs w:val="22"/>
          <w:lang w:val="et-EE"/>
        </w:rPr>
      </w:pPr>
      <w:r w:rsidRPr="00CB67A5">
        <w:rPr>
          <w:color w:val="000000"/>
          <w:szCs w:val="22"/>
          <w:lang w:val="et-EE"/>
        </w:rPr>
        <w:t>M</w:t>
      </w:r>
      <w:r w:rsidR="00B01CD6" w:rsidRPr="00CB67A5">
        <w:rPr>
          <w:color w:val="000000"/>
          <w:szCs w:val="22"/>
          <w:lang w:val="et-EE"/>
        </w:rPr>
        <w:t>annitool</w:t>
      </w:r>
      <w:r w:rsidRPr="00CB67A5">
        <w:rPr>
          <w:color w:val="000000"/>
          <w:szCs w:val="22"/>
          <w:lang w:val="et-EE"/>
        </w:rPr>
        <w:t xml:space="preserve"> (E421)</w:t>
      </w:r>
    </w:p>
    <w:p w14:paraId="1EF3CD08" w14:textId="77777777" w:rsidR="00B01CD6" w:rsidRPr="00CB67A5" w:rsidRDefault="00730966" w:rsidP="008F1D71">
      <w:pPr>
        <w:tabs>
          <w:tab w:val="clear" w:pos="567"/>
          <w:tab w:val="left" w:pos="2268"/>
        </w:tabs>
        <w:rPr>
          <w:color w:val="000000"/>
          <w:szCs w:val="22"/>
          <w:lang w:val="et-EE"/>
        </w:rPr>
      </w:pPr>
      <w:r w:rsidRPr="00CB67A5">
        <w:rPr>
          <w:color w:val="000000"/>
          <w:szCs w:val="22"/>
          <w:lang w:val="et-EE"/>
        </w:rPr>
        <w:t>N</w:t>
      </w:r>
      <w:r w:rsidR="00B01CD6" w:rsidRPr="00CB67A5">
        <w:rPr>
          <w:color w:val="000000"/>
          <w:szCs w:val="22"/>
          <w:lang w:val="et-EE"/>
        </w:rPr>
        <w:t>aatriumtsitraat</w:t>
      </w:r>
    </w:p>
    <w:p w14:paraId="0A0D6142" w14:textId="77777777" w:rsidR="00B01CD6" w:rsidRPr="00CB67A5" w:rsidRDefault="00730966" w:rsidP="008F1D71">
      <w:pPr>
        <w:tabs>
          <w:tab w:val="clear" w:pos="567"/>
          <w:tab w:val="left" w:pos="2268"/>
        </w:tabs>
        <w:spacing w:line="240" w:lineRule="auto"/>
        <w:ind w:left="567" w:hanging="567"/>
        <w:rPr>
          <w:color w:val="000000"/>
          <w:szCs w:val="22"/>
          <w:lang w:val="et-EE"/>
        </w:rPr>
      </w:pPr>
      <w:r w:rsidRPr="00CB67A5">
        <w:rPr>
          <w:color w:val="000000"/>
          <w:szCs w:val="22"/>
          <w:lang w:val="et-EE"/>
        </w:rPr>
        <w:t>S</w:t>
      </w:r>
      <w:r w:rsidR="00B01CD6" w:rsidRPr="00CB67A5">
        <w:rPr>
          <w:color w:val="000000"/>
          <w:szCs w:val="22"/>
          <w:lang w:val="et-EE"/>
        </w:rPr>
        <w:t>üstevesi</w:t>
      </w:r>
    </w:p>
    <w:p w14:paraId="3E58E10A" w14:textId="77777777" w:rsidR="00B01CD6" w:rsidRPr="00CB67A5" w:rsidRDefault="00B01CD6" w:rsidP="008F1D71">
      <w:pPr>
        <w:tabs>
          <w:tab w:val="clear" w:pos="567"/>
        </w:tabs>
        <w:spacing w:line="240" w:lineRule="auto"/>
        <w:ind w:left="567" w:hanging="567"/>
        <w:rPr>
          <w:color w:val="000000"/>
          <w:szCs w:val="22"/>
          <w:lang w:val="et-EE"/>
        </w:rPr>
      </w:pPr>
    </w:p>
    <w:p w14:paraId="72BE2215" w14:textId="77777777" w:rsidR="00B01CD6" w:rsidRPr="00CB67A5" w:rsidRDefault="00B01CD6" w:rsidP="008F1D71">
      <w:pPr>
        <w:tabs>
          <w:tab w:val="clear" w:pos="567"/>
        </w:tabs>
        <w:spacing w:line="240" w:lineRule="auto"/>
        <w:ind w:left="567" w:hanging="567"/>
        <w:rPr>
          <w:i/>
          <w:color w:val="000000"/>
          <w:szCs w:val="22"/>
          <w:lang w:val="et-EE"/>
        </w:rPr>
      </w:pPr>
      <w:r w:rsidRPr="00CB67A5">
        <w:rPr>
          <w:b/>
          <w:color w:val="000000"/>
          <w:szCs w:val="22"/>
          <w:lang w:val="et-EE"/>
        </w:rPr>
        <w:t>6.2</w:t>
      </w:r>
      <w:r w:rsidRPr="00CB67A5">
        <w:rPr>
          <w:b/>
          <w:color w:val="000000"/>
          <w:szCs w:val="22"/>
          <w:lang w:val="et-EE"/>
        </w:rPr>
        <w:tab/>
        <w:t>Sobimatus</w:t>
      </w:r>
    </w:p>
    <w:p w14:paraId="032E7D96" w14:textId="77777777" w:rsidR="00B01CD6" w:rsidRPr="00CB67A5" w:rsidRDefault="00B01CD6" w:rsidP="008F1D71">
      <w:pPr>
        <w:tabs>
          <w:tab w:val="clear" w:pos="567"/>
        </w:tabs>
        <w:spacing w:line="240" w:lineRule="auto"/>
        <w:rPr>
          <w:color w:val="000000"/>
          <w:szCs w:val="22"/>
          <w:lang w:val="et-EE"/>
        </w:rPr>
      </w:pPr>
    </w:p>
    <w:p w14:paraId="2994A402" w14:textId="77777777" w:rsidR="00B01CD6" w:rsidRPr="00CB67A5" w:rsidRDefault="00B01CD6" w:rsidP="008F1D71">
      <w:pPr>
        <w:rPr>
          <w:color w:val="000000"/>
          <w:szCs w:val="22"/>
          <w:lang w:val="et-EE"/>
        </w:rPr>
      </w:pPr>
      <w:r w:rsidRPr="00CB67A5">
        <w:rPr>
          <w:color w:val="000000"/>
          <w:szCs w:val="22"/>
          <w:lang w:val="et-EE"/>
        </w:rPr>
        <w:t xml:space="preserve">Sobimatuse vältimiseks </w:t>
      </w:r>
      <w:r w:rsidR="00730966" w:rsidRPr="00CB67A5">
        <w:rPr>
          <w:color w:val="000000"/>
          <w:szCs w:val="22"/>
          <w:lang w:val="et-EE"/>
        </w:rPr>
        <w:t xml:space="preserve">Zoledronic </w:t>
      </w:r>
      <w:r w:rsidR="00BB18EB" w:rsidRPr="00CB67A5">
        <w:rPr>
          <w:color w:val="000000"/>
          <w:szCs w:val="22"/>
          <w:lang w:val="et-EE"/>
        </w:rPr>
        <w:t>a</w:t>
      </w:r>
      <w:r w:rsidR="00730966" w:rsidRPr="00CB67A5">
        <w:rPr>
          <w:color w:val="000000"/>
          <w:szCs w:val="22"/>
          <w:lang w:val="et-EE"/>
        </w:rPr>
        <w:t xml:space="preserve">cid </w:t>
      </w:r>
      <w:r w:rsidR="007C05B7">
        <w:rPr>
          <w:color w:val="000000"/>
          <w:szCs w:val="22"/>
          <w:lang w:val="et-EE"/>
        </w:rPr>
        <w:t>Accord’i</w:t>
      </w:r>
      <w:r w:rsidR="00730966" w:rsidRPr="00CB67A5">
        <w:rPr>
          <w:color w:val="000000"/>
          <w:szCs w:val="22"/>
          <w:lang w:val="et-EE"/>
        </w:rPr>
        <w:t xml:space="preserve"> kontsentraat</w:t>
      </w:r>
      <w:r w:rsidRPr="00CB67A5">
        <w:rPr>
          <w:color w:val="000000"/>
          <w:szCs w:val="22"/>
          <w:lang w:val="et-EE"/>
        </w:rPr>
        <w:t xml:space="preserve"> </w:t>
      </w:r>
      <w:r w:rsidR="00730966" w:rsidRPr="00CB67A5">
        <w:rPr>
          <w:color w:val="000000"/>
          <w:szCs w:val="22"/>
          <w:lang w:val="et-EE"/>
        </w:rPr>
        <w:t xml:space="preserve">tuleb lahjendada </w:t>
      </w:r>
      <w:r w:rsidRPr="00CB67A5">
        <w:rPr>
          <w:color w:val="000000"/>
          <w:szCs w:val="22"/>
          <w:lang w:val="et-EE"/>
        </w:rPr>
        <w:t>0,9% naatriumkloriidi</w:t>
      </w:r>
      <w:r w:rsidR="00730966" w:rsidRPr="00CB67A5">
        <w:rPr>
          <w:color w:val="000000"/>
          <w:szCs w:val="22"/>
          <w:lang w:val="et-EE"/>
        </w:rPr>
        <w:t xml:space="preserve"> süstelahusega</w:t>
      </w:r>
      <w:r w:rsidRPr="00CB67A5">
        <w:rPr>
          <w:color w:val="000000"/>
          <w:szCs w:val="22"/>
          <w:lang w:val="et-EE"/>
        </w:rPr>
        <w:t xml:space="preserve"> või 5% glükoosilahusega.</w:t>
      </w:r>
    </w:p>
    <w:p w14:paraId="4664A344" w14:textId="77777777" w:rsidR="00B01CD6" w:rsidRPr="00CB67A5" w:rsidRDefault="00B01CD6" w:rsidP="008F1D71">
      <w:pPr>
        <w:rPr>
          <w:color w:val="000000"/>
          <w:szCs w:val="22"/>
          <w:lang w:val="et-EE"/>
        </w:rPr>
      </w:pPr>
    </w:p>
    <w:p w14:paraId="1DD83D93" w14:textId="77777777" w:rsidR="00B01CD6" w:rsidRPr="00CB67A5" w:rsidRDefault="002A2326" w:rsidP="008F1D71">
      <w:pPr>
        <w:rPr>
          <w:color w:val="000000"/>
          <w:szCs w:val="22"/>
          <w:lang w:val="et-EE"/>
        </w:rPr>
      </w:pPr>
      <w:r w:rsidRPr="00CB67A5">
        <w:rPr>
          <w:color w:val="000000"/>
          <w:szCs w:val="22"/>
          <w:lang w:val="et-EE"/>
        </w:rPr>
        <w:t>Seda ravimit</w:t>
      </w:r>
      <w:r w:rsidR="00B01CD6" w:rsidRPr="00CB67A5">
        <w:rPr>
          <w:color w:val="000000"/>
          <w:szCs w:val="22"/>
          <w:lang w:val="et-EE"/>
        </w:rPr>
        <w:t xml:space="preserve"> ei või segada kaltsiumi </w:t>
      </w:r>
      <w:r w:rsidR="00B1278D" w:rsidRPr="00CB67A5">
        <w:rPr>
          <w:color w:val="000000"/>
          <w:szCs w:val="22"/>
          <w:lang w:val="et-EE"/>
        </w:rPr>
        <w:t xml:space="preserve">või teisi bivalentseid katioone sisaldavate infusioonilahustega, nt Ringeri </w:t>
      </w:r>
      <w:r w:rsidR="003067D9" w:rsidRPr="00CB67A5">
        <w:rPr>
          <w:color w:val="000000"/>
          <w:szCs w:val="22"/>
          <w:lang w:val="et-EE"/>
        </w:rPr>
        <w:t>laktaat</w:t>
      </w:r>
      <w:r w:rsidR="00B1278D" w:rsidRPr="00CB67A5">
        <w:rPr>
          <w:color w:val="000000"/>
          <w:szCs w:val="22"/>
          <w:lang w:val="et-EE"/>
        </w:rPr>
        <w:t>lahusega ja peab manustama üksiku intravenoosse lahusena eraldi infusioonivooliku kaudu.</w:t>
      </w:r>
    </w:p>
    <w:p w14:paraId="0BBEEA07" w14:textId="77777777" w:rsidR="00B01CD6" w:rsidRPr="00CB67A5" w:rsidRDefault="00B01CD6" w:rsidP="008F1D71">
      <w:pPr>
        <w:rPr>
          <w:color w:val="000000"/>
          <w:szCs w:val="22"/>
          <w:lang w:val="et-EE"/>
        </w:rPr>
      </w:pPr>
    </w:p>
    <w:p w14:paraId="3624B5CE"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6.3</w:t>
      </w:r>
      <w:r w:rsidRPr="00CB67A5">
        <w:rPr>
          <w:b/>
          <w:color w:val="000000"/>
          <w:szCs w:val="22"/>
          <w:lang w:val="et-EE"/>
        </w:rPr>
        <w:tab/>
        <w:t>Kõlblikkusaeg</w:t>
      </w:r>
    </w:p>
    <w:p w14:paraId="395F8092" w14:textId="77777777" w:rsidR="00CB67A5" w:rsidRDefault="00CB67A5" w:rsidP="008F1D71">
      <w:pPr>
        <w:tabs>
          <w:tab w:val="clear" w:pos="567"/>
        </w:tabs>
        <w:spacing w:line="240" w:lineRule="auto"/>
        <w:rPr>
          <w:color w:val="000000"/>
          <w:szCs w:val="22"/>
          <w:lang w:val="et-EE"/>
        </w:rPr>
      </w:pPr>
    </w:p>
    <w:p w14:paraId="1FD427A0" w14:textId="77777777" w:rsidR="00B01CD6" w:rsidRPr="00CB67A5" w:rsidRDefault="00B01CD6" w:rsidP="008F1D71">
      <w:pPr>
        <w:tabs>
          <w:tab w:val="clear" w:pos="567"/>
        </w:tabs>
        <w:spacing w:line="240" w:lineRule="auto"/>
        <w:rPr>
          <w:color w:val="000000"/>
          <w:szCs w:val="22"/>
          <w:lang w:val="et-EE"/>
        </w:rPr>
      </w:pPr>
      <w:r w:rsidRPr="00CB67A5">
        <w:rPr>
          <w:color w:val="000000"/>
          <w:szCs w:val="22"/>
          <w:lang w:val="et-EE"/>
        </w:rPr>
        <w:t>3</w:t>
      </w:r>
      <w:r w:rsidR="00730966" w:rsidRPr="00CB67A5">
        <w:rPr>
          <w:color w:val="000000"/>
          <w:szCs w:val="22"/>
          <w:lang w:val="et-EE"/>
        </w:rPr>
        <w:t>0</w:t>
      </w:r>
      <w:r w:rsidRPr="00CB67A5">
        <w:rPr>
          <w:color w:val="000000"/>
          <w:szCs w:val="22"/>
          <w:lang w:val="et-EE"/>
        </w:rPr>
        <w:t> </w:t>
      </w:r>
      <w:r w:rsidR="00730966" w:rsidRPr="00CB67A5">
        <w:rPr>
          <w:color w:val="000000"/>
          <w:szCs w:val="22"/>
          <w:lang w:val="et-EE"/>
        </w:rPr>
        <w:t>kuud</w:t>
      </w:r>
      <w:r w:rsidRPr="00CB67A5">
        <w:rPr>
          <w:color w:val="000000"/>
          <w:szCs w:val="22"/>
          <w:lang w:val="et-EE"/>
        </w:rPr>
        <w:t>.</w:t>
      </w:r>
    </w:p>
    <w:p w14:paraId="2900DCA6" w14:textId="77777777" w:rsidR="00B01CD6" w:rsidRPr="00CB67A5" w:rsidRDefault="00B01CD6" w:rsidP="008F1D71">
      <w:pPr>
        <w:tabs>
          <w:tab w:val="clear" w:pos="567"/>
        </w:tabs>
        <w:spacing w:line="240" w:lineRule="auto"/>
        <w:rPr>
          <w:color w:val="000000"/>
          <w:szCs w:val="22"/>
          <w:lang w:val="et-EE"/>
        </w:rPr>
      </w:pPr>
    </w:p>
    <w:p w14:paraId="211D96A3" w14:textId="77777777" w:rsidR="002C2B63" w:rsidRPr="00AD1D3B" w:rsidRDefault="002C2B63" w:rsidP="008F1D71">
      <w:pPr>
        <w:tabs>
          <w:tab w:val="clear" w:pos="567"/>
        </w:tabs>
        <w:spacing w:line="240" w:lineRule="auto"/>
        <w:rPr>
          <w:color w:val="000000"/>
          <w:szCs w:val="22"/>
          <w:lang w:val="et-EE"/>
        </w:rPr>
      </w:pPr>
      <w:r w:rsidRPr="00CB67A5">
        <w:rPr>
          <w:szCs w:val="22"/>
          <w:lang w:val="et-EE"/>
        </w:rPr>
        <w:t xml:space="preserve">Manustamiskõlblikuks muudetud lahuse </w:t>
      </w:r>
      <w:r w:rsidR="00616615">
        <w:rPr>
          <w:szCs w:val="22"/>
          <w:lang w:val="et-EE"/>
        </w:rPr>
        <w:t xml:space="preserve">kasutamisaegne </w:t>
      </w:r>
      <w:r w:rsidRPr="00CB67A5">
        <w:rPr>
          <w:szCs w:val="22"/>
          <w:lang w:val="et-EE"/>
        </w:rPr>
        <w:t xml:space="preserve">keemiline ja füüsikaline stabiilsus </w:t>
      </w:r>
      <w:r w:rsidR="00616615">
        <w:rPr>
          <w:szCs w:val="22"/>
          <w:lang w:val="et-EE"/>
        </w:rPr>
        <w:t>on tõestatud</w:t>
      </w:r>
      <w:r w:rsidRPr="00CB67A5">
        <w:rPr>
          <w:szCs w:val="22"/>
          <w:lang w:val="et-EE"/>
        </w:rPr>
        <w:t xml:space="preserve"> </w:t>
      </w:r>
      <w:r w:rsidR="00576D99" w:rsidRPr="00BB18EB">
        <w:rPr>
          <w:szCs w:val="22"/>
          <w:lang w:val="et-EE"/>
        </w:rPr>
        <w:t>3</w:t>
      </w:r>
      <w:r w:rsidRPr="00CB67A5">
        <w:rPr>
          <w:szCs w:val="22"/>
          <w:lang w:val="et-EE"/>
        </w:rPr>
        <w:t>6 tun</w:t>
      </w:r>
      <w:r w:rsidR="00616615">
        <w:rPr>
          <w:szCs w:val="22"/>
          <w:lang w:val="et-EE"/>
        </w:rPr>
        <w:t>ni vältel säilitamisel</w:t>
      </w:r>
      <w:r w:rsidRPr="00CB67A5">
        <w:rPr>
          <w:szCs w:val="22"/>
          <w:lang w:val="et-EE"/>
        </w:rPr>
        <w:t xml:space="preserve"> temperatuuril</w:t>
      </w:r>
      <w:r w:rsidR="00576D99" w:rsidRPr="00BB18EB">
        <w:rPr>
          <w:szCs w:val="22"/>
          <w:lang w:val="et-EE"/>
        </w:rPr>
        <w:t xml:space="preserve"> </w:t>
      </w:r>
      <w:r w:rsidR="00576D99" w:rsidRPr="00AD1D3B">
        <w:rPr>
          <w:noProof/>
          <w:szCs w:val="22"/>
          <w:lang w:val="et-EE"/>
        </w:rPr>
        <w:t>2 </w:t>
      </w:r>
      <w:r w:rsidR="00576D99" w:rsidRPr="00BB18EB">
        <w:rPr>
          <w:noProof/>
          <w:szCs w:val="22"/>
          <w:lang w:val="et-EE"/>
        </w:rPr>
        <w:sym w:font="Symbol" w:char="F0B0"/>
      </w:r>
      <w:r w:rsidR="00576D99" w:rsidRPr="00BB18EB">
        <w:rPr>
          <w:noProof/>
          <w:szCs w:val="22"/>
          <w:lang w:val="et-EE"/>
        </w:rPr>
        <w:t>C...8 </w:t>
      </w:r>
      <w:r w:rsidR="00576D99" w:rsidRPr="00BB18EB">
        <w:rPr>
          <w:noProof/>
          <w:szCs w:val="22"/>
          <w:lang w:val="et-EE"/>
        </w:rPr>
        <w:sym w:font="Symbol" w:char="F0B0"/>
      </w:r>
      <w:r w:rsidR="00576D99" w:rsidRPr="00BB18EB">
        <w:rPr>
          <w:noProof/>
          <w:szCs w:val="22"/>
          <w:lang w:val="et-EE"/>
        </w:rPr>
        <w:t>C</w:t>
      </w:r>
      <w:r w:rsidR="00576D99" w:rsidRPr="00AD1D3B">
        <w:rPr>
          <w:noProof/>
          <w:szCs w:val="22"/>
          <w:lang w:val="et-EE"/>
        </w:rPr>
        <w:t>.</w:t>
      </w:r>
    </w:p>
    <w:p w14:paraId="0728A5E3" w14:textId="77777777" w:rsidR="002C2B63" w:rsidRPr="005778AF" w:rsidRDefault="002C2B63" w:rsidP="008F1D71">
      <w:pPr>
        <w:tabs>
          <w:tab w:val="clear" w:pos="567"/>
        </w:tabs>
        <w:spacing w:line="240" w:lineRule="auto"/>
        <w:rPr>
          <w:color w:val="000000"/>
          <w:szCs w:val="22"/>
          <w:lang w:val="et-EE"/>
        </w:rPr>
      </w:pPr>
    </w:p>
    <w:p w14:paraId="3D70B18F" w14:textId="77777777" w:rsidR="002A2326" w:rsidRPr="00616615" w:rsidRDefault="00CD61E7" w:rsidP="008F1D71">
      <w:pPr>
        <w:rPr>
          <w:color w:val="000000"/>
          <w:szCs w:val="22"/>
          <w:lang w:val="et-EE"/>
        </w:rPr>
      </w:pPr>
      <w:r w:rsidRPr="000F341B">
        <w:rPr>
          <w:szCs w:val="22"/>
          <w:lang w:val="et-EE"/>
        </w:rPr>
        <w:lastRenderedPageBreak/>
        <w:t xml:space="preserve">Kasutamine </w:t>
      </w:r>
      <w:r w:rsidR="00576D99" w:rsidRPr="0080400D">
        <w:rPr>
          <w:szCs w:val="22"/>
          <w:lang w:val="et-EE"/>
        </w:rPr>
        <w:t>pärast</w:t>
      </w:r>
      <w:r w:rsidR="00AD6DFD" w:rsidRPr="0080400D">
        <w:rPr>
          <w:szCs w:val="22"/>
          <w:lang w:val="et-EE"/>
        </w:rPr>
        <w:t xml:space="preserve"> lahjendamist:</w:t>
      </w:r>
      <w:r w:rsidRPr="00616615">
        <w:rPr>
          <w:szCs w:val="22"/>
          <w:lang w:val="et-EE"/>
        </w:rPr>
        <w:t xml:space="preserve"> </w:t>
      </w:r>
      <w:r w:rsidR="002A2326" w:rsidRPr="00616615">
        <w:rPr>
          <w:szCs w:val="22"/>
          <w:lang w:val="et-EE"/>
        </w:rPr>
        <w:t xml:space="preserve">Mikrobioloogilise puhtuse tagamiseks tuleb </w:t>
      </w:r>
      <w:r w:rsidR="00576D99" w:rsidRPr="00616615">
        <w:rPr>
          <w:szCs w:val="22"/>
          <w:lang w:val="et-EE"/>
        </w:rPr>
        <w:t xml:space="preserve">ravimit </w:t>
      </w:r>
      <w:r w:rsidR="002A2326" w:rsidRPr="00616615">
        <w:rPr>
          <w:szCs w:val="22"/>
          <w:lang w:val="et-EE"/>
        </w:rPr>
        <w:t>kasutada kohe. Kui infusioonilahus ei ole kohe</w:t>
      </w:r>
      <w:r w:rsidR="00E27A55" w:rsidRPr="00BA6FDA">
        <w:rPr>
          <w:szCs w:val="22"/>
          <w:lang w:val="et-EE"/>
        </w:rPr>
        <w:t>selt kasutatud, siis kasutusae</w:t>
      </w:r>
      <w:r w:rsidR="002A2326" w:rsidRPr="00BA6FDA">
        <w:rPr>
          <w:szCs w:val="22"/>
          <w:lang w:val="et-EE"/>
        </w:rPr>
        <w:t>gade ja -tingimuste täitmise eest vastutab kasutaja ning see ei tohiks ületada 24</w:t>
      </w:r>
      <w:r w:rsidR="002A2326" w:rsidRPr="00BA6FDA">
        <w:rPr>
          <w:color w:val="000000"/>
          <w:szCs w:val="22"/>
          <w:lang w:val="et-EE"/>
        </w:rPr>
        <w:t xml:space="preserve"> tundi </w:t>
      </w:r>
      <w:r w:rsidR="00616615">
        <w:rPr>
          <w:color w:val="000000"/>
          <w:szCs w:val="22"/>
          <w:lang w:val="et-EE"/>
        </w:rPr>
        <w:t xml:space="preserve">temperatuuril </w:t>
      </w:r>
      <w:r w:rsidR="002A2326" w:rsidRPr="00616615">
        <w:rPr>
          <w:color w:val="000000"/>
          <w:szCs w:val="22"/>
          <w:lang w:val="et-EE"/>
        </w:rPr>
        <w:t>2</w:t>
      </w:r>
      <w:r w:rsidR="00576D99" w:rsidRPr="00616615">
        <w:rPr>
          <w:color w:val="000000"/>
          <w:szCs w:val="22"/>
          <w:lang w:val="et-EE"/>
        </w:rPr>
        <w:t> </w:t>
      </w:r>
      <w:r w:rsidR="002A2326" w:rsidRPr="00616615">
        <w:rPr>
          <w:color w:val="000000"/>
          <w:szCs w:val="22"/>
          <w:lang w:val="et-EE"/>
        </w:rPr>
        <w:t>°C</w:t>
      </w:r>
      <w:r w:rsidR="00576D99" w:rsidRPr="00616615">
        <w:rPr>
          <w:color w:val="000000"/>
          <w:szCs w:val="22"/>
          <w:lang w:val="et-EE"/>
        </w:rPr>
        <w:t>...</w:t>
      </w:r>
      <w:r w:rsidR="002A2326" w:rsidRPr="00616615">
        <w:rPr>
          <w:color w:val="000000"/>
          <w:szCs w:val="22"/>
          <w:lang w:val="et-EE"/>
        </w:rPr>
        <w:t>8</w:t>
      </w:r>
      <w:r w:rsidR="00576D99" w:rsidRPr="00616615">
        <w:rPr>
          <w:color w:val="000000"/>
          <w:szCs w:val="22"/>
          <w:lang w:val="et-EE"/>
        </w:rPr>
        <w:t> </w:t>
      </w:r>
      <w:r w:rsidR="002A2326" w:rsidRPr="00616615">
        <w:rPr>
          <w:color w:val="000000"/>
          <w:szCs w:val="22"/>
          <w:lang w:val="et-EE"/>
        </w:rPr>
        <w:t>°C</w:t>
      </w:r>
      <w:r w:rsidR="00576D99" w:rsidRPr="00616615">
        <w:rPr>
          <w:color w:val="000000"/>
          <w:szCs w:val="22"/>
          <w:lang w:val="et-EE"/>
        </w:rPr>
        <w:t xml:space="preserve">, </w:t>
      </w:r>
      <w:r w:rsidR="00616615">
        <w:rPr>
          <w:color w:val="000000"/>
          <w:szCs w:val="22"/>
          <w:lang w:val="et-EE"/>
        </w:rPr>
        <w:t>välja arvatud</w:t>
      </w:r>
      <w:r w:rsidR="00576D99" w:rsidRPr="00616615">
        <w:rPr>
          <w:color w:val="000000"/>
          <w:szCs w:val="22"/>
          <w:lang w:val="et-EE"/>
        </w:rPr>
        <w:t xml:space="preserve"> juhul, kui lahustamine on toimunud kontrollitud ja </w:t>
      </w:r>
      <w:r w:rsidR="00616615">
        <w:rPr>
          <w:color w:val="000000"/>
          <w:szCs w:val="22"/>
          <w:lang w:val="et-EE"/>
        </w:rPr>
        <w:t>valideeritud</w:t>
      </w:r>
      <w:r w:rsidR="00576D99" w:rsidRPr="00616615">
        <w:rPr>
          <w:color w:val="000000"/>
          <w:szCs w:val="22"/>
          <w:lang w:val="et-EE"/>
        </w:rPr>
        <w:t xml:space="preserve"> aseptilistes tingimustes</w:t>
      </w:r>
      <w:r w:rsidR="002A2326" w:rsidRPr="00616615">
        <w:rPr>
          <w:color w:val="000000"/>
          <w:szCs w:val="22"/>
          <w:lang w:val="et-EE"/>
        </w:rPr>
        <w:t>.</w:t>
      </w:r>
    </w:p>
    <w:p w14:paraId="2758885A" w14:textId="77777777" w:rsidR="00B01CD6" w:rsidRPr="00BA6FDA" w:rsidRDefault="00B01CD6" w:rsidP="008F1D71">
      <w:pPr>
        <w:tabs>
          <w:tab w:val="clear" w:pos="567"/>
        </w:tabs>
        <w:spacing w:line="240" w:lineRule="auto"/>
        <w:rPr>
          <w:color w:val="000000"/>
          <w:szCs w:val="22"/>
          <w:lang w:val="et-EE"/>
        </w:rPr>
      </w:pPr>
    </w:p>
    <w:p w14:paraId="0A73B087" w14:textId="77777777" w:rsidR="00B01CD6" w:rsidRPr="00BA6FDA" w:rsidRDefault="00B01CD6" w:rsidP="008F1D71">
      <w:pPr>
        <w:tabs>
          <w:tab w:val="clear" w:pos="567"/>
        </w:tabs>
        <w:spacing w:line="240" w:lineRule="auto"/>
        <w:ind w:left="567" w:hanging="567"/>
        <w:rPr>
          <w:b/>
          <w:color w:val="000000"/>
          <w:szCs w:val="22"/>
          <w:lang w:val="et-EE"/>
        </w:rPr>
      </w:pPr>
      <w:r w:rsidRPr="00BA6FDA">
        <w:rPr>
          <w:b/>
          <w:color w:val="000000"/>
          <w:szCs w:val="22"/>
          <w:lang w:val="et-EE"/>
        </w:rPr>
        <w:t>6.4</w:t>
      </w:r>
      <w:r w:rsidRPr="00BA6FDA">
        <w:rPr>
          <w:b/>
          <w:color w:val="000000"/>
          <w:szCs w:val="22"/>
          <w:lang w:val="et-EE"/>
        </w:rPr>
        <w:tab/>
        <w:t>Säilitamise eritingimused</w:t>
      </w:r>
    </w:p>
    <w:p w14:paraId="1347D7A1" w14:textId="77777777" w:rsidR="00B01CD6" w:rsidRPr="009F0185" w:rsidRDefault="00B01CD6" w:rsidP="008F1D71">
      <w:pPr>
        <w:tabs>
          <w:tab w:val="clear" w:pos="567"/>
        </w:tabs>
        <w:spacing w:line="240" w:lineRule="auto"/>
        <w:rPr>
          <w:color w:val="000000"/>
          <w:szCs w:val="22"/>
          <w:lang w:val="et-EE"/>
        </w:rPr>
      </w:pPr>
    </w:p>
    <w:p w14:paraId="4627F1E3" w14:textId="77777777" w:rsidR="002A2326" w:rsidRPr="00CB67A5" w:rsidRDefault="002A2326" w:rsidP="008F1D71">
      <w:pPr>
        <w:tabs>
          <w:tab w:val="clear" w:pos="567"/>
        </w:tabs>
        <w:spacing w:line="240" w:lineRule="auto"/>
        <w:rPr>
          <w:color w:val="000000"/>
          <w:szCs w:val="22"/>
          <w:lang w:val="et-EE"/>
        </w:rPr>
      </w:pPr>
      <w:r w:rsidRPr="00CB67A5">
        <w:rPr>
          <w:noProof/>
          <w:szCs w:val="22"/>
          <w:lang w:val="et-EE"/>
        </w:rPr>
        <w:t>See ravimpreparaat ei vaja säilitamisel eritingimusi.</w:t>
      </w:r>
    </w:p>
    <w:p w14:paraId="0577665D" w14:textId="77777777" w:rsidR="00B01CD6" w:rsidRPr="00CB67A5" w:rsidRDefault="005821B5" w:rsidP="008F1D71">
      <w:pPr>
        <w:rPr>
          <w:color w:val="000000"/>
          <w:szCs w:val="22"/>
          <w:lang w:val="et-EE"/>
        </w:rPr>
      </w:pPr>
      <w:r w:rsidRPr="00CB67A5">
        <w:rPr>
          <w:noProof/>
          <w:szCs w:val="22"/>
          <w:lang w:val="et-EE"/>
        </w:rPr>
        <w:t xml:space="preserve">Manustamiskõlblikuks </w:t>
      </w:r>
      <w:r w:rsidR="00E82A0B" w:rsidRPr="00CB67A5">
        <w:rPr>
          <w:noProof/>
          <w:szCs w:val="22"/>
          <w:lang w:val="et-EE"/>
        </w:rPr>
        <w:t>lahjendatud</w:t>
      </w:r>
      <w:r w:rsidRPr="00CB67A5">
        <w:rPr>
          <w:noProof/>
          <w:szCs w:val="22"/>
          <w:lang w:val="et-EE"/>
        </w:rPr>
        <w:t xml:space="preserve"> ravimpreparaadi säilitamistingimusi vt lõik</w:t>
      </w:r>
      <w:r w:rsidR="00576D99" w:rsidRPr="00CB67A5">
        <w:rPr>
          <w:noProof/>
          <w:szCs w:val="22"/>
          <w:lang w:val="et-EE"/>
        </w:rPr>
        <w:t> </w:t>
      </w:r>
      <w:r w:rsidRPr="00CB67A5">
        <w:rPr>
          <w:noProof/>
          <w:szCs w:val="22"/>
          <w:lang w:val="et-EE"/>
        </w:rPr>
        <w:t>6.3.</w:t>
      </w:r>
    </w:p>
    <w:p w14:paraId="509EA98B" w14:textId="77777777" w:rsidR="00CB67A5" w:rsidRPr="00CB67A5" w:rsidRDefault="00CB67A5" w:rsidP="008F1D71">
      <w:pPr>
        <w:tabs>
          <w:tab w:val="clear" w:pos="567"/>
        </w:tabs>
        <w:spacing w:line="240" w:lineRule="auto"/>
        <w:rPr>
          <w:color w:val="000000"/>
          <w:szCs w:val="22"/>
          <w:lang w:val="et-EE"/>
        </w:rPr>
      </w:pPr>
    </w:p>
    <w:p w14:paraId="71DB1654"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6.5</w:t>
      </w:r>
      <w:r w:rsidRPr="00CB67A5">
        <w:rPr>
          <w:b/>
          <w:color w:val="000000"/>
          <w:szCs w:val="22"/>
          <w:lang w:val="et-EE"/>
        </w:rPr>
        <w:tab/>
        <w:t>Pakendi iseloomustus ja sisu</w:t>
      </w:r>
    </w:p>
    <w:p w14:paraId="7CF496BD" w14:textId="77777777" w:rsidR="00B01CD6" w:rsidRPr="00CB67A5" w:rsidRDefault="00B01CD6" w:rsidP="008F1D71">
      <w:pPr>
        <w:rPr>
          <w:color w:val="000000"/>
          <w:szCs w:val="22"/>
          <w:lang w:val="et-EE"/>
        </w:rPr>
      </w:pPr>
    </w:p>
    <w:p w14:paraId="4E47C52C" w14:textId="77777777" w:rsidR="00CB67A5" w:rsidRDefault="00576D99" w:rsidP="008F1D71">
      <w:pPr>
        <w:rPr>
          <w:color w:val="000000"/>
          <w:szCs w:val="22"/>
          <w:lang w:val="et-EE"/>
        </w:rPr>
      </w:pPr>
      <w:r w:rsidRPr="00CB67A5">
        <w:rPr>
          <w:color w:val="000000"/>
          <w:szCs w:val="22"/>
          <w:lang w:val="et-EE"/>
        </w:rPr>
        <w:t>Läbipaistvast tsükloolefiinkopolümeerist valmistatud 5 ml viaal klorobutüülkummist punnkorgi ja</w:t>
      </w:r>
    </w:p>
    <w:p w14:paraId="32641435" w14:textId="77777777" w:rsidR="00B01CD6" w:rsidRPr="00BA6FDA" w:rsidRDefault="00576D99" w:rsidP="008F1D71">
      <w:pPr>
        <w:rPr>
          <w:color w:val="000000"/>
          <w:szCs w:val="22"/>
          <w:lang w:val="et-EE"/>
        </w:rPr>
      </w:pPr>
      <w:r w:rsidRPr="00CB67A5">
        <w:rPr>
          <w:color w:val="000000"/>
          <w:szCs w:val="22"/>
          <w:lang w:val="et-EE"/>
        </w:rPr>
        <w:t>pealt</w:t>
      </w:r>
      <w:r w:rsidR="00616615">
        <w:rPr>
          <w:color w:val="000000"/>
          <w:szCs w:val="22"/>
          <w:lang w:val="et-EE"/>
        </w:rPr>
        <w:t xml:space="preserve"> ära</w:t>
      </w:r>
      <w:r w:rsidRPr="00BA6FDA">
        <w:rPr>
          <w:color w:val="000000"/>
          <w:szCs w:val="22"/>
          <w:lang w:val="et-EE"/>
        </w:rPr>
        <w:t>tõmmatava alumiiniumkorgiga.</w:t>
      </w:r>
    </w:p>
    <w:p w14:paraId="44680C52" w14:textId="77777777" w:rsidR="00DA7E61" w:rsidRPr="009F0185" w:rsidRDefault="00DA7E61" w:rsidP="008F1D71">
      <w:pPr>
        <w:tabs>
          <w:tab w:val="clear" w:pos="567"/>
        </w:tabs>
        <w:spacing w:line="240" w:lineRule="auto"/>
        <w:rPr>
          <w:color w:val="000000"/>
          <w:szCs w:val="22"/>
          <w:lang w:val="et-EE"/>
        </w:rPr>
      </w:pPr>
    </w:p>
    <w:p w14:paraId="66AD822C" w14:textId="77777777" w:rsidR="00DA7E61" w:rsidRPr="00CB67A5" w:rsidRDefault="00DA7E61" w:rsidP="008F1D71">
      <w:pPr>
        <w:rPr>
          <w:color w:val="000000"/>
          <w:szCs w:val="22"/>
          <w:lang w:val="et-EE"/>
        </w:rPr>
      </w:pPr>
      <w:r w:rsidRPr="00CB67A5">
        <w:rPr>
          <w:color w:val="000000"/>
          <w:szCs w:val="22"/>
          <w:lang w:val="et-EE"/>
        </w:rPr>
        <w:t>Pakend sisaldab 1, 4 või 10</w:t>
      </w:r>
      <w:r w:rsidRPr="00CB67A5">
        <w:rPr>
          <w:b/>
          <w:color w:val="000000"/>
          <w:szCs w:val="22"/>
          <w:lang w:val="et-EE"/>
        </w:rPr>
        <w:t> </w:t>
      </w:r>
      <w:r w:rsidRPr="00CB67A5">
        <w:rPr>
          <w:color w:val="000000"/>
          <w:szCs w:val="22"/>
          <w:lang w:val="et-EE"/>
        </w:rPr>
        <w:t>viaali.</w:t>
      </w:r>
    </w:p>
    <w:p w14:paraId="2967D0C4" w14:textId="77777777" w:rsidR="00DA7E61" w:rsidRPr="00CB67A5" w:rsidRDefault="00DA7E61" w:rsidP="008F1D71">
      <w:pPr>
        <w:rPr>
          <w:color w:val="000000"/>
          <w:szCs w:val="22"/>
          <w:lang w:val="et-EE"/>
        </w:rPr>
      </w:pPr>
      <w:r w:rsidRPr="00CB67A5">
        <w:rPr>
          <w:noProof/>
          <w:szCs w:val="22"/>
          <w:lang w:val="et-EE"/>
        </w:rPr>
        <w:t>Kõik pakendi suurused ei pruugi olla müügil.</w:t>
      </w:r>
    </w:p>
    <w:p w14:paraId="0EC0AF92" w14:textId="77777777" w:rsidR="00DA7E61" w:rsidRPr="00CB67A5" w:rsidRDefault="00DA7E61" w:rsidP="008F1D71">
      <w:pPr>
        <w:tabs>
          <w:tab w:val="clear" w:pos="567"/>
        </w:tabs>
        <w:spacing w:line="240" w:lineRule="auto"/>
        <w:rPr>
          <w:color w:val="000000"/>
          <w:szCs w:val="22"/>
          <w:lang w:val="et-EE"/>
        </w:rPr>
      </w:pPr>
    </w:p>
    <w:p w14:paraId="111C28A4" w14:textId="77777777" w:rsidR="00B01CD6" w:rsidRPr="00CB67A5" w:rsidRDefault="00B01CD6" w:rsidP="008F1D71">
      <w:pPr>
        <w:tabs>
          <w:tab w:val="clear" w:pos="567"/>
        </w:tabs>
        <w:spacing w:line="240" w:lineRule="auto"/>
        <w:ind w:left="567" w:hanging="567"/>
        <w:rPr>
          <w:b/>
          <w:color w:val="000000"/>
          <w:szCs w:val="22"/>
          <w:lang w:val="et-EE"/>
        </w:rPr>
      </w:pPr>
      <w:r w:rsidRPr="00CB67A5">
        <w:rPr>
          <w:b/>
          <w:color w:val="000000"/>
          <w:szCs w:val="22"/>
          <w:lang w:val="et-EE"/>
        </w:rPr>
        <w:t>6.6</w:t>
      </w:r>
      <w:r w:rsidRPr="00CB67A5">
        <w:rPr>
          <w:b/>
          <w:color w:val="000000"/>
          <w:szCs w:val="22"/>
          <w:lang w:val="et-EE"/>
        </w:rPr>
        <w:tab/>
      </w:r>
      <w:r w:rsidR="00F924CD" w:rsidRPr="00CB67A5">
        <w:rPr>
          <w:b/>
          <w:noProof/>
          <w:color w:val="000000"/>
          <w:szCs w:val="22"/>
          <w:lang w:val="et-EE"/>
        </w:rPr>
        <w:t>Erihoiatused ravim</w:t>
      </w:r>
      <w:r w:rsidR="004D15B3" w:rsidRPr="00CB67A5">
        <w:rPr>
          <w:b/>
          <w:noProof/>
          <w:color w:val="000000"/>
          <w:szCs w:val="22"/>
          <w:lang w:val="et-EE"/>
        </w:rPr>
        <w:t>preparaad</w:t>
      </w:r>
      <w:r w:rsidR="00F924CD" w:rsidRPr="00CB67A5">
        <w:rPr>
          <w:b/>
          <w:noProof/>
          <w:color w:val="000000"/>
          <w:szCs w:val="22"/>
          <w:lang w:val="et-EE"/>
        </w:rPr>
        <w:t>i hävitamiseks</w:t>
      </w:r>
      <w:r w:rsidR="00764D80" w:rsidRPr="00CB67A5">
        <w:rPr>
          <w:b/>
          <w:color w:val="000000"/>
          <w:szCs w:val="22"/>
          <w:lang w:val="et-EE"/>
        </w:rPr>
        <w:t xml:space="preserve"> ja käsitlemiseks</w:t>
      </w:r>
    </w:p>
    <w:p w14:paraId="004FE2B0" w14:textId="77777777" w:rsidR="00B01CD6" w:rsidRPr="00CB67A5" w:rsidRDefault="00B01CD6" w:rsidP="008F1D71">
      <w:pPr>
        <w:tabs>
          <w:tab w:val="clear" w:pos="567"/>
        </w:tabs>
        <w:spacing w:line="240" w:lineRule="auto"/>
        <w:rPr>
          <w:color w:val="000000"/>
          <w:szCs w:val="22"/>
          <w:lang w:val="et-EE"/>
        </w:rPr>
      </w:pPr>
    </w:p>
    <w:p w14:paraId="13B83BE1" w14:textId="77777777" w:rsidR="00B01CD6" w:rsidRPr="00616615" w:rsidRDefault="009F13C9" w:rsidP="008F1D71">
      <w:pPr>
        <w:rPr>
          <w:color w:val="000000"/>
          <w:szCs w:val="22"/>
          <w:lang w:val="et-EE"/>
        </w:rPr>
      </w:pPr>
      <w:r w:rsidRPr="00CB67A5">
        <w:rPr>
          <w:color w:val="000000"/>
          <w:szCs w:val="22"/>
          <w:lang w:val="et-EE"/>
        </w:rPr>
        <w:t xml:space="preserve">Enne manustamist tuleb ühest viaalist 5 ml kontsentraati või nõutavas koguses </w:t>
      </w:r>
      <w:r w:rsidR="00616615">
        <w:rPr>
          <w:color w:val="000000"/>
          <w:szCs w:val="22"/>
          <w:lang w:val="et-EE"/>
        </w:rPr>
        <w:t>välja</w:t>
      </w:r>
      <w:r w:rsidRPr="00616615">
        <w:rPr>
          <w:color w:val="000000"/>
          <w:szCs w:val="22"/>
          <w:lang w:val="et-EE"/>
        </w:rPr>
        <w:t>tõmmatud kontsentraati</w:t>
      </w:r>
      <w:r w:rsidR="00616615">
        <w:rPr>
          <w:color w:val="000000"/>
          <w:szCs w:val="22"/>
          <w:lang w:val="et-EE"/>
        </w:rPr>
        <w:t xml:space="preserve"> </w:t>
      </w:r>
      <w:r w:rsidR="00B01CD6" w:rsidRPr="00616615">
        <w:rPr>
          <w:color w:val="000000"/>
          <w:szCs w:val="22"/>
          <w:lang w:val="et-EE"/>
        </w:rPr>
        <w:t>lahjendada 100 ml kaltsiumit mittesisaldava infusioonilahusega (0,9% naatriumkloriidi</w:t>
      </w:r>
      <w:r w:rsidRPr="00616615">
        <w:rPr>
          <w:color w:val="000000"/>
          <w:szCs w:val="22"/>
          <w:lang w:val="et-EE"/>
        </w:rPr>
        <w:t xml:space="preserve"> süstelahusega</w:t>
      </w:r>
      <w:r w:rsidR="00B01CD6" w:rsidRPr="00616615">
        <w:rPr>
          <w:color w:val="000000"/>
          <w:szCs w:val="22"/>
          <w:lang w:val="et-EE"/>
        </w:rPr>
        <w:t xml:space="preserve"> või 5% glükoosilahusega)</w:t>
      </w:r>
      <w:r w:rsidR="005821B5" w:rsidRPr="00616615">
        <w:rPr>
          <w:color w:val="000000"/>
          <w:szCs w:val="22"/>
          <w:lang w:val="et-EE"/>
        </w:rPr>
        <w:t>.</w:t>
      </w:r>
    </w:p>
    <w:p w14:paraId="1DDDD439" w14:textId="77777777" w:rsidR="005821B5" w:rsidRPr="00BA6FDA" w:rsidRDefault="005821B5" w:rsidP="008F1D71">
      <w:pPr>
        <w:rPr>
          <w:color w:val="000000"/>
          <w:szCs w:val="22"/>
          <w:lang w:val="et-EE"/>
        </w:rPr>
      </w:pPr>
    </w:p>
    <w:p w14:paraId="62235A5D" w14:textId="77777777" w:rsidR="005821B5" w:rsidRPr="00CB67A5" w:rsidRDefault="005821B5" w:rsidP="008F1D71">
      <w:pPr>
        <w:pStyle w:val="Text"/>
        <w:widowControl w:val="0"/>
        <w:spacing w:before="0"/>
        <w:jc w:val="left"/>
        <w:rPr>
          <w:color w:val="000000"/>
          <w:sz w:val="22"/>
          <w:szCs w:val="22"/>
          <w:lang w:val="et-EE"/>
        </w:rPr>
      </w:pPr>
      <w:r w:rsidRPr="00BA6FDA">
        <w:rPr>
          <w:color w:val="000000"/>
          <w:sz w:val="22"/>
          <w:szCs w:val="22"/>
          <w:lang w:val="et-EE"/>
        </w:rPr>
        <w:t>Lisainfo Zo</w:t>
      </w:r>
      <w:r w:rsidR="009F13C9" w:rsidRPr="009F0185">
        <w:rPr>
          <w:color w:val="000000"/>
          <w:sz w:val="22"/>
          <w:szCs w:val="22"/>
          <w:lang w:val="et-EE"/>
        </w:rPr>
        <w:t xml:space="preserve">ledronic </w:t>
      </w:r>
      <w:r w:rsidR="00BB18EB" w:rsidRPr="00CB67A5">
        <w:rPr>
          <w:color w:val="000000"/>
          <w:sz w:val="22"/>
          <w:szCs w:val="22"/>
          <w:lang w:val="et-EE"/>
        </w:rPr>
        <w:t>a</w:t>
      </w:r>
      <w:r w:rsidR="009F13C9" w:rsidRPr="00CB67A5">
        <w:rPr>
          <w:color w:val="000000"/>
          <w:sz w:val="22"/>
          <w:szCs w:val="22"/>
          <w:lang w:val="et-EE"/>
        </w:rPr>
        <w:t xml:space="preserve">cid </w:t>
      </w:r>
      <w:r w:rsidR="007C05B7">
        <w:rPr>
          <w:color w:val="000000"/>
          <w:sz w:val="22"/>
          <w:szCs w:val="22"/>
          <w:lang w:val="et-EE"/>
        </w:rPr>
        <w:t>Accord’i</w:t>
      </w:r>
      <w:r w:rsidRPr="00CB67A5">
        <w:rPr>
          <w:color w:val="000000"/>
          <w:sz w:val="22"/>
          <w:szCs w:val="22"/>
          <w:lang w:val="et-EE"/>
        </w:rPr>
        <w:t xml:space="preserve"> käsitsemise kohta, sealhulgas j</w:t>
      </w:r>
      <w:r w:rsidR="008557C5" w:rsidRPr="00CB67A5">
        <w:rPr>
          <w:color w:val="000000"/>
          <w:sz w:val="22"/>
          <w:szCs w:val="22"/>
          <w:lang w:val="et-EE"/>
        </w:rPr>
        <w:t>uhend vähendatud annuste</w:t>
      </w:r>
      <w:r w:rsidRPr="00CB67A5">
        <w:rPr>
          <w:color w:val="000000"/>
          <w:sz w:val="22"/>
          <w:szCs w:val="22"/>
          <w:lang w:val="et-EE"/>
        </w:rPr>
        <w:t xml:space="preserve"> </w:t>
      </w:r>
      <w:r w:rsidR="008557C5" w:rsidRPr="00CB67A5">
        <w:rPr>
          <w:color w:val="000000"/>
          <w:sz w:val="22"/>
          <w:szCs w:val="22"/>
          <w:lang w:val="et-EE"/>
        </w:rPr>
        <w:t>ettevalmistamiseks</w:t>
      </w:r>
      <w:r w:rsidRPr="00CB67A5">
        <w:rPr>
          <w:color w:val="000000"/>
          <w:sz w:val="22"/>
          <w:szCs w:val="22"/>
          <w:lang w:val="et-EE"/>
        </w:rPr>
        <w:t>, on esitatud lõigus 4.2.</w:t>
      </w:r>
    </w:p>
    <w:p w14:paraId="014E9507" w14:textId="77777777" w:rsidR="005821B5" w:rsidRPr="00CB67A5" w:rsidRDefault="005821B5" w:rsidP="008F1D71">
      <w:pPr>
        <w:pStyle w:val="Text"/>
        <w:widowControl w:val="0"/>
        <w:spacing w:before="0"/>
        <w:jc w:val="left"/>
        <w:rPr>
          <w:color w:val="000000"/>
          <w:sz w:val="22"/>
          <w:szCs w:val="22"/>
          <w:lang w:val="et-EE"/>
        </w:rPr>
      </w:pPr>
    </w:p>
    <w:p w14:paraId="3EB7EEF5" w14:textId="77777777" w:rsidR="005821B5" w:rsidRPr="00CB67A5" w:rsidRDefault="005821B5" w:rsidP="008F1D71">
      <w:pPr>
        <w:pStyle w:val="Text"/>
        <w:widowControl w:val="0"/>
        <w:spacing w:before="0"/>
        <w:jc w:val="left"/>
        <w:rPr>
          <w:color w:val="000000"/>
          <w:sz w:val="22"/>
          <w:szCs w:val="22"/>
          <w:lang w:val="et-EE"/>
        </w:rPr>
      </w:pPr>
      <w:r w:rsidRPr="00CB67A5">
        <w:rPr>
          <w:color w:val="000000"/>
          <w:sz w:val="22"/>
          <w:szCs w:val="22"/>
          <w:lang w:val="et-EE"/>
        </w:rPr>
        <w:t>Infusioonilahuse valmistamisel tuleb kasutada aseptilisi töövõtteid. Ainult ühekordseks kasutamiseks.</w:t>
      </w:r>
    </w:p>
    <w:p w14:paraId="3156F670" w14:textId="77777777" w:rsidR="005821B5" w:rsidRPr="00CB67A5" w:rsidRDefault="005821B5" w:rsidP="008F1D71">
      <w:pPr>
        <w:widowControl w:val="0"/>
        <w:rPr>
          <w:color w:val="000000"/>
          <w:szCs w:val="22"/>
          <w:lang w:val="et-EE"/>
        </w:rPr>
      </w:pPr>
    </w:p>
    <w:p w14:paraId="7038E5ED" w14:textId="77777777" w:rsidR="005821B5" w:rsidRPr="00CB67A5" w:rsidRDefault="005821B5" w:rsidP="008F1D71">
      <w:pPr>
        <w:pStyle w:val="Text"/>
        <w:widowControl w:val="0"/>
        <w:spacing w:before="0"/>
        <w:jc w:val="left"/>
        <w:rPr>
          <w:color w:val="000000"/>
          <w:sz w:val="22"/>
          <w:szCs w:val="22"/>
          <w:lang w:val="et-EE"/>
        </w:rPr>
      </w:pPr>
      <w:r w:rsidRPr="00CB67A5">
        <w:rPr>
          <w:color w:val="000000"/>
          <w:sz w:val="22"/>
          <w:szCs w:val="22"/>
          <w:lang w:val="et-EE"/>
        </w:rPr>
        <w:t>Kasutada võib ainult selget lahust, mis ei sisalda osakesi ja mille värvus ei ole muutunud.</w:t>
      </w:r>
    </w:p>
    <w:p w14:paraId="51D99AA0" w14:textId="77777777" w:rsidR="005821B5" w:rsidRPr="00CB67A5" w:rsidRDefault="005821B5" w:rsidP="008F1D71">
      <w:pPr>
        <w:pStyle w:val="Text"/>
        <w:widowControl w:val="0"/>
        <w:spacing w:before="0"/>
        <w:jc w:val="left"/>
        <w:rPr>
          <w:color w:val="000000"/>
          <w:sz w:val="22"/>
          <w:szCs w:val="22"/>
          <w:lang w:val="et-EE"/>
        </w:rPr>
      </w:pPr>
    </w:p>
    <w:p w14:paraId="240DCAC3" w14:textId="77777777" w:rsidR="005821B5" w:rsidRPr="00CB67A5" w:rsidRDefault="005821B5" w:rsidP="008F1D71">
      <w:pPr>
        <w:pStyle w:val="Text"/>
        <w:widowControl w:val="0"/>
        <w:spacing w:before="0"/>
        <w:jc w:val="left"/>
        <w:rPr>
          <w:color w:val="000000"/>
          <w:sz w:val="22"/>
          <w:szCs w:val="22"/>
          <w:lang w:val="et-EE"/>
        </w:rPr>
      </w:pPr>
      <w:r w:rsidRPr="00CB67A5">
        <w:rPr>
          <w:color w:val="000000"/>
          <w:sz w:val="22"/>
          <w:szCs w:val="22"/>
          <w:lang w:val="et-EE"/>
        </w:rPr>
        <w:t xml:space="preserve">Tervishoiutöötajatel soovitatakse kasutamata </w:t>
      </w:r>
      <w:r w:rsidR="009F13C9" w:rsidRPr="00CB67A5">
        <w:rPr>
          <w:color w:val="000000"/>
          <w:sz w:val="22"/>
          <w:szCs w:val="22"/>
          <w:lang w:val="et-EE"/>
        </w:rPr>
        <w:t xml:space="preserve">Zoledronic </w:t>
      </w:r>
      <w:r w:rsidR="00BB18EB" w:rsidRPr="00CB67A5">
        <w:rPr>
          <w:color w:val="000000"/>
          <w:sz w:val="22"/>
          <w:szCs w:val="22"/>
          <w:lang w:val="et-EE"/>
        </w:rPr>
        <w:t>a</w:t>
      </w:r>
      <w:r w:rsidR="009F13C9" w:rsidRPr="00CB67A5">
        <w:rPr>
          <w:color w:val="000000"/>
          <w:sz w:val="22"/>
          <w:szCs w:val="22"/>
          <w:lang w:val="et-EE"/>
        </w:rPr>
        <w:t xml:space="preserve">cid </w:t>
      </w:r>
      <w:r w:rsidR="007C05B7">
        <w:rPr>
          <w:color w:val="000000"/>
          <w:sz w:val="22"/>
          <w:szCs w:val="22"/>
          <w:lang w:val="et-EE"/>
        </w:rPr>
        <w:t>Accord’i</w:t>
      </w:r>
      <w:r w:rsidRPr="00CB67A5">
        <w:rPr>
          <w:color w:val="000000"/>
          <w:sz w:val="22"/>
          <w:szCs w:val="22"/>
          <w:lang w:val="et-EE"/>
        </w:rPr>
        <w:t xml:space="preserve"> lahust mitte kallata kanalisatsioonisüsteemi.</w:t>
      </w:r>
    </w:p>
    <w:p w14:paraId="40285E20" w14:textId="77777777" w:rsidR="005821B5" w:rsidRPr="00CB67A5" w:rsidRDefault="005821B5" w:rsidP="008F1D71">
      <w:pPr>
        <w:pStyle w:val="Text"/>
        <w:widowControl w:val="0"/>
        <w:spacing w:before="0"/>
        <w:jc w:val="left"/>
        <w:rPr>
          <w:color w:val="000000"/>
          <w:sz w:val="22"/>
          <w:szCs w:val="22"/>
          <w:lang w:val="et-EE"/>
        </w:rPr>
      </w:pPr>
    </w:p>
    <w:p w14:paraId="67AFCFCF" w14:textId="77777777" w:rsidR="005821B5" w:rsidRPr="00CB67A5" w:rsidRDefault="005821B5" w:rsidP="008F1D71">
      <w:pPr>
        <w:rPr>
          <w:color w:val="000000"/>
          <w:szCs w:val="22"/>
          <w:lang w:val="et-EE"/>
        </w:rPr>
      </w:pPr>
      <w:r w:rsidRPr="00CB67A5">
        <w:rPr>
          <w:color w:val="000000"/>
          <w:szCs w:val="22"/>
          <w:lang w:val="et-EE"/>
        </w:rPr>
        <w:t>Kasutamata ravim</w:t>
      </w:r>
      <w:r w:rsidR="004D15B3" w:rsidRPr="00CB67A5">
        <w:rPr>
          <w:color w:val="000000"/>
          <w:szCs w:val="22"/>
          <w:lang w:val="et-EE"/>
        </w:rPr>
        <w:t>preparaat</w:t>
      </w:r>
      <w:r w:rsidRPr="00CB67A5">
        <w:rPr>
          <w:color w:val="000000"/>
          <w:szCs w:val="22"/>
          <w:lang w:val="et-EE"/>
        </w:rPr>
        <w:t xml:space="preserve"> või jäätmematerjal tuleb hävitada vastavalt kohalikele </w:t>
      </w:r>
      <w:r w:rsidR="004D15B3" w:rsidRPr="00CB67A5">
        <w:rPr>
          <w:color w:val="000000"/>
          <w:szCs w:val="22"/>
          <w:lang w:val="et-EE"/>
        </w:rPr>
        <w:t>nõuetele</w:t>
      </w:r>
      <w:r w:rsidRPr="00CB67A5">
        <w:rPr>
          <w:color w:val="000000"/>
          <w:szCs w:val="22"/>
          <w:lang w:val="et-EE"/>
        </w:rPr>
        <w:t>.</w:t>
      </w:r>
    </w:p>
    <w:p w14:paraId="5EC41E66" w14:textId="77777777" w:rsidR="00B01CD6" w:rsidRPr="00CB67A5" w:rsidRDefault="00B01CD6" w:rsidP="008F1D71">
      <w:pPr>
        <w:tabs>
          <w:tab w:val="clear" w:pos="567"/>
        </w:tabs>
        <w:spacing w:line="240" w:lineRule="auto"/>
        <w:rPr>
          <w:color w:val="000000"/>
          <w:szCs w:val="22"/>
          <w:lang w:val="et-EE"/>
        </w:rPr>
      </w:pPr>
    </w:p>
    <w:p w14:paraId="24CF25F8" w14:textId="77777777" w:rsidR="00E70B92" w:rsidRPr="00CB67A5" w:rsidRDefault="00E70B92" w:rsidP="008F1D71">
      <w:pPr>
        <w:tabs>
          <w:tab w:val="clear" w:pos="567"/>
        </w:tabs>
        <w:spacing w:line="240" w:lineRule="auto"/>
        <w:rPr>
          <w:color w:val="000000"/>
          <w:szCs w:val="22"/>
          <w:lang w:val="et-EE"/>
        </w:rPr>
      </w:pPr>
    </w:p>
    <w:p w14:paraId="39F058AF" w14:textId="77777777" w:rsidR="00B01CD6" w:rsidRPr="00CB67A5" w:rsidRDefault="00B01CD6" w:rsidP="008F1D71">
      <w:pPr>
        <w:tabs>
          <w:tab w:val="clear" w:pos="567"/>
        </w:tabs>
        <w:spacing w:line="240" w:lineRule="auto"/>
        <w:ind w:left="567" w:hanging="567"/>
        <w:rPr>
          <w:color w:val="000000"/>
          <w:szCs w:val="22"/>
          <w:lang w:val="et-EE"/>
        </w:rPr>
      </w:pPr>
      <w:r w:rsidRPr="00CB67A5">
        <w:rPr>
          <w:b/>
          <w:color w:val="000000"/>
          <w:szCs w:val="22"/>
          <w:lang w:val="et-EE"/>
        </w:rPr>
        <w:t>7.</w:t>
      </w:r>
      <w:r w:rsidRPr="00CB67A5">
        <w:rPr>
          <w:b/>
          <w:color w:val="000000"/>
          <w:szCs w:val="22"/>
          <w:lang w:val="et-EE"/>
        </w:rPr>
        <w:tab/>
        <w:t>MÜÜGILOA HOIDJA</w:t>
      </w:r>
    </w:p>
    <w:p w14:paraId="54871740" w14:textId="77777777" w:rsidR="00B01CD6" w:rsidRPr="00CB67A5" w:rsidRDefault="00B01CD6" w:rsidP="008F1D71">
      <w:pPr>
        <w:tabs>
          <w:tab w:val="clear" w:pos="567"/>
        </w:tabs>
        <w:spacing w:line="240" w:lineRule="auto"/>
        <w:rPr>
          <w:color w:val="000000"/>
          <w:szCs w:val="22"/>
          <w:lang w:val="et-EE"/>
        </w:rPr>
      </w:pPr>
    </w:p>
    <w:p w14:paraId="5D93DEBF" w14:textId="77777777" w:rsidR="00517A32" w:rsidRPr="00453C2B" w:rsidRDefault="00517A32" w:rsidP="008F1D71">
      <w:pPr>
        <w:rPr>
          <w:szCs w:val="22"/>
          <w:lang w:val="pl-PL"/>
        </w:rPr>
      </w:pPr>
      <w:r w:rsidRPr="00453C2B">
        <w:rPr>
          <w:szCs w:val="22"/>
          <w:lang w:val="pl-PL"/>
        </w:rPr>
        <w:t xml:space="preserve">Accord Healthcare S.L.U. </w:t>
      </w:r>
    </w:p>
    <w:p w14:paraId="0CD51FD4" w14:textId="77777777" w:rsidR="00517A32" w:rsidRPr="00453C2B" w:rsidRDefault="00517A32" w:rsidP="008F1D71">
      <w:pPr>
        <w:rPr>
          <w:szCs w:val="22"/>
          <w:lang w:val="pl-PL"/>
        </w:rPr>
      </w:pPr>
      <w:r w:rsidRPr="00453C2B">
        <w:rPr>
          <w:szCs w:val="22"/>
          <w:lang w:val="pl-PL"/>
        </w:rPr>
        <w:t xml:space="preserve">World Trade Center, Moll de Barcelona, s/n, </w:t>
      </w:r>
    </w:p>
    <w:p w14:paraId="6732C4B5" w14:textId="77777777" w:rsidR="00517A32" w:rsidRPr="00453C2B" w:rsidRDefault="00517A32" w:rsidP="008F1D71">
      <w:pPr>
        <w:rPr>
          <w:szCs w:val="22"/>
          <w:lang w:val="pl-PL"/>
        </w:rPr>
      </w:pPr>
      <w:r w:rsidRPr="00453C2B">
        <w:rPr>
          <w:szCs w:val="22"/>
          <w:lang w:val="pl-PL"/>
        </w:rPr>
        <w:t xml:space="preserve">Edifici Est 6ª planta, </w:t>
      </w:r>
    </w:p>
    <w:p w14:paraId="21B1328A" w14:textId="77777777" w:rsidR="00517A32" w:rsidRPr="00453C2B" w:rsidRDefault="00517A32" w:rsidP="008F1D71">
      <w:pPr>
        <w:rPr>
          <w:szCs w:val="22"/>
          <w:lang w:val="pl-PL"/>
        </w:rPr>
      </w:pPr>
      <w:r w:rsidRPr="00453C2B">
        <w:rPr>
          <w:szCs w:val="22"/>
          <w:lang w:val="pl-PL"/>
        </w:rPr>
        <w:t xml:space="preserve">08039 Barcelona, </w:t>
      </w:r>
    </w:p>
    <w:p w14:paraId="25ECA95B" w14:textId="77777777" w:rsidR="00B01CD6" w:rsidRDefault="00517A32" w:rsidP="008F1D71">
      <w:pPr>
        <w:tabs>
          <w:tab w:val="clear" w:pos="567"/>
        </w:tabs>
        <w:spacing w:line="240" w:lineRule="auto"/>
        <w:rPr>
          <w:szCs w:val="22"/>
          <w:lang w:val="en-IN"/>
        </w:rPr>
      </w:pPr>
      <w:proofErr w:type="spellStart"/>
      <w:r w:rsidRPr="00517A32">
        <w:rPr>
          <w:szCs w:val="22"/>
          <w:lang w:val="en-IN"/>
        </w:rPr>
        <w:t>Hispaania</w:t>
      </w:r>
      <w:proofErr w:type="spellEnd"/>
    </w:p>
    <w:p w14:paraId="0329DE01" w14:textId="77777777" w:rsidR="00435F36" w:rsidRPr="0080400D" w:rsidRDefault="00435F36" w:rsidP="008F1D71">
      <w:pPr>
        <w:tabs>
          <w:tab w:val="clear" w:pos="567"/>
        </w:tabs>
        <w:spacing w:line="240" w:lineRule="auto"/>
        <w:rPr>
          <w:color w:val="000000"/>
          <w:szCs w:val="22"/>
          <w:lang w:val="et-EE"/>
        </w:rPr>
      </w:pPr>
    </w:p>
    <w:p w14:paraId="78368CF3" w14:textId="77777777" w:rsidR="00B01CD6" w:rsidRPr="00BA6FDA" w:rsidRDefault="00B01CD6" w:rsidP="008F1D71">
      <w:pPr>
        <w:tabs>
          <w:tab w:val="clear" w:pos="567"/>
        </w:tabs>
        <w:spacing w:line="240" w:lineRule="auto"/>
        <w:rPr>
          <w:color w:val="000000"/>
          <w:szCs w:val="22"/>
          <w:lang w:val="et-EE"/>
        </w:rPr>
      </w:pPr>
    </w:p>
    <w:p w14:paraId="5FCA3625" w14:textId="77777777" w:rsidR="00B01CD6" w:rsidRPr="00CB67A5" w:rsidRDefault="00B01CD6" w:rsidP="008F1D71">
      <w:pPr>
        <w:tabs>
          <w:tab w:val="clear" w:pos="567"/>
        </w:tabs>
        <w:spacing w:line="240" w:lineRule="auto"/>
        <w:ind w:left="567" w:hanging="567"/>
        <w:rPr>
          <w:b/>
          <w:color w:val="000000"/>
          <w:szCs w:val="22"/>
          <w:lang w:val="et-EE"/>
        </w:rPr>
      </w:pPr>
      <w:r w:rsidRPr="00BA6FDA">
        <w:rPr>
          <w:b/>
          <w:color w:val="000000"/>
          <w:szCs w:val="22"/>
          <w:lang w:val="et-EE"/>
        </w:rPr>
        <w:t>8.</w:t>
      </w:r>
      <w:r w:rsidRPr="00BA6FDA">
        <w:rPr>
          <w:b/>
          <w:color w:val="000000"/>
          <w:szCs w:val="22"/>
          <w:lang w:val="et-EE"/>
        </w:rPr>
        <w:tab/>
      </w:r>
      <w:r w:rsidR="003B04A5" w:rsidRPr="009F0185">
        <w:rPr>
          <w:b/>
          <w:noProof/>
          <w:szCs w:val="22"/>
          <w:lang w:val="et-EE"/>
        </w:rPr>
        <w:t>MÜÜGILOA</w:t>
      </w:r>
      <w:r w:rsidR="00F25450" w:rsidRPr="00CB67A5">
        <w:rPr>
          <w:b/>
          <w:noProof/>
          <w:szCs w:val="22"/>
          <w:lang w:val="et-EE"/>
        </w:rPr>
        <w:t xml:space="preserve"> </w:t>
      </w:r>
      <w:r w:rsidR="003B04A5" w:rsidRPr="00CB67A5">
        <w:rPr>
          <w:b/>
          <w:noProof/>
          <w:szCs w:val="22"/>
          <w:lang w:val="et-EE"/>
        </w:rPr>
        <w:t>NUMB</w:t>
      </w:r>
      <w:r w:rsidR="004F5331" w:rsidRPr="00CB67A5">
        <w:rPr>
          <w:b/>
          <w:noProof/>
          <w:szCs w:val="22"/>
          <w:lang w:val="et-EE"/>
        </w:rPr>
        <w:t>ER (NUMB</w:t>
      </w:r>
      <w:r w:rsidR="003B04A5" w:rsidRPr="00CB67A5">
        <w:rPr>
          <w:b/>
          <w:noProof/>
          <w:szCs w:val="22"/>
          <w:lang w:val="et-EE"/>
        </w:rPr>
        <w:t>RID</w:t>
      </w:r>
      <w:r w:rsidR="004F5331" w:rsidRPr="00CB67A5">
        <w:rPr>
          <w:b/>
          <w:noProof/>
          <w:szCs w:val="22"/>
          <w:lang w:val="et-EE"/>
        </w:rPr>
        <w:t>)</w:t>
      </w:r>
    </w:p>
    <w:p w14:paraId="6B8C218D" w14:textId="77777777" w:rsidR="00B01CD6" w:rsidRPr="00CB67A5" w:rsidRDefault="00B01CD6" w:rsidP="008F1D71">
      <w:pPr>
        <w:tabs>
          <w:tab w:val="clear" w:pos="567"/>
        </w:tabs>
        <w:spacing w:line="240" w:lineRule="auto"/>
        <w:rPr>
          <w:color w:val="000000"/>
          <w:szCs w:val="22"/>
          <w:lang w:val="et-EE"/>
        </w:rPr>
      </w:pPr>
    </w:p>
    <w:p w14:paraId="79EFFE94" w14:textId="77777777" w:rsidR="00314599" w:rsidRPr="00B54B6D" w:rsidRDefault="00E51C5C" w:rsidP="008F1D71">
      <w:pPr>
        <w:tabs>
          <w:tab w:val="clear" w:pos="567"/>
        </w:tabs>
        <w:spacing w:line="240" w:lineRule="auto"/>
        <w:rPr>
          <w:color w:val="000000"/>
          <w:lang w:val="da-DK"/>
        </w:rPr>
      </w:pPr>
      <w:r w:rsidRPr="00B54B6D">
        <w:rPr>
          <w:color w:val="000000"/>
          <w:lang w:val="da-DK"/>
        </w:rPr>
        <w:t>EU/1/13/834/0</w:t>
      </w:r>
      <w:r w:rsidR="00314599" w:rsidRPr="00B54B6D">
        <w:rPr>
          <w:color w:val="000000"/>
          <w:lang w:val="da-DK"/>
        </w:rPr>
        <w:t>01</w:t>
      </w:r>
    </w:p>
    <w:p w14:paraId="07066463" w14:textId="77777777" w:rsidR="00314599" w:rsidRPr="00B54B6D" w:rsidRDefault="00E51C5C" w:rsidP="008F1D71">
      <w:pPr>
        <w:tabs>
          <w:tab w:val="clear" w:pos="567"/>
        </w:tabs>
        <w:spacing w:line="240" w:lineRule="auto"/>
        <w:rPr>
          <w:color w:val="000000"/>
          <w:lang w:val="da-DK"/>
        </w:rPr>
      </w:pPr>
      <w:r w:rsidRPr="00B54B6D">
        <w:rPr>
          <w:color w:val="000000"/>
          <w:lang w:val="da-DK"/>
        </w:rPr>
        <w:t>EU/1/13/834/0</w:t>
      </w:r>
      <w:r w:rsidR="00314599" w:rsidRPr="00B54B6D">
        <w:rPr>
          <w:color w:val="000000"/>
          <w:lang w:val="da-DK"/>
        </w:rPr>
        <w:t>02</w:t>
      </w:r>
    </w:p>
    <w:p w14:paraId="1B45DDBE" w14:textId="77777777" w:rsidR="00314599" w:rsidRPr="00B54B6D" w:rsidRDefault="00E51C5C" w:rsidP="008F1D71">
      <w:pPr>
        <w:tabs>
          <w:tab w:val="clear" w:pos="567"/>
        </w:tabs>
        <w:spacing w:line="240" w:lineRule="auto"/>
        <w:rPr>
          <w:color w:val="000000"/>
          <w:lang w:val="da-DK"/>
        </w:rPr>
      </w:pPr>
      <w:r w:rsidRPr="00B54B6D">
        <w:rPr>
          <w:color w:val="000000"/>
          <w:lang w:val="da-DK"/>
        </w:rPr>
        <w:t>EU/1/13/834/0</w:t>
      </w:r>
      <w:r w:rsidR="00314599" w:rsidRPr="00B54B6D">
        <w:rPr>
          <w:color w:val="000000"/>
          <w:lang w:val="da-DK"/>
        </w:rPr>
        <w:t>03</w:t>
      </w:r>
    </w:p>
    <w:p w14:paraId="62588934" w14:textId="77777777" w:rsidR="00314599" w:rsidRPr="00B54B6D" w:rsidRDefault="00314599" w:rsidP="008F1D71">
      <w:pPr>
        <w:tabs>
          <w:tab w:val="clear" w:pos="567"/>
        </w:tabs>
        <w:spacing w:line="240" w:lineRule="auto"/>
        <w:rPr>
          <w:color w:val="000000"/>
          <w:lang w:val="da-DK"/>
        </w:rPr>
      </w:pPr>
    </w:p>
    <w:p w14:paraId="79947F28" w14:textId="77777777" w:rsidR="00B01CD6" w:rsidRPr="00616615" w:rsidRDefault="00B01CD6" w:rsidP="008F1D71">
      <w:pPr>
        <w:tabs>
          <w:tab w:val="clear" w:pos="567"/>
        </w:tabs>
        <w:spacing w:line="240" w:lineRule="auto"/>
        <w:rPr>
          <w:color w:val="000000"/>
          <w:szCs w:val="22"/>
          <w:lang w:val="et-EE"/>
        </w:rPr>
      </w:pPr>
    </w:p>
    <w:p w14:paraId="50DF179E" w14:textId="77777777" w:rsidR="00B01CD6" w:rsidRPr="00BA6FDA" w:rsidRDefault="00B01CD6" w:rsidP="008F1D71">
      <w:pPr>
        <w:tabs>
          <w:tab w:val="clear" w:pos="567"/>
        </w:tabs>
        <w:spacing w:line="240" w:lineRule="auto"/>
        <w:ind w:left="567" w:hanging="567"/>
        <w:rPr>
          <w:color w:val="000000"/>
          <w:szCs w:val="22"/>
          <w:lang w:val="et-EE"/>
        </w:rPr>
      </w:pPr>
      <w:r w:rsidRPr="00BA6FDA">
        <w:rPr>
          <w:b/>
          <w:color w:val="000000"/>
          <w:szCs w:val="22"/>
          <w:lang w:val="et-EE"/>
        </w:rPr>
        <w:t>9.</w:t>
      </w:r>
      <w:r w:rsidRPr="00BA6FDA">
        <w:rPr>
          <w:b/>
          <w:color w:val="000000"/>
          <w:szCs w:val="22"/>
          <w:lang w:val="et-EE"/>
        </w:rPr>
        <w:tab/>
        <w:t>ESMASE MÜÜGILOA VÄLJASTAMISE/MÜÜGILOA UUENDAMISE KUUPÄEV</w:t>
      </w:r>
    </w:p>
    <w:p w14:paraId="1999EC6E" w14:textId="77777777" w:rsidR="00B01CD6" w:rsidRPr="00BA6FDA" w:rsidRDefault="00B01CD6" w:rsidP="008F1D71">
      <w:pPr>
        <w:tabs>
          <w:tab w:val="clear" w:pos="567"/>
        </w:tabs>
        <w:spacing w:line="240" w:lineRule="auto"/>
        <w:rPr>
          <w:color w:val="000000"/>
          <w:szCs w:val="22"/>
          <w:lang w:val="et-EE"/>
        </w:rPr>
      </w:pPr>
    </w:p>
    <w:p w14:paraId="410FFE3E" w14:textId="77777777" w:rsidR="00B01CD6" w:rsidRDefault="00576723" w:rsidP="008F1D71">
      <w:pPr>
        <w:tabs>
          <w:tab w:val="clear" w:pos="567"/>
        </w:tabs>
        <w:spacing w:line="240" w:lineRule="auto"/>
        <w:rPr>
          <w:color w:val="000000"/>
          <w:szCs w:val="22"/>
          <w:lang w:val="et-EE"/>
        </w:rPr>
      </w:pPr>
      <w:r w:rsidRPr="009F0185">
        <w:rPr>
          <w:color w:val="000000"/>
          <w:szCs w:val="22"/>
          <w:lang w:val="et-EE"/>
        </w:rPr>
        <w:t>M</w:t>
      </w:r>
      <w:r w:rsidR="00DE72B2" w:rsidRPr="00CB67A5">
        <w:rPr>
          <w:color w:val="000000"/>
          <w:szCs w:val="22"/>
          <w:lang w:val="et-EE"/>
        </w:rPr>
        <w:t>üügiloa</w:t>
      </w:r>
      <w:r w:rsidRPr="00CB67A5">
        <w:rPr>
          <w:color w:val="000000"/>
          <w:szCs w:val="22"/>
          <w:lang w:val="et-EE"/>
        </w:rPr>
        <w:t xml:space="preserve"> esmase väljastamise</w:t>
      </w:r>
      <w:r w:rsidR="00DE72B2" w:rsidRPr="00CB67A5">
        <w:rPr>
          <w:color w:val="000000"/>
          <w:szCs w:val="22"/>
          <w:lang w:val="et-EE"/>
        </w:rPr>
        <w:t xml:space="preserve"> kuupäev: </w:t>
      </w:r>
      <w:r w:rsidR="007E7724">
        <w:rPr>
          <w:color w:val="000000"/>
          <w:szCs w:val="22"/>
          <w:lang w:val="et-EE"/>
        </w:rPr>
        <w:t>16.01.2014</w:t>
      </w:r>
    </w:p>
    <w:p w14:paraId="1D9978E7" w14:textId="77777777" w:rsidR="00DB532B" w:rsidRPr="00843E4C" w:rsidRDefault="00843E4C" w:rsidP="008F1D71">
      <w:pPr>
        <w:tabs>
          <w:tab w:val="clear" w:pos="567"/>
        </w:tabs>
        <w:spacing w:line="240" w:lineRule="auto"/>
        <w:rPr>
          <w:color w:val="000000"/>
          <w:szCs w:val="22"/>
          <w:lang w:val="et-EE"/>
        </w:rPr>
      </w:pPr>
      <w:r w:rsidRPr="00937073">
        <w:rPr>
          <w:szCs w:val="22"/>
          <w:lang w:val="et-EE"/>
        </w:rPr>
        <w:t>Müügiloa viimase uuendamise kuupäev:</w:t>
      </w:r>
      <w:r w:rsidR="00A4472F" w:rsidRPr="00937073">
        <w:rPr>
          <w:szCs w:val="22"/>
          <w:lang w:val="et-EE"/>
        </w:rPr>
        <w:t xml:space="preserve"> 20. november 2018</w:t>
      </w:r>
    </w:p>
    <w:p w14:paraId="23BFEA5F" w14:textId="77777777" w:rsidR="00DE72B2" w:rsidRPr="00CB67A5" w:rsidRDefault="00DE72B2" w:rsidP="008F1D71">
      <w:pPr>
        <w:tabs>
          <w:tab w:val="clear" w:pos="567"/>
        </w:tabs>
        <w:spacing w:line="240" w:lineRule="auto"/>
        <w:rPr>
          <w:color w:val="000000"/>
          <w:szCs w:val="22"/>
          <w:lang w:val="et-EE"/>
        </w:rPr>
      </w:pPr>
    </w:p>
    <w:p w14:paraId="148EF7AF" w14:textId="77777777" w:rsidR="00B01CD6" w:rsidRPr="00CB67A5" w:rsidRDefault="00B01CD6" w:rsidP="008F1D71">
      <w:pPr>
        <w:tabs>
          <w:tab w:val="clear" w:pos="567"/>
        </w:tabs>
        <w:spacing w:line="240" w:lineRule="auto"/>
        <w:rPr>
          <w:color w:val="000000"/>
          <w:szCs w:val="22"/>
          <w:lang w:val="et-EE"/>
        </w:rPr>
      </w:pPr>
    </w:p>
    <w:p w14:paraId="4BC0BEC1" w14:textId="77777777" w:rsidR="00B01CD6" w:rsidRPr="00CB67A5" w:rsidRDefault="00B01CD6" w:rsidP="008F1D71">
      <w:pPr>
        <w:tabs>
          <w:tab w:val="clear" w:pos="567"/>
        </w:tabs>
        <w:spacing w:line="240" w:lineRule="auto"/>
        <w:ind w:left="567" w:hanging="567"/>
        <w:rPr>
          <w:b/>
          <w:color w:val="000000"/>
          <w:szCs w:val="22"/>
          <w:lang w:val="et-EE"/>
        </w:rPr>
      </w:pPr>
      <w:r w:rsidRPr="00CB67A5">
        <w:rPr>
          <w:b/>
          <w:color w:val="000000"/>
          <w:szCs w:val="22"/>
          <w:lang w:val="et-EE"/>
        </w:rPr>
        <w:t>10.</w:t>
      </w:r>
      <w:r w:rsidRPr="00CB67A5">
        <w:rPr>
          <w:b/>
          <w:color w:val="000000"/>
          <w:szCs w:val="22"/>
          <w:lang w:val="et-EE"/>
        </w:rPr>
        <w:tab/>
        <w:t>TEKSTI LÄBIVAATAMISE KUUPÄEV</w:t>
      </w:r>
    </w:p>
    <w:p w14:paraId="3C62C536" w14:textId="77777777" w:rsidR="00462A13" w:rsidRPr="00CB67A5" w:rsidRDefault="00462A13" w:rsidP="008F1D71">
      <w:pPr>
        <w:tabs>
          <w:tab w:val="clear" w:pos="567"/>
        </w:tabs>
        <w:spacing w:line="240" w:lineRule="auto"/>
        <w:ind w:left="567" w:hanging="567"/>
        <w:rPr>
          <w:color w:val="000000"/>
          <w:szCs w:val="22"/>
          <w:lang w:val="et-EE"/>
        </w:rPr>
      </w:pPr>
    </w:p>
    <w:p w14:paraId="34346CF4" w14:textId="77777777" w:rsidR="00462A13" w:rsidRPr="00AD1D3B" w:rsidRDefault="00462A13" w:rsidP="008F1D71">
      <w:pPr>
        <w:tabs>
          <w:tab w:val="clear" w:pos="567"/>
        </w:tabs>
        <w:spacing w:line="240" w:lineRule="auto"/>
        <w:rPr>
          <w:szCs w:val="22"/>
          <w:lang w:val="et-EE"/>
        </w:rPr>
      </w:pPr>
      <w:r w:rsidRPr="00CB67A5">
        <w:rPr>
          <w:noProof/>
          <w:szCs w:val="22"/>
          <w:lang w:val="et-EE"/>
        </w:rPr>
        <w:t xml:space="preserve">Täpne </w:t>
      </w:r>
      <w:r w:rsidR="00576723" w:rsidRPr="00CB67A5">
        <w:rPr>
          <w:noProof/>
          <w:szCs w:val="22"/>
          <w:lang w:val="et-EE"/>
        </w:rPr>
        <w:t>teave</w:t>
      </w:r>
      <w:r w:rsidRPr="00CB67A5">
        <w:rPr>
          <w:noProof/>
          <w:szCs w:val="22"/>
          <w:lang w:val="et-EE"/>
        </w:rPr>
        <w:t xml:space="preserve"> selle ravim</w:t>
      </w:r>
      <w:r w:rsidR="00576723" w:rsidRPr="00CB67A5">
        <w:rPr>
          <w:noProof/>
          <w:szCs w:val="22"/>
          <w:lang w:val="et-EE"/>
        </w:rPr>
        <w:t>preparaad</w:t>
      </w:r>
      <w:r w:rsidRPr="00CB67A5">
        <w:rPr>
          <w:noProof/>
          <w:szCs w:val="22"/>
          <w:lang w:val="et-EE"/>
        </w:rPr>
        <w:t>i kohta on Euroopa Ravimiameti kodulehel</w:t>
      </w:r>
      <w:r w:rsidR="006E2B8B">
        <w:rPr>
          <w:noProof/>
          <w:szCs w:val="22"/>
          <w:lang w:val="et-EE"/>
        </w:rPr>
        <w:t>:</w:t>
      </w:r>
      <w:r w:rsidRPr="00CB67A5">
        <w:rPr>
          <w:noProof/>
          <w:szCs w:val="22"/>
          <w:lang w:val="et-EE"/>
        </w:rPr>
        <w:t xml:space="preserve"> </w:t>
      </w:r>
      <w:r w:rsidR="009F13C9" w:rsidRPr="006B50A6">
        <w:rPr>
          <w:szCs w:val="22"/>
          <w:lang w:val="et-EE" w:eastAsia="de-DE"/>
        </w:rPr>
        <w:t>http://www.ema.europa.eu.</w:t>
      </w:r>
    </w:p>
    <w:p w14:paraId="5A44994A" w14:textId="77777777" w:rsidR="00B01CD6" w:rsidRPr="00CB67A5" w:rsidRDefault="00B01CD6" w:rsidP="008F1D71">
      <w:pPr>
        <w:tabs>
          <w:tab w:val="clear" w:pos="567"/>
        </w:tabs>
        <w:spacing w:line="240" w:lineRule="auto"/>
        <w:ind w:left="567" w:hanging="567"/>
        <w:rPr>
          <w:color w:val="000000"/>
          <w:szCs w:val="22"/>
          <w:lang w:val="et-EE"/>
        </w:rPr>
      </w:pPr>
      <w:r w:rsidRPr="005778AF">
        <w:rPr>
          <w:b/>
          <w:color w:val="000000"/>
          <w:szCs w:val="22"/>
          <w:lang w:val="et-EE"/>
        </w:rPr>
        <w:br w:type="page"/>
      </w:r>
    </w:p>
    <w:p w14:paraId="14B9A51F" w14:textId="77777777" w:rsidR="00B01CD6" w:rsidRPr="00CB67A5" w:rsidRDefault="00B01CD6" w:rsidP="008F1D71">
      <w:pPr>
        <w:rPr>
          <w:color w:val="000000"/>
          <w:szCs w:val="22"/>
          <w:lang w:val="et-EE"/>
        </w:rPr>
      </w:pPr>
    </w:p>
    <w:p w14:paraId="310045B1" w14:textId="77777777" w:rsidR="00B01CD6" w:rsidRDefault="00B01CD6" w:rsidP="008F1D71">
      <w:pPr>
        <w:rPr>
          <w:color w:val="000000"/>
          <w:szCs w:val="22"/>
          <w:lang w:val="et-EE"/>
        </w:rPr>
      </w:pPr>
    </w:p>
    <w:p w14:paraId="727E7050" w14:textId="77777777" w:rsidR="00CB67A5" w:rsidRPr="00CB67A5" w:rsidRDefault="00CB67A5" w:rsidP="008F1D71">
      <w:pPr>
        <w:rPr>
          <w:color w:val="000000"/>
          <w:szCs w:val="22"/>
          <w:lang w:val="et-EE"/>
        </w:rPr>
      </w:pPr>
    </w:p>
    <w:p w14:paraId="77A7A52B" w14:textId="77777777" w:rsidR="00B01CD6" w:rsidRPr="00CB67A5" w:rsidRDefault="00B01CD6" w:rsidP="008F1D71">
      <w:pPr>
        <w:rPr>
          <w:color w:val="000000"/>
          <w:szCs w:val="22"/>
          <w:lang w:val="et-EE"/>
        </w:rPr>
      </w:pPr>
    </w:p>
    <w:p w14:paraId="7578696A" w14:textId="77777777" w:rsidR="00B01CD6" w:rsidRPr="00CB67A5" w:rsidRDefault="00B01CD6" w:rsidP="008F1D71">
      <w:pPr>
        <w:rPr>
          <w:color w:val="000000"/>
          <w:szCs w:val="22"/>
          <w:lang w:val="et-EE"/>
        </w:rPr>
      </w:pPr>
    </w:p>
    <w:p w14:paraId="2770FF05" w14:textId="77777777" w:rsidR="00B01CD6" w:rsidRPr="00CB67A5" w:rsidRDefault="00B01CD6" w:rsidP="008F1D71">
      <w:pPr>
        <w:rPr>
          <w:color w:val="000000"/>
          <w:szCs w:val="22"/>
          <w:lang w:val="et-EE"/>
        </w:rPr>
      </w:pPr>
    </w:p>
    <w:p w14:paraId="34F431DE" w14:textId="77777777" w:rsidR="00B01CD6" w:rsidRPr="00CB67A5" w:rsidRDefault="00B01CD6" w:rsidP="008F1D71">
      <w:pPr>
        <w:rPr>
          <w:color w:val="000000"/>
          <w:szCs w:val="22"/>
          <w:lang w:val="et-EE"/>
        </w:rPr>
      </w:pPr>
    </w:p>
    <w:p w14:paraId="1729DD54" w14:textId="77777777" w:rsidR="00B01CD6" w:rsidRPr="00CB67A5" w:rsidRDefault="00B01CD6" w:rsidP="008F1D71">
      <w:pPr>
        <w:rPr>
          <w:color w:val="000000"/>
          <w:szCs w:val="22"/>
          <w:lang w:val="et-EE"/>
        </w:rPr>
      </w:pPr>
    </w:p>
    <w:p w14:paraId="3C1CA486" w14:textId="77777777" w:rsidR="00B01CD6" w:rsidRPr="00CB67A5" w:rsidRDefault="00B01CD6" w:rsidP="008F1D71">
      <w:pPr>
        <w:rPr>
          <w:color w:val="000000"/>
          <w:szCs w:val="22"/>
          <w:lang w:val="et-EE"/>
        </w:rPr>
      </w:pPr>
    </w:p>
    <w:p w14:paraId="31E08DAF" w14:textId="77777777" w:rsidR="00B01CD6" w:rsidRPr="00CB67A5" w:rsidRDefault="00B01CD6" w:rsidP="008F1D71">
      <w:pPr>
        <w:rPr>
          <w:color w:val="000000"/>
          <w:szCs w:val="22"/>
          <w:lang w:val="et-EE"/>
        </w:rPr>
      </w:pPr>
    </w:p>
    <w:p w14:paraId="0EA846B9" w14:textId="77777777" w:rsidR="00B01CD6" w:rsidRPr="00CB67A5" w:rsidRDefault="00B01CD6" w:rsidP="008F1D71">
      <w:pPr>
        <w:rPr>
          <w:color w:val="000000"/>
          <w:szCs w:val="22"/>
          <w:lang w:val="et-EE"/>
        </w:rPr>
      </w:pPr>
    </w:p>
    <w:p w14:paraId="68ADDA02" w14:textId="77777777" w:rsidR="00B01CD6" w:rsidRPr="00CB67A5" w:rsidRDefault="00B01CD6" w:rsidP="008F1D71">
      <w:pPr>
        <w:rPr>
          <w:color w:val="000000"/>
          <w:szCs w:val="22"/>
          <w:lang w:val="et-EE"/>
        </w:rPr>
      </w:pPr>
    </w:p>
    <w:p w14:paraId="70915E68" w14:textId="77777777" w:rsidR="00B01CD6" w:rsidRPr="00CB67A5" w:rsidRDefault="00B01CD6" w:rsidP="008F1D71">
      <w:pPr>
        <w:rPr>
          <w:color w:val="000000"/>
          <w:szCs w:val="22"/>
          <w:lang w:val="et-EE"/>
        </w:rPr>
      </w:pPr>
    </w:p>
    <w:p w14:paraId="13DFBA43" w14:textId="77777777" w:rsidR="00B01CD6" w:rsidRPr="00CB67A5" w:rsidRDefault="00B01CD6" w:rsidP="008F1D71">
      <w:pPr>
        <w:rPr>
          <w:color w:val="000000"/>
          <w:szCs w:val="22"/>
          <w:lang w:val="et-EE"/>
        </w:rPr>
      </w:pPr>
    </w:p>
    <w:p w14:paraId="08F96732" w14:textId="77777777" w:rsidR="00B01CD6" w:rsidRPr="00CB67A5" w:rsidRDefault="00B01CD6" w:rsidP="008F1D71">
      <w:pPr>
        <w:rPr>
          <w:color w:val="000000"/>
          <w:szCs w:val="22"/>
          <w:lang w:val="et-EE"/>
        </w:rPr>
      </w:pPr>
    </w:p>
    <w:p w14:paraId="62F8AE3F" w14:textId="77777777" w:rsidR="00B01CD6" w:rsidRPr="00CB67A5" w:rsidRDefault="00B01CD6" w:rsidP="008F1D71">
      <w:pPr>
        <w:rPr>
          <w:color w:val="000000"/>
          <w:szCs w:val="22"/>
          <w:lang w:val="et-EE"/>
        </w:rPr>
      </w:pPr>
    </w:p>
    <w:p w14:paraId="794192DB" w14:textId="77777777" w:rsidR="00B01CD6" w:rsidRPr="00CB67A5" w:rsidRDefault="00B01CD6" w:rsidP="008F1D71">
      <w:pPr>
        <w:rPr>
          <w:color w:val="000000"/>
          <w:szCs w:val="22"/>
          <w:lang w:val="et-EE"/>
        </w:rPr>
      </w:pPr>
    </w:p>
    <w:p w14:paraId="63ABD1F2" w14:textId="77777777" w:rsidR="00B01CD6" w:rsidRPr="00CB67A5" w:rsidRDefault="00B01CD6" w:rsidP="008F1D71">
      <w:pPr>
        <w:rPr>
          <w:color w:val="000000"/>
          <w:szCs w:val="22"/>
          <w:lang w:val="et-EE"/>
        </w:rPr>
      </w:pPr>
    </w:p>
    <w:p w14:paraId="51A20A74" w14:textId="77777777" w:rsidR="00B01CD6" w:rsidRDefault="00B01CD6" w:rsidP="008F1D71">
      <w:pPr>
        <w:rPr>
          <w:color w:val="000000"/>
          <w:szCs w:val="22"/>
          <w:lang w:val="et-EE"/>
        </w:rPr>
      </w:pPr>
    </w:p>
    <w:p w14:paraId="5077E04D" w14:textId="77777777" w:rsidR="00843E4C" w:rsidRDefault="00843E4C" w:rsidP="008F1D71">
      <w:pPr>
        <w:rPr>
          <w:color w:val="000000"/>
          <w:szCs w:val="22"/>
          <w:lang w:val="et-EE"/>
        </w:rPr>
      </w:pPr>
    </w:p>
    <w:p w14:paraId="21E4D3D9" w14:textId="77777777" w:rsidR="00843E4C" w:rsidRDefault="00843E4C" w:rsidP="008F1D71">
      <w:pPr>
        <w:rPr>
          <w:color w:val="000000"/>
          <w:szCs w:val="22"/>
          <w:lang w:val="et-EE"/>
        </w:rPr>
      </w:pPr>
    </w:p>
    <w:p w14:paraId="629FF88F" w14:textId="77777777" w:rsidR="00843E4C" w:rsidRDefault="00843E4C" w:rsidP="008F1D71">
      <w:pPr>
        <w:rPr>
          <w:color w:val="000000"/>
          <w:szCs w:val="22"/>
          <w:lang w:val="et-EE"/>
        </w:rPr>
      </w:pPr>
    </w:p>
    <w:p w14:paraId="2E0F5FCA" w14:textId="77777777" w:rsidR="00A620DA" w:rsidRPr="00203F77" w:rsidRDefault="00A620DA" w:rsidP="008F1D71">
      <w:pPr>
        <w:jc w:val="center"/>
        <w:rPr>
          <w:b/>
          <w:bCs/>
          <w:color w:val="000000"/>
          <w:szCs w:val="22"/>
          <w:lang w:val="et-EE"/>
        </w:rPr>
      </w:pPr>
      <w:r w:rsidRPr="00203F77">
        <w:rPr>
          <w:b/>
          <w:bCs/>
          <w:color w:val="000000"/>
          <w:szCs w:val="22"/>
          <w:lang w:val="et-EE"/>
        </w:rPr>
        <w:t>II LISA</w:t>
      </w:r>
    </w:p>
    <w:p w14:paraId="1EDA9A0F" w14:textId="77777777" w:rsidR="00A620DA" w:rsidRPr="00203F77" w:rsidRDefault="00A620DA" w:rsidP="008F1D71">
      <w:pPr>
        <w:tabs>
          <w:tab w:val="clear" w:pos="567"/>
        </w:tabs>
        <w:rPr>
          <w:color w:val="000000"/>
          <w:szCs w:val="22"/>
          <w:lang w:val="et-EE"/>
        </w:rPr>
      </w:pPr>
    </w:p>
    <w:p w14:paraId="4354E47A" w14:textId="77777777" w:rsidR="00A620DA" w:rsidRPr="004B3484" w:rsidRDefault="00A620DA" w:rsidP="008F1D71">
      <w:pPr>
        <w:tabs>
          <w:tab w:val="left" w:pos="1701"/>
        </w:tabs>
        <w:ind w:left="1701" w:right="1416" w:hanging="708"/>
        <w:rPr>
          <w:b/>
          <w:bCs/>
          <w:color w:val="000000"/>
          <w:szCs w:val="22"/>
          <w:lang w:val="et-EE"/>
        </w:rPr>
      </w:pPr>
      <w:r w:rsidRPr="00203F77">
        <w:rPr>
          <w:b/>
          <w:bCs/>
          <w:color w:val="000000"/>
          <w:szCs w:val="22"/>
          <w:lang w:val="et-EE"/>
        </w:rPr>
        <w:t>A.</w:t>
      </w:r>
      <w:r w:rsidRPr="00203F77">
        <w:rPr>
          <w:b/>
          <w:bCs/>
          <w:color w:val="000000"/>
          <w:szCs w:val="22"/>
          <w:lang w:val="et-EE"/>
        </w:rPr>
        <w:tab/>
        <w:t>RAVIMIPARTII KASUTAMISEKS VABASTAMISE EEST VASTUTAV</w:t>
      </w:r>
      <w:r>
        <w:rPr>
          <w:b/>
          <w:bCs/>
          <w:color w:val="000000"/>
          <w:szCs w:val="22"/>
          <w:lang w:val="et-EE"/>
        </w:rPr>
        <w:t>(AD)</w:t>
      </w:r>
      <w:r w:rsidRPr="004B3484">
        <w:rPr>
          <w:b/>
          <w:bCs/>
          <w:color w:val="000000"/>
          <w:szCs w:val="22"/>
          <w:lang w:val="et-EE"/>
        </w:rPr>
        <w:t xml:space="preserve"> TOOTJA</w:t>
      </w:r>
      <w:r>
        <w:rPr>
          <w:b/>
          <w:bCs/>
          <w:color w:val="000000"/>
          <w:szCs w:val="22"/>
          <w:lang w:val="et-EE"/>
        </w:rPr>
        <w:t>(D)</w:t>
      </w:r>
    </w:p>
    <w:p w14:paraId="2ACDEA8C" w14:textId="77777777" w:rsidR="00A620DA" w:rsidRPr="006415C3" w:rsidRDefault="00A620DA" w:rsidP="008F1D71">
      <w:pPr>
        <w:tabs>
          <w:tab w:val="clear" w:pos="567"/>
        </w:tabs>
        <w:ind w:left="1701" w:hanging="708"/>
        <w:rPr>
          <w:color w:val="000000"/>
          <w:szCs w:val="22"/>
          <w:lang w:val="et-EE"/>
        </w:rPr>
      </w:pPr>
    </w:p>
    <w:p w14:paraId="38ABC89D" w14:textId="77777777" w:rsidR="00A620DA" w:rsidRPr="005B0312" w:rsidRDefault="00A620DA" w:rsidP="008F1D71">
      <w:pPr>
        <w:suppressLineNumbers/>
        <w:tabs>
          <w:tab w:val="clear" w:pos="567"/>
          <w:tab w:val="left" w:pos="1701"/>
        </w:tabs>
        <w:spacing w:line="240" w:lineRule="auto"/>
        <w:ind w:left="1701" w:hanging="708"/>
        <w:rPr>
          <w:b/>
          <w:noProof/>
          <w:szCs w:val="22"/>
          <w:lang w:val="et-EE"/>
        </w:rPr>
      </w:pPr>
      <w:r w:rsidRPr="00203F77">
        <w:rPr>
          <w:b/>
          <w:bCs/>
          <w:color w:val="000000"/>
          <w:szCs w:val="22"/>
          <w:lang w:val="et-EE"/>
        </w:rPr>
        <w:t>B.</w:t>
      </w:r>
      <w:r w:rsidRPr="00203F77">
        <w:rPr>
          <w:b/>
          <w:bCs/>
          <w:color w:val="000000"/>
          <w:szCs w:val="22"/>
          <w:lang w:val="et-EE"/>
        </w:rPr>
        <w:tab/>
      </w:r>
      <w:r w:rsidRPr="00203F77">
        <w:rPr>
          <w:b/>
          <w:szCs w:val="22"/>
          <w:lang w:val="et-EE"/>
        </w:rPr>
        <w:t>HANKE- JA KASUTUS</w:t>
      </w:r>
      <w:r w:rsidRPr="005B0312">
        <w:rPr>
          <w:b/>
          <w:bCs/>
          <w:color w:val="000000"/>
          <w:szCs w:val="22"/>
          <w:lang w:val="et-EE"/>
        </w:rPr>
        <w:t xml:space="preserve">TINGIMUSED </w:t>
      </w:r>
      <w:r w:rsidRPr="005B0312">
        <w:rPr>
          <w:b/>
          <w:szCs w:val="22"/>
          <w:lang w:val="et-EE"/>
        </w:rPr>
        <w:t>VÕI PIIRANGUD</w:t>
      </w:r>
    </w:p>
    <w:p w14:paraId="313BFB04" w14:textId="77777777" w:rsidR="00A620DA" w:rsidRPr="005B0312" w:rsidRDefault="00A620DA" w:rsidP="008F1D71">
      <w:pPr>
        <w:tabs>
          <w:tab w:val="clear" w:pos="567"/>
          <w:tab w:val="left" w:pos="1701"/>
        </w:tabs>
        <w:ind w:left="1701" w:right="1416" w:hanging="708"/>
        <w:rPr>
          <w:noProof/>
          <w:szCs w:val="22"/>
          <w:lang w:val="et-EE"/>
        </w:rPr>
      </w:pPr>
    </w:p>
    <w:p w14:paraId="651982F8" w14:textId="77777777" w:rsidR="00A620DA" w:rsidRPr="005B0312" w:rsidRDefault="00A620DA" w:rsidP="008F1D71">
      <w:pPr>
        <w:tabs>
          <w:tab w:val="left" w:pos="1701"/>
        </w:tabs>
        <w:ind w:left="1701" w:right="1416" w:hanging="708"/>
        <w:rPr>
          <w:b/>
          <w:szCs w:val="22"/>
          <w:lang w:val="et-EE"/>
        </w:rPr>
      </w:pPr>
      <w:r w:rsidRPr="005B0312">
        <w:rPr>
          <w:b/>
          <w:noProof/>
          <w:szCs w:val="22"/>
          <w:lang w:val="et-EE"/>
        </w:rPr>
        <w:t>C.</w:t>
      </w:r>
      <w:r w:rsidRPr="005B0312">
        <w:rPr>
          <w:b/>
          <w:noProof/>
          <w:szCs w:val="22"/>
          <w:lang w:val="et-EE"/>
        </w:rPr>
        <w:tab/>
        <w:t>MÜÜGILOA MUUD TINGIMUSED JA NÕUDED</w:t>
      </w:r>
    </w:p>
    <w:p w14:paraId="1EC25EFA" w14:textId="77777777" w:rsidR="00A620DA" w:rsidRPr="005B0312" w:rsidRDefault="00A620DA" w:rsidP="008F1D71">
      <w:pPr>
        <w:tabs>
          <w:tab w:val="clear" w:pos="567"/>
        </w:tabs>
        <w:ind w:left="1701" w:hanging="708"/>
        <w:rPr>
          <w:color w:val="000000"/>
          <w:szCs w:val="22"/>
          <w:lang w:val="et-EE"/>
        </w:rPr>
      </w:pPr>
    </w:p>
    <w:p w14:paraId="21C27277" w14:textId="77777777" w:rsidR="00A620DA" w:rsidRPr="005B0312" w:rsidRDefault="00A620DA" w:rsidP="008F1D71">
      <w:pPr>
        <w:pStyle w:val="EndnoteText"/>
        <w:widowControl w:val="0"/>
        <w:tabs>
          <w:tab w:val="clear" w:pos="567"/>
        </w:tabs>
        <w:ind w:left="1701" w:hanging="708"/>
        <w:rPr>
          <w:b/>
          <w:color w:val="000000"/>
          <w:szCs w:val="22"/>
          <w:lang w:val="et-EE"/>
        </w:rPr>
      </w:pPr>
      <w:r w:rsidRPr="005B0312">
        <w:rPr>
          <w:b/>
          <w:color w:val="000000"/>
          <w:szCs w:val="22"/>
          <w:lang w:val="et-EE"/>
        </w:rPr>
        <w:t>D.</w:t>
      </w:r>
      <w:r w:rsidRPr="005B0312">
        <w:rPr>
          <w:b/>
          <w:color w:val="000000"/>
          <w:szCs w:val="22"/>
          <w:lang w:val="et-EE"/>
        </w:rPr>
        <w:tab/>
        <w:t>RAVIMPREPARAADI OHUTU JA EFEKTIIVSE KASUTAMISE TINGIMUSED JA PIIRANGUD</w:t>
      </w:r>
    </w:p>
    <w:p w14:paraId="3BAE0A4F" w14:textId="77777777" w:rsidR="00A620DA" w:rsidRDefault="00A620DA" w:rsidP="008F1D71">
      <w:pPr>
        <w:tabs>
          <w:tab w:val="clear" w:pos="567"/>
        </w:tabs>
        <w:rPr>
          <w:color w:val="000000"/>
          <w:szCs w:val="22"/>
          <w:lang w:val="et-EE"/>
        </w:rPr>
      </w:pPr>
    </w:p>
    <w:p w14:paraId="1ECE52B1" w14:textId="77777777" w:rsidR="00843E4C" w:rsidRPr="00BB18EB" w:rsidRDefault="00843E4C" w:rsidP="008F1D71">
      <w:pPr>
        <w:tabs>
          <w:tab w:val="clear" w:pos="567"/>
        </w:tabs>
        <w:rPr>
          <w:color w:val="000000"/>
          <w:szCs w:val="22"/>
          <w:lang w:val="et-EE"/>
        </w:rPr>
      </w:pPr>
    </w:p>
    <w:p w14:paraId="6C47098B" w14:textId="77777777" w:rsidR="00A620DA" w:rsidRPr="006415C3" w:rsidRDefault="00A620DA" w:rsidP="008F1D71">
      <w:pPr>
        <w:pStyle w:val="12"/>
      </w:pPr>
      <w:r w:rsidRPr="004B3484">
        <w:br w:type="page"/>
      </w:r>
      <w:r w:rsidRPr="004B3484">
        <w:lastRenderedPageBreak/>
        <w:t>A.</w:t>
      </w:r>
      <w:r w:rsidRPr="004B3484">
        <w:tab/>
        <w:t>RAVIMIPARTII KASUTAMISEKS VABASTAMISE EEST VASTUTAV</w:t>
      </w:r>
      <w:r>
        <w:t>(AD)</w:t>
      </w:r>
      <w:r w:rsidRPr="004B3484">
        <w:t xml:space="preserve"> TOOTJA</w:t>
      </w:r>
      <w:r>
        <w:t>(D)</w:t>
      </w:r>
    </w:p>
    <w:p w14:paraId="7C461101" w14:textId="77777777" w:rsidR="00A620DA" w:rsidRPr="00203F77" w:rsidRDefault="00A620DA" w:rsidP="008F1D71">
      <w:pPr>
        <w:ind w:right="1416"/>
        <w:rPr>
          <w:color w:val="000000"/>
          <w:szCs w:val="22"/>
          <w:lang w:val="et-EE"/>
        </w:rPr>
      </w:pPr>
    </w:p>
    <w:p w14:paraId="270748C7" w14:textId="77777777" w:rsidR="00A620DA" w:rsidRPr="006415C3" w:rsidRDefault="00A620DA" w:rsidP="008F1D71">
      <w:pPr>
        <w:ind w:right="1416"/>
        <w:rPr>
          <w:color w:val="000000"/>
          <w:szCs w:val="22"/>
          <w:lang w:val="et-EE"/>
        </w:rPr>
      </w:pPr>
      <w:r w:rsidRPr="005B0312">
        <w:rPr>
          <w:color w:val="000000"/>
          <w:szCs w:val="22"/>
          <w:u w:val="single"/>
          <w:lang w:val="et-EE"/>
        </w:rPr>
        <w:t>Ravimipartii kasutamiseks vabastamise eest vastutava</w:t>
      </w:r>
      <w:r>
        <w:rPr>
          <w:color w:val="000000"/>
          <w:szCs w:val="22"/>
          <w:u w:val="single"/>
          <w:lang w:val="et-EE"/>
        </w:rPr>
        <w:t>(te)</w:t>
      </w:r>
      <w:r w:rsidRPr="006415C3">
        <w:rPr>
          <w:color w:val="000000"/>
          <w:szCs w:val="22"/>
          <w:u w:val="single"/>
          <w:lang w:val="et-EE"/>
        </w:rPr>
        <w:t xml:space="preserve"> tootja</w:t>
      </w:r>
      <w:r>
        <w:rPr>
          <w:color w:val="000000"/>
          <w:szCs w:val="22"/>
          <w:u w:val="single"/>
          <w:lang w:val="et-EE"/>
        </w:rPr>
        <w:t>(te)</w:t>
      </w:r>
      <w:r w:rsidRPr="006415C3">
        <w:rPr>
          <w:color w:val="000000"/>
          <w:szCs w:val="22"/>
          <w:u w:val="single"/>
          <w:lang w:val="et-EE"/>
        </w:rPr>
        <w:t xml:space="preserve"> nimi ja aadress</w:t>
      </w:r>
    </w:p>
    <w:p w14:paraId="5D7FC60B" w14:textId="77777777" w:rsidR="00A620DA" w:rsidRPr="00203F77" w:rsidRDefault="00A620DA" w:rsidP="008F1D71">
      <w:pPr>
        <w:ind w:right="1416"/>
        <w:rPr>
          <w:color w:val="000000"/>
          <w:szCs w:val="22"/>
          <w:lang w:val="et-EE"/>
        </w:rPr>
      </w:pPr>
    </w:p>
    <w:p w14:paraId="09DD8657" w14:textId="77777777" w:rsidR="001C1B96" w:rsidRPr="001C1B96" w:rsidRDefault="001C1B96" w:rsidP="008F1D71">
      <w:pPr>
        <w:ind w:right="1416"/>
        <w:rPr>
          <w:color w:val="000000"/>
          <w:szCs w:val="22"/>
        </w:rPr>
      </w:pPr>
      <w:r w:rsidRPr="001C1B96">
        <w:rPr>
          <w:color w:val="000000"/>
          <w:szCs w:val="22"/>
        </w:rPr>
        <w:t xml:space="preserve">Accord Healthcare Polska </w:t>
      </w:r>
      <w:proofErr w:type="spellStart"/>
      <w:proofErr w:type="gramStart"/>
      <w:r w:rsidRPr="001C1B96">
        <w:rPr>
          <w:color w:val="000000"/>
          <w:szCs w:val="22"/>
        </w:rPr>
        <w:t>Sp.z</w:t>
      </w:r>
      <w:proofErr w:type="spellEnd"/>
      <w:proofErr w:type="gramEnd"/>
      <w:r w:rsidRPr="001C1B96">
        <w:rPr>
          <w:color w:val="000000"/>
          <w:szCs w:val="22"/>
        </w:rPr>
        <w:t xml:space="preserve"> </w:t>
      </w:r>
      <w:proofErr w:type="spellStart"/>
      <w:r w:rsidRPr="001C1B96">
        <w:rPr>
          <w:color w:val="000000"/>
          <w:szCs w:val="22"/>
        </w:rPr>
        <w:t>o.o.</w:t>
      </w:r>
      <w:proofErr w:type="spellEnd"/>
      <w:r w:rsidRPr="001C1B96">
        <w:rPr>
          <w:color w:val="000000"/>
          <w:szCs w:val="22"/>
        </w:rPr>
        <w:t>,</w:t>
      </w:r>
    </w:p>
    <w:p w14:paraId="12777221" w14:textId="77777777" w:rsidR="001C1B96" w:rsidRPr="001C1B96" w:rsidRDefault="001C1B96" w:rsidP="008F1D71">
      <w:pPr>
        <w:ind w:right="1416"/>
        <w:rPr>
          <w:color w:val="000000"/>
          <w:szCs w:val="22"/>
          <w:lang w:val="en-IN"/>
        </w:rPr>
      </w:pPr>
      <w:proofErr w:type="spellStart"/>
      <w:r w:rsidRPr="001C1B96">
        <w:rPr>
          <w:color w:val="000000"/>
          <w:szCs w:val="22"/>
        </w:rPr>
        <w:t>ul</w:t>
      </w:r>
      <w:proofErr w:type="spellEnd"/>
      <w:r w:rsidRPr="001C1B96">
        <w:rPr>
          <w:color w:val="000000"/>
          <w:szCs w:val="22"/>
        </w:rPr>
        <w:t xml:space="preserve">. </w:t>
      </w:r>
      <w:proofErr w:type="spellStart"/>
      <w:r w:rsidRPr="001C1B96">
        <w:rPr>
          <w:color w:val="000000"/>
          <w:szCs w:val="22"/>
        </w:rPr>
        <w:t>Lutomierska</w:t>
      </w:r>
      <w:proofErr w:type="spellEnd"/>
      <w:r w:rsidRPr="001C1B96">
        <w:rPr>
          <w:color w:val="000000"/>
          <w:szCs w:val="22"/>
        </w:rPr>
        <w:t xml:space="preserve"> 50,95-200 </w:t>
      </w:r>
      <w:proofErr w:type="spellStart"/>
      <w:r w:rsidRPr="001C1B96">
        <w:rPr>
          <w:color w:val="000000"/>
          <w:szCs w:val="22"/>
        </w:rPr>
        <w:t>Pabianice</w:t>
      </w:r>
      <w:proofErr w:type="spellEnd"/>
      <w:r w:rsidRPr="001C1B96">
        <w:rPr>
          <w:color w:val="000000"/>
          <w:szCs w:val="22"/>
        </w:rPr>
        <w:t xml:space="preserve">, </w:t>
      </w:r>
      <w:r w:rsidRPr="001C1B96">
        <w:rPr>
          <w:color w:val="000000"/>
          <w:szCs w:val="22"/>
          <w:lang w:val="en-IN"/>
        </w:rPr>
        <w:t>Poola</w:t>
      </w:r>
    </w:p>
    <w:p w14:paraId="0B620A26" w14:textId="77777777" w:rsidR="001C1B96" w:rsidRPr="004B3484" w:rsidRDefault="001C1B96" w:rsidP="008F1D71">
      <w:pPr>
        <w:ind w:right="1416"/>
        <w:rPr>
          <w:color w:val="000000"/>
          <w:szCs w:val="22"/>
          <w:lang w:val="et-EE"/>
        </w:rPr>
      </w:pPr>
    </w:p>
    <w:p w14:paraId="4B2C0316" w14:textId="77777777" w:rsidR="00A620DA" w:rsidRPr="005B0312" w:rsidRDefault="00A620DA" w:rsidP="008F1D71">
      <w:pPr>
        <w:pStyle w:val="13"/>
      </w:pPr>
      <w:r w:rsidRPr="00203F77">
        <w:t>B.</w:t>
      </w:r>
      <w:r w:rsidRPr="00203F77">
        <w:tab/>
        <w:t xml:space="preserve">HANKE- JA KASUTUSTINGIMUSED </w:t>
      </w:r>
      <w:r w:rsidRPr="005B0312">
        <w:t>VÕI PIIRANGUD</w:t>
      </w:r>
    </w:p>
    <w:p w14:paraId="727F2E11" w14:textId="77777777" w:rsidR="00A620DA" w:rsidRPr="005B0312" w:rsidRDefault="00A620DA" w:rsidP="008F1D71">
      <w:pPr>
        <w:rPr>
          <w:color w:val="000000"/>
          <w:szCs w:val="22"/>
          <w:lang w:val="fi-FI"/>
        </w:rPr>
      </w:pPr>
    </w:p>
    <w:p w14:paraId="14174288" w14:textId="77777777" w:rsidR="00A620DA" w:rsidRPr="006415C3" w:rsidRDefault="00BA6FDA" w:rsidP="008F1D71">
      <w:pPr>
        <w:rPr>
          <w:color w:val="000000"/>
          <w:szCs w:val="22"/>
          <w:lang w:val="cs-CZ"/>
        </w:rPr>
      </w:pPr>
      <w:r w:rsidRPr="00BA6FDA">
        <w:rPr>
          <w:color w:val="000000"/>
          <w:szCs w:val="22"/>
          <w:lang w:val="fi-FI"/>
        </w:rPr>
        <w:t>Piiratud tingimustel väljastatav retseptiravim</w:t>
      </w:r>
      <w:r w:rsidR="00A620DA" w:rsidRPr="006415C3">
        <w:rPr>
          <w:color w:val="000000"/>
          <w:szCs w:val="22"/>
          <w:lang w:val="fi-FI"/>
        </w:rPr>
        <w:t xml:space="preserve"> </w:t>
      </w:r>
      <w:r w:rsidR="00A620DA" w:rsidRPr="006415C3">
        <w:rPr>
          <w:color w:val="000000"/>
          <w:szCs w:val="22"/>
          <w:lang w:val="cs-CZ"/>
        </w:rPr>
        <w:t>(vt I lisa: Ravimi omaduste kokkuvõte, lõik 4.2).</w:t>
      </w:r>
    </w:p>
    <w:p w14:paraId="5B6014BA" w14:textId="77777777" w:rsidR="00A620DA" w:rsidRPr="00203F77" w:rsidRDefault="00A620DA" w:rsidP="008F1D71">
      <w:pPr>
        <w:rPr>
          <w:color w:val="000000"/>
          <w:szCs w:val="22"/>
          <w:lang w:val="cs-CZ"/>
        </w:rPr>
      </w:pPr>
    </w:p>
    <w:p w14:paraId="1007FBB0" w14:textId="77777777" w:rsidR="00A620DA" w:rsidRPr="005B0312" w:rsidRDefault="00A620DA" w:rsidP="008F1D71">
      <w:pPr>
        <w:spacing w:line="240" w:lineRule="auto"/>
        <w:ind w:right="-1"/>
        <w:rPr>
          <w:noProof/>
          <w:szCs w:val="22"/>
          <w:lang w:val="fi-FI"/>
        </w:rPr>
      </w:pPr>
    </w:p>
    <w:p w14:paraId="1D4F59CB" w14:textId="77777777" w:rsidR="00A620DA" w:rsidRPr="005B0312" w:rsidRDefault="00A620DA" w:rsidP="008F1D71">
      <w:pPr>
        <w:pStyle w:val="14"/>
      </w:pPr>
      <w:r w:rsidRPr="005B0312">
        <w:t>C.</w:t>
      </w:r>
      <w:r w:rsidRPr="005B0312">
        <w:tab/>
        <w:t>MÜÜGILOA MUUD TINGIMUSED JA NÕUDED</w:t>
      </w:r>
    </w:p>
    <w:p w14:paraId="083485D5" w14:textId="77777777" w:rsidR="00A620DA" w:rsidRPr="005B0312" w:rsidRDefault="00A620DA" w:rsidP="008F1D71">
      <w:pPr>
        <w:spacing w:line="240" w:lineRule="auto"/>
        <w:ind w:right="-1"/>
        <w:rPr>
          <w:noProof/>
          <w:szCs w:val="22"/>
          <w:lang w:val="et-EE"/>
        </w:rPr>
      </w:pPr>
    </w:p>
    <w:p w14:paraId="61FF01FC" w14:textId="77777777" w:rsidR="00A620DA" w:rsidRDefault="00A620DA" w:rsidP="008F1D71">
      <w:pPr>
        <w:numPr>
          <w:ilvl w:val="0"/>
          <w:numId w:val="46"/>
        </w:numPr>
        <w:suppressLineNumbers/>
        <w:ind w:right="-1" w:hanging="720"/>
        <w:rPr>
          <w:b/>
          <w:szCs w:val="22"/>
          <w:lang w:val="et-EE"/>
        </w:rPr>
      </w:pPr>
      <w:r w:rsidRPr="005B0312">
        <w:rPr>
          <w:b/>
          <w:noProof/>
          <w:szCs w:val="22"/>
          <w:lang w:val="et-EE"/>
        </w:rPr>
        <w:t>Perioodilised ohutusaruanded</w:t>
      </w:r>
    </w:p>
    <w:p w14:paraId="0EFC16F0" w14:textId="77777777" w:rsidR="00A620DA" w:rsidRPr="005B0312" w:rsidRDefault="00A620DA" w:rsidP="008F1D71">
      <w:pPr>
        <w:suppressLineNumbers/>
        <w:ind w:right="-1"/>
        <w:rPr>
          <w:b/>
          <w:szCs w:val="22"/>
          <w:lang w:val="et-EE"/>
        </w:rPr>
      </w:pPr>
    </w:p>
    <w:p w14:paraId="7808A85C" w14:textId="77777777" w:rsidR="00843E4C" w:rsidRPr="00937073" w:rsidRDefault="00843E4C" w:rsidP="008F1D71">
      <w:pPr>
        <w:suppressLineNumbers/>
        <w:tabs>
          <w:tab w:val="left" w:pos="0"/>
        </w:tabs>
        <w:ind w:right="567"/>
        <w:rPr>
          <w:szCs w:val="22"/>
          <w:lang w:val="et-EE"/>
        </w:rPr>
      </w:pPr>
      <w:r w:rsidRPr="00937073">
        <w:rPr>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14:paraId="7F2FD3F2" w14:textId="77777777" w:rsidR="00A620DA" w:rsidRPr="005B0312" w:rsidRDefault="00A620DA" w:rsidP="008F1D71">
      <w:pPr>
        <w:suppressLineNumbers/>
        <w:ind w:right="-1"/>
        <w:rPr>
          <w:i/>
          <w:noProof/>
          <w:szCs w:val="22"/>
          <w:u w:val="single"/>
          <w:lang w:val="et-EE"/>
        </w:rPr>
      </w:pPr>
    </w:p>
    <w:p w14:paraId="68E2D4EF" w14:textId="77777777" w:rsidR="00A620DA" w:rsidRPr="005B0312" w:rsidRDefault="00A620DA" w:rsidP="008F1D71">
      <w:pPr>
        <w:suppressLineNumbers/>
        <w:ind w:right="-1"/>
        <w:rPr>
          <w:i/>
          <w:noProof/>
          <w:szCs w:val="22"/>
          <w:u w:val="single"/>
          <w:lang w:val="et-EE"/>
        </w:rPr>
      </w:pPr>
    </w:p>
    <w:p w14:paraId="610FD5ED" w14:textId="77777777" w:rsidR="00A620DA" w:rsidRPr="005B0312" w:rsidRDefault="00A620DA" w:rsidP="008F1D71">
      <w:pPr>
        <w:pStyle w:val="15"/>
      </w:pPr>
      <w:r w:rsidRPr="005B0312">
        <w:t>D.</w:t>
      </w:r>
      <w:r w:rsidRPr="005B0312">
        <w:tab/>
        <w:t>RAVIMPREPARAADI OHUTU JA EFEKTIIVSE KASUTAMISE TINGIMUSED JA PIIRANGUD</w:t>
      </w:r>
    </w:p>
    <w:p w14:paraId="378EBDAA" w14:textId="77777777" w:rsidR="00A620DA" w:rsidRPr="005B0312" w:rsidRDefault="00A620DA" w:rsidP="008F1D71">
      <w:pPr>
        <w:suppressLineNumbers/>
        <w:ind w:right="-1"/>
        <w:rPr>
          <w:i/>
          <w:noProof/>
          <w:szCs w:val="22"/>
          <w:u w:val="single"/>
          <w:lang w:val="et-EE"/>
        </w:rPr>
      </w:pPr>
    </w:p>
    <w:p w14:paraId="7A0EF10E" w14:textId="77777777" w:rsidR="00A620DA" w:rsidRDefault="00A620DA" w:rsidP="008F1D71">
      <w:pPr>
        <w:numPr>
          <w:ilvl w:val="0"/>
          <w:numId w:val="46"/>
        </w:numPr>
        <w:suppressLineNumbers/>
        <w:ind w:right="-1" w:hanging="720"/>
        <w:rPr>
          <w:b/>
          <w:szCs w:val="22"/>
          <w:lang w:val="et-EE"/>
        </w:rPr>
      </w:pPr>
      <w:r w:rsidRPr="005B0312">
        <w:rPr>
          <w:b/>
          <w:noProof/>
          <w:szCs w:val="22"/>
          <w:lang w:val="et-EE"/>
        </w:rPr>
        <w:t>Riskijuhtimiskava</w:t>
      </w:r>
    </w:p>
    <w:p w14:paraId="2A429F2C" w14:textId="77777777" w:rsidR="00A620DA" w:rsidRPr="005B0312" w:rsidRDefault="00A620DA" w:rsidP="008F1D71">
      <w:pPr>
        <w:suppressLineNumbers/>
        <w:ind w:right="-1"/>
        <w:rPr>
          <w:b/>
          <w:szCs w:val="22"/>
          <w:lang w:val="et-EE"/>
        </w:rPr>
      </w:pPr>
    </w:p>
    <w:p w14:paraId="58E122D7" w14:textId="77777777" w:rsidR="00A620DA" w:rsidRPr="00E748AF" w:rsidRDefault="00A620DA" w:rsidP="008F1D71">
      <w:pPr>
        <w:tabs>
          <w:tab w:val="clear" w:pos="567"/>
          <w:tab w:val="left" w:pos="708"/>
        </w:tabs>
        <w:spacing w:line="240" w:lineRule="auto"/>
        <w:ind w:right="-1"/>
        <w:rPr>
          <w:color w:val="000000"/>
          <w:szCs w:val="22"/>
          <w:lang w:val="et-EE" w:eastAsia="et-EE"/>
        </w:rPr>
      </w:pPr>
      <w:r w:rsidRPr="00E748AF">
        <w:rPr>
          <w:color w:val="000000"/>
          <w:szCs w:val="22"/>
          <w:lang w:val="et-EE" w:eastAsia="et-EE"/>
        </w:rPr>
        <w:t>Müügiloa hoidja peab nõutavad ravimiohutuse toiminguid ja sekkumismeetmed läbi viima vastavalt müügiloa moodulis 1.8.2 esitatud kokkulepitud riskijuhtimiskavale ja mis tahes järgmistele ajakohastatud riskijuhtimiskavadele.</w:t>
      </w:r>
    </w:p>
    <w:p w14:paraId="5002735D" w14:textId="77777777" w:rsidR="00A620DA" w:rsidRPr="00E748AF" w:rsidRDefault="00A620DA" w:rsidP="008F1D71">
      <w:pPr>
        <w:spacing w:line="240" w:lineRule="auto"/>
        <w:rPr>
          <w:color w:val="000000"/>
          <w:szCs w:val="22"/>
          <w:lang w:val="et-EE"/>
        </w:rPr>
      </w:pPr>
    </w:p>
    <w:p w14:paraId="091087C9" w14:textId="77777777" w:rsidR="00A620DA" w:rsidRDefault="00A620DA" w:rsidP="008F1D71">
      <w:pPr>
        <w:tabs>
          <w:tab w:val="clear" w:pos="567"/>
          <w:tab w:val="left" w:pos="708"/>
        </w:tabs>
        <w:spacing w:line="240" w:lineRule="auto"/>
        <w:ind w:right="-1"/>
        <w:rPr>
          <w:color w:val="000000"/>
          <w:szCs w:val="22"/>
          <w:lang w:val="es-ES" w:eastAsia="et-EE"/>
        </w:rPr>
      </w:pPr>
      <w:proofErr w:type="spellStart"/>
      <w:r w:rsidRPr="005B0312">
        <w:rPr>
          <w:color w:val="000000"/>
          <w:szCs w:val="22"/>
          <w:lang w:val="es-ES" w:eastAsia="et-EE"/>
        </w:rPr>
        <w:t>Ajakohastatud</w:t>
      </w:r>
      <w:proofErr w:type="spellEnd"/>
      <w:r w:rsidRPr="005B0312">
        <w:rPr>
          <w:color w:val="000000"/>
          <w:szCs w:val="22"/>
          <w:lang w:val="es-ES" w:eastAsia="et-EE"/>
        </w:rPr>
        <w:t xml:space="preserve"> </w:t>
      </w:r>
      <w:proofErr w:type="spellStart"/>
      <w:r w:rsidRPr="005B0312">
        <w:rPr>
          <w:color w:val="000000"/>
          <w:szCs w:val="22"/>
          <w:lang w:val="es-ES" w:eastAsia="et-EE"/>
        </w:rPr>
        <w:t>riskijuhtimiskava</w:t>
      </w:r>
      <w:proofErr w:type="spellEnd"/>
      <w:r w:rsidRPr="005B0312">
        <w:rPr>
          <w:color w:val="000000"/>
          <w:szCs w:val="22"/>
          <w:lang w:val="es-ES" w:eastAsia="et-EE"/>
        </w:rPr>
        <w:t xml:space="preserve"> </w:t>
      </w:r>
      <w:proofErr w:type="spellStart"/>
      <w:r w:rsidRPr="005B0312">
        <w:rPr>
          <w:color w:val="000000"/>
          <w:szCs w:val="22"/>
          <w:lang w:val="es-ES" w:eastAsia="et-EE"/>
        </w:rPr>
        <w:t>tuleb</w:t>
      </w:r>
      <w:proofErr w:type="spellEnd"/>
      <w:r w:rsidRPr="005B0312">
        <w:rPr>
          <w:color w:val="000000"/>
          <w:szCs w:val="22"/>
          <w:lang w:val="es-ES" w:eastAsia="et-EE"/>
        </w:rPr>
        <w:t xml:space="preserve"> </w:t>
      </w:r>
      <w:proofErr w:type="spellStart"/>
      <w:r w:rsidRPr="005B0312">
        <w:rPr>
          <w:color w:val="000000"/>
          <w:szCs w:val="22"/>
          <w:lang w:val="es-ES" w:eastAsia="et-EE"/>
        </w:rPr>
        <w:t>esitada</w:t>
      </w:r>
      <w:proofErr w:type="spellEnd"/>
      <w:r w:rsidRPr="005B0312">
        <w:rPr>
          <w:color w:val="000000"/>
          <w:szCs w:val="22"/>
          <w:lang w:val="es-ES" w:eastAsia="et-EE"/>
        </w:rPr>
        <w:t>:</w:t>
      </w:r>
    </w:p>
    <w:p w14:paraId="5A35EB0E" w14:textId="77777777" w:rsidR="00A620DA" w:rsidRPr="005B0312" w:rsidRDefault="00A620DA" w:rsidP="008F1D71">
      <w:pPr>
        <w:tabs>
          <w:tab w:val="clear" w:pos="567"/>
          <w:tab w:val="left" w:pos="708"/>
        </w:tabs>
        <w:spacing w:line="240" w:lineRule="auto"/>
        <w:ind w:right="-1"/>
        <w:rPr>
          <w:color w:val="000000"/>
          <w:szCs w:val="22"/>
          <w:lang w:val="es-ES" w:eastAsia="et-EE"/>
        </w:rPr>
      </w:pPr>
    </w:p>
    <w:p w14:paraId="61876B66" w14:textId="77777777" w:rsidR="00A620DA" w:rsidRPr="005B0312" w:rsidRDefault="00A620DA" w:rsidP="008F1D71">
      <w:pPr>
        <w:numPr>
          <w:ilvl w:val="0"/>
          <w:numId w:val="41"/>
        </w:numPr>
        <w:tabs>
          <w:tab w:val="clear" w:pos="360"/>
          <w:tab w:val="clear" w:pos="567"/>
          <w:tab w:val="num" w:pos="-6946"/>
        </w:tabs>
        <w:spacing w:line="240" w:lineRule="auto"/>
        <w:ind w:left="720"/>
        <w:rPr>
          <w:color w:val="000000"/>
          <w:szCs w:val="22"/>
          <w:lang w:val="fi-FI" w:eastAsia="et-EE"/>
        </w:rPr>
      </w:pPr>
      <w:proofErr w:type="spellStart"/>
      <w:r w:rsidRPr="005B0312">
        <w:rPr>
          <w:color w:val="000000"/>
          <w:szCs w:val="22"/>
          <w:lang w:eastAsia="et-EE"/>
        </w:rPr>
        <w:t>Euroopa</w:t>
      </w:r>
      <w:proofErr w:type="spellEnd"/>
      <w:r w:rsidRPr="005B0312">
        <w:rPr>
          <w:color w:val="000000"/>
          <w:szCs w:val="22"/>
          <w:lang w:eastAsia="et-EE"/>
        </w:rPr>
        <w:t xml:space="preserve"> </w:t>
      </w:r>
      <w:proofErr w:type="spellStart"/>
      <w:r w:rsidRPr="005B0312">
        <w:rPr>
          <w:color w:val="000000"/>
          <w:szCs w:val="22"/>
          <w:lang w:eastAsia="et-EE"/>
        </w:rPr>
        <w:t>Ravimiameti</w:t>
      </w:r>
      <w:proofErr w:type="spellEnd"/>
      <w:r w:rsidRPr="005B0312">
        <w:rPr>
          <w:color w:val="000000"/>
          <w:szCs w:val="22"/>
          <w:lang w:eastAsia="et-EE"/>
        </w:rPr>
        <w:t xml:space="preserve"> </w:t>
      </w:r>
      <w:proofErr w:type="spellStart"/>
      <w:r w:rsidRPr="005B0312">
        <w:rPr>
          <w:color w:val="000000"/>
          <w:szCs w:val="22"/>
          <w:lang w:eastAsia="et-EE"/>
        </w:rPr>
        <w:t>nõudel</w:t>
      </w:r>
      <w:proofErr w:type="spellEnd"/>
      <w:r w:rsidRPr="005B0312">
        <w:rPr>
          <w:color w:val="000000"/>
          <w:szCs w:val="22"/>
          <w:lang w:eastAsia="et-EE"/>
        </w:rPr>
        <w:t>.</w:t>
      </w:r>
    </w:p>
    <w:p w14:paraId="233016CD" w14:textId="77777777" w:rsidR="00A620DA" w:rsidRPr="005B0312" w:rsidRDefault="00A620DA" w:rsidP="006E2B8B">
      <w:pPr>
        <w:numPr>
          <w:ilvl w:val="0"/>
          <w:numId w:val="41"/>
        </w:numPr>
        <w:tabs>
          <w:tab w:val="clear" w:pos="360"/>
          <w:tab w:val="clear" w:pos="567"/>
          <w:tab w:val="num" w:pos="-6946"/>
        </w:tabs>
        <w:spacing w:line="240" w:lineRule="auto"/>
        <w:ind w:left="567" w:hanging="207"/>
        <w:rPr>
          <w:color w:val="000000"/>
          <w:szCs w:val="22"/>
          <w:lang w:val="fi-FI" w:eastAsia="et-EE"/>
        </w:rPr>
      </w:pPr>
      <w:r w:rsidRPr="005B0312">
        <w:rPr>
          <w:color w:val="000000"/>
          <w:szCs w:val="22"/>
          <w:lang w:val="fi-FI" w:eastAsia="et-EE"/>
        </w:rPr>
        <w:t>kui muudetakse riskijuhtimissüsteemi, eriti kui saadakse uut teavet, mis võib oluliselt mõjutada riski/kasu suhet, või kui saavutatakse oluline (ravimiohutuse või riski minimeerimise) eesmärk.</w:t>
      </w:r>
    </w:p>
    <w:p w14:paraId="06E77BC9" w14:textId="77777777" w:rsidR="002E253A" w:rsidRDefault="002E253A" w:rsidP="008F1D71">
      <w:pPr>
        <w:suppressLineNumbers/>
        <w:spacing w:line="240" w:lineRule="auto"/>
        <w:ind w:right="-1"/>
        <w:rPr>
          <w:noProof/>
          <w:szCs w:val="22"/>
          <w:lang w:val="et-EE"/>
        </w:rPr>
      </w:pPr>
    </w:p>
    <w:p w14:paraId="7984822B" w14:textId="77777777" w:rsidR="002E253A" w:rsidRPr="002E253A" w:rsidRDefault="002E253A" w:rsidP="008F1D71">
      <w:pPr>
        <w:suppressLineNumbers/>
        <w:spacing w:line="240" w:lineRule="auto"/>
        <w:ind w:right="-1"/>
        <w:rPr>
          <w:b/>
          <w:lang w:val="et-EE"/>
        </w:rPr>
      </w:pPr>
      <w:r w:rsidRPr="002E253A">
        <w:rPr>
          <w:b/>
          <w:lang w:val="et-EE"/>
        </w:rPr>
        <w:t>Riski minimeerimise lisameetmed</w:t>
      </w:r>
    </w:p>
    <w:p w14:paraId="6B8295A4" w14:textId="77777777" w:rsidR="002E253A" w:rsidRPr="002E253A" w:rsidRDefault="002E253A" w:rsidP="008F1D71">
      <w:pPr>
        <w:suppressLineNumbers/>
        <w:spacing w:line="240" w:lineRule="auto"/>
        <w:ind w:right="-1"/>
        <w:rPr>
          <w:lang w:val="et-EE"/>
        </w:rPr>
      </w:pPr>
      <w:r w:rsidRPr="002E253A">
        <w:rPr>
          <w:lang w:val="et-EE"/>
        </w:rPr>
        <w:t>Müügiloa hoidja peab tagama, et patsientidel on olemas lõualuu osteonekroosi meeldetuletuskaart.</w:t>
      </w:r>
    </w:p>
    <w:p w14:paraId="0BB3B5AF" w14:textId="77777777" w:rsidR="002E253A" w:rsidRPr="00E748AF" w:rsidRDefault="002E253A" w:rsidP="008F1D71">
      <w:pPr>
        <w:suppressLineNumbers/>
        <w:spacing w:line="240" w:lineRule="auto"/>
        <w:ind w:right="-1"/>
        <w:rPr>
          <w:lang w:val="fi-FI"/>
        </w:rPr>
      </w:pPr>
    </w:p>
    <w:p w14:paraId="084DACDB" w14:textId="77777777" w:rsidR="00B01CD6" w:rsidRPr="00CB67A5" w:rsidRDefault="00B01CD6" w:rsidP="008F1D71">
      <w:pPr>
        <w:tabs>
          <w:tab w:val="clear" w:pos="567"/>
        </w:tabs>
        <w:spacing w:line="240" w:lineRule="auto"/>
        <w:ind w:left="567" w:hanging="567"/>
        <w:rPr>
          <w:color w:val="000000"/>
          <w:szCs w:val="22"/>
          <w:lang w:val="et-EE"/>
        </w:rPr>
      </w:pPr>
      <w:r w:rsidRPr="00CB67A5">
        <w:rPr>
          <w:color w:val="000000"/>
          <w:szCs w:val="22"/>
          <w:lang w:val="et-EE"/>
        </w:rPr>
        <w:br w:type="page"/>
      </w:r>
    </w:p>
    <w:p w14:paraId="26ECFC77" w14:textId="77777777" w:rsidR="00B01CD6" w:rsidRPr="00CB67A5" w:rsidRDefault="00B01CD6" w:rsidP="008F1D71">
      <w:pPr>
        <w:tabs>
          <w:tab w:val="clear" w:pos="567"/>
        </w:tabs>
        <w:spacing w:line="240" w:lineRule="auto"/>
        <w:rPr>
          <w:color w:val="000000"/>
          <w:szCs w:val="22"/>
          <w:lang w:val="et-EE"/>
        </w:rPr>
      </w:pPr>
    </w:p>
    <w:p w14:paraId="6C9E2FD4" w14:textId="77777777" w:rsidR="00B01CD6" w:rsidRPr="00CB67A5" w:rsidRDefault="00B01CD6" w:rsidP="008F1D71">
      <w:pPr>
        <w:tabs>
          <w:tab w:val="clear" w:pos="567"/>
        </w:tabs>
        <w:spacing w:line="240" w:lineRule="auto"/>
        <w:rPr>
          <w:color w:val="000000"/>
          <w:szCs w:val="22"/>
          <w:lang w:val="et-EE"/>
        </w:rPr>
      </w:pPr>
    </w:p>
    <w:p w14:paraId="0B9DC69D" w14:textId="77777777" w:rsidR="00B01CD6" w:rsidRPr="00CB67A5" w:rsidRDefault="00B01CD6" w:rsidP="008F1D71">
      <w:pPr>
        <w:tabs>
          <w:tab w:val="clear" w:pos="567"/>
        </w:tabs>
        <w:spacing w:line="240" w:lineRule="auto"/>
        <w:rPr>
          <w:color w:val="000000"/>
          <w:szCs w:val="22"/>
          <w:lang w:val="et-EE"/>
        </w:rPr>
      </w:pPr>
    </w:p>
    <w:p w14:paraId="3ED92C68" w14:textId="77777777" w:rsidR="00B01CD6" w:rsidRPr="00CB67A5" w:rsidRDefault="00B01CD6" w:rsidP="008F1D71">
      <w:pPr>
        <w:tabs>
          <w:tab w:val="clear" w:pos="567"/>
        </w:tabs>
        <w:spacing w:line="240" w:lineRule="auto"/>
        <w:rPr>
          <w:color w:val="000000"/>
          <w:szCs w:val="22"/>
          <w:lang w:val="et-EE"/>
        </w:rPr>
      </w:pPr>
    </w:p>
    <w:p w14:paraId="2C89748A" w14:textId="77777777" w:rsidR="00B01CD6" w:rsidRPr="00CB67A5" w:rsidRDefault="00B01CD6" w:rsidP="008F1D71">
      <w:pPr>
        <w:tabs>
          <w:tab w:val="clear" w:pos="567"/>
        </w:tabs>
        <w:spacing w:line="240" w:lineRule="auto"/>
        <w:rPr>
          <w:color w:val="000000"/>
          <w:szCs w:val="22"/>
          <w:lang w:val="et-EE"/>
        </w:rPr>
      </w:pPr>
    </w:p>
    <w:p w14:paraId="3048950C" w14:textId="77777777" w:rsidR="00B01CD6" w:rsidRPr="00CB67A5" w:rsidRDefault="00B01CD6" w:rsidP="008F1D71">
      <w:pPr>
        <w:tabs>
          <w:tab w:val="clear" w:pos="567"/>
        </w:tabs>
        <w:spacing w:line="240" w:lineRule="auto"/>
        <w:rPr>
          <w:color w:val="000000"/>
          <w:szCs w:val="22"/>
          <w:lang w:val="et-EE"/>
        </w:rPr>
      </w:pPr>
    </w:p>
    <w:p w14:paraId="6B8AA8B3" w14:textId="77777777" w:rsidR="00B01CD6" w:rsidRPr="00CB67A5" w:rsidRDefault="00B01CD6" w:rsidP="008F1D71">
      <w:pPr>
        <w:tabs>
          <w:tab w:val="clear" w:pos="567"/>
        </w:tabs>
        <w:spacing w:line="240" w:lineRule="auto"/>
        <w:rPr>
          <w:color w:val="000000"/>
          <w:szCs w:val="22"/>
          <w:lang w:val="et-EE"/>
        </w:rPr>
      </w:pPr>
    </w:p>
    <w:p w14:paraId="4176D5D6" w14:textId="77777777" w:rsidR="00B01CD6" w:rsidRPr="00CB67A5" w:rsidRDefault="00B01CD6" w:rsidP="008F1D71">
      <w:pPr>
        <w:tabs>
          <w:tab w:val="clear" w:pos="567"/>
        </w:tabs>
        <w:spacing w:line="240" w:lineRule="auto"/>
        <w:rPr>
          <w:color w:val="000000"/>
          <w:szCs w:val="22"/>
          <w:lang w:val="et-EE"/>
        </w:rPr>
      </w:pPr>
    </w:p>
    <w:p w14:paraId="06F6417F" w14:textId="77777777" w:rsidR="00B01CD6" w:rsidRPr="00CB67A5" w:rsidRDefault="00B01CD6" w:rsidP="008F1D71">
      <w:pPr>
        <w:tabs>
          <w:tab w:val="clear" w:pos="567"/>
        </w:tabs>
        <w:spacing w:line="240" w:lineRule="auto"/>
        <w:rPr>
          <w:color w:val="000000"/>
          <w:szCs w:val="22"/>
          <w:lang w:val="et-EE"/>
        </w:rPr>
      </w:pPr>
    </w:p>
    <w:p w14:paraId="303B54F1" w14:textId="77777777" w:rsidR="00B01CD6" w:rsidRPr="00CB67A5" w:rsidRDefault="00B01CD6" w:rsidP="008F1D71">
      <w:pPr>
        <w:tabs>
          <w:tab w:val="clear" w:pos="567"/>
        </w:tabs>
        <w:spacing w:line="240" w:lineRule="auto"/>
        <w:rPr>
          <w:color w:val="000000"/>
          <w:szCs w:val="22"/>
          <w:lang w:val="et-EE"/>
        </w:rPr>
      </w:pPr>
    </w:p>
    <w:p w14:paraId="6F36770B" w14:textId="77777777" w:rsidR="00B01CD6" w:rsidRPr="00CB67A5" w:rsidRDefault="00B01CD6" w:rsidP="008F1D71">
      <w:pPr>
        <w:tabs>
          <w:tab w:val="clear" w:pos="567"/>
        </w:tabs>
        <w:spacing w:line="240" w:lineRule="auto"/>
        <w:rPr>
          <w:color w:val="000000"/>
          <w:szCs w:val="22"/>
          <w:lang w:val="et-EE"/>
        </w:rPr>
      </w:pPr>
    </w:p>
    <w:p w14:paraId="1781C481" w14:textId="77777777" w:rsidR="00B01CD6" w:rsidRPr="00CB67A5" w:rsidRDefault="00B01CD6" w:rsidP="008F1D71">
      <w:pPr>
        <w:tabs>
          <w:tab w:val="clear" w:pos="567"/>
        </w:tabs>
        <w:spacing w:line="240" w:lineRule="auto"/>
        <w:rPr>
          <w:color w:val="000000"/>
          <w:szCs w:val="22"/>
          <w:lang w:val="et-EE"/>
        </w:rPr>
      </w:pPr>
    </w:p>
    <w:p w14:paraId="685C44BB" w14:textId="77777777" w:rsidR="00B01CD6" w:rsidRPr="00CB67A5" w:rsidRDefault="00B01CD6" w:rsidP="008F1D71">
      <w:pPr>
        <w:tabs>
          <w:tab w:val="clear" w:pos="567"/>
        </w:tabs>
        <w:spacing w:line="240" w:lineRule="auto"/>
        <w:rPr>
          <w:color w:val="000000"/>
          <w:szCs w:val="22"/>
          <w:lang w:val="et-EE"/>
        </w:rPr>
      </w:pPr>
    </w:p>
    <w:p w14:paraId="36C598CB" w14:textId="77777777" w:rsidR="00B01CD6" w:rsidRPr="00CB67A5" w:rsidRDefault="00B01CD6" w:rsidP="008F1D71">
      <w:pPr>
        <w:tabs>
          <w:tab w:val="clear" w:pos="567"/>
        </w:tabs>
        <w:spacing w:line="240" w:lineRule="auto"/>
        <w:rPr>
          <w:color w:val="000000"/>
          <w:szCs w:val="22"/>
          <w:lang w:val="et-EE"/>
        </w:rPr>
      </w:pPr>
    </w:p>
    <w:p w14:paraId="55837BF0" w14:textId="77777777" w:rsidR="00B01CD6" w:rsidRPr="00CB67A5" w:rsidRDefault="00B01CD6" w:rsidP="008F1D71">
      <w:pPr>
        <w:tabs>
          <w:tab w:val="clear" w:pos="567"/>
        </w:tabs>
        <w:spacing w:line="240" w:lineRule="auto"/>
        <w:rPr>
          <w:color w:val="000000"/>
          <w:szCs w:val="22"/>
          <w:lang w:val="et-EE"/>
        </w:rPr>
      </w:pPr>
    </w:p>
    <w:p w14:paraId="30367803" w14:textId="77777777" w:rsidR="00B01CD6" w:rsidRPr="00CB67A5" w:rsidRDefault="00B01CD6" w:rsidP="008F1D71">
      <w:pPr>
        <w:tabs>
          <w:tab w:val="clear" w:pos="567"/>
        </w:tabs>
        <w:spacing w:line="240" w:lineRule="auto"/>
        <w:rPr>
          <w:color w:val="000000"/>
          <w:szCs w:val="22"/>
          <w:lang w:val="et-EE"/>
        </w:rPr>
      </w:pPr>
    </w:p>
    <w:p w14:paraId="34A6CC0E" w14:textId="77777777" w:rsidR="00B01CD6" w:rsidRPr="00CB67A5" w:rsidRDefault="00B01CD6" w:rsidP="008F1D71">
      <w:pPr>
        <w:tabs>
          <w:tab w:val="clear" w:pos="567"/>
        </w:tabs>
        <w:spacing w:line="240" w:lineRule="auto"/>
        <w:rPr>
          <w:color w:val="000000"/>
          <w:szCs w:val="22"/>
          <w:lang w:val="et-EE"/>
        </w:rPr>
      </w:pPr>
    </w:p>
    <w:p w14:paraId="7DEEFB11" w14:textId="77777777" w:rsidR="00B01CD6" w:rsidRPr="00CB67A5" w:rsidRDefault="00B01CD6" w:rsidP="008F1D71">
      <w:pPr>
        <w:tabs>
          <w:tab w:val="clear" w:pos="567"/>
        </w:tabs>
        <w:spacing w:line="240" w:lineRule="auto"/>
        <w:rPr>
          <w:color w:val="000000"/>
          <w:szCs w:val="22"/>
          <w:lang w:val="et-EE"/>
        </w:rPr>
      </w:pPr>
    </w:p>
    <w:p w14:paraId="5422AE0A" w14:textId="77777777" w:rsidR="00B01CD6" w:rsidRPr="00CB67A5" w:rsidRDefault="00B01CD6" w:rsidP="008F1D71">
      <w:pPr>
        <w:tabs>
          <w:tab w:val="clear" w:pos="567"/>
        </w:tabs>
        <w:spacing w:line="240" w:lineRule="auto"/>
        <w:rPr>
          <w:color w:val="000000"/>
          <w:szCs w:val="22"/>
          <w:lang w:val="et-EE"/>
        </w:rPr>
      </w:pPr>
    </w:p>
    <w:p w14:paraId="517BA101" w14:textId="77777777" w:rsidR="00B01CD6" w:rsidRPr="00CB67A5" w:rsidRDefault="00B01CD6" w:rsidP="008F1D71">
      <w:pPr>
        <w:tabs>
          <w:tab w:val="clear" w:pos="567"/>
        </w:tabs>
        <w:spacing w:line="240" w:lineRule="auto"/>
        <w:rPr>
          <w:color w:val="000000"/>
          <w:szCs w:val="22"/>
          <w:lang w:val="et-EE"/>
        </w:rPr>
      </w:pPr>
    </w:p>
    <w:p w14:paraId="0EDC885F" w14:textId="77777777" w:rsidR="00B01CD6" w:rsidRPr="00CB67A5" w:rsidRDefault="00B01CD6" w:rsidP="008F1D71">
      <w:pPr>
        <w:tabs>
          <w:tab w:val="clear" w:pos="567"/>
        </w:tabs>
        <w:spacing w:line="240" w:lineRule="auto"/>
        <w:rPr>
          <w:color w:val="000000"/>
          <w:szCs w:val="22"/>
          <w:lang w:val="et-EE"/>
        </w:rPr>
      </w:pPr>
    </w:p>
    <w:p w14:paraId="3D68524B" w14:textId="77777777" w:rsidR="00B01CD6" w:rsidRPr="00CB67A5" w:rsidRDefault="00B01CD6" w:rsidP="008F1D71">
      <w:pPr>
        <w:tabs>
          <w:tab w:val="clear" w:pos="567"/>
        </w:tabs>
        <w:spacing w:line="240" w:lineRule="auto"/>
        <w:rPr>
          <w:color w:val="000000"/>
          <w:szCs w:val="22"/>
          <w:lang w:val="et-EE"/>
        </w:rPr>
      </w:pPr>
    </w:p>
    <w:p w14:paraId="6629E069" w14:textId="77777777" w:rsidR="00B01CD6" w:rsidRPr="00CB67A5" w:rsidRDefault="00D238CE" w:rsidP="008F1D71">
      <w:pPr>
        <w:tabs>
          <w:tab w:val="clear" w:pos="567"/>
        </w:tabs>
        <w:spacing w:line="240" w:lineRule="auto"/>
        <w:jc w:val="center"/>
        <w:rPr>
          <w:b/>
          <w:color w:val="000000"/>
          <w:szCs w:val="22"/>
          <w:lang w:val="et-EE"/>
        </w:rPr>
      </w:pPr>
      <w:r w:rsidRPr="00CB67A5">
        <w:rPr>
          <w:b/>
          <w:color w:val="000000"/>
          <w:szCs w:val="22"/>
          <w:lang w:val="et-EE"/>
        </w:rPr>
        <w:t xml:space="preserve">III </w:t>
      </w:r>
      <w:r w:rsidR="00B01CD6" w:rsidRPr="00CB67A5">
        <w:rPr>
          <w:b/>
          <w:color w:val="000000"/>
          <w:szCs w:val="22"/>
          <w:lang w:val="et-EE"/>
        </w:rPr>
        <w:t>LISA</w:t>
      </w:r>
    </w:p>
    <w:p w14:paraId="6F92FBD3" w14:textId="77777777" w:rsidR="00B01CD6" w:rsidRPr="00CB67A5" w:rsidRDefault="00B01CD6" w:rsidP="008F1D71">
      <w:pPr>
        <w:tabs>
          <w:tab w:val="clear" w:pos="567"/>
        </w:tabs>
        <w:spacing w:line="240" w:lineRule="auto"/>
        <w:jc w:val="center"/>
        <w:rPr>
          <w:color w:val="000000"/>
          <w:szCs w:val="22"/>
          <w:lang w:val="et-EE"/>
        </w:rPr>
      </w:pPr>
    </w:p>
    <w:p w14:paraId="74D3CC21" w14:textId="77777777" w:rsidR="00B01CD6" w:rsidRPr="00CB67A5" w:rsidRDefault="00B01CD6" w:rsidP="008F1D71">
      <w:pPr>
        <w:tabs>
          <w:tab w:val="clear" w:pos="567"/>
        </w:tabs>
        <w:spacing w:line="240" w:lineRule="auto"/>
        <w:jc w:val="center"/>
        <w:rPr>
          <w:b/>
          <w:color w:val="000000"/>
          <w:szCs w:val="22"/>
          <w:lang w:val="et-EE"/>
        </w:rPr>
      </w:pPr>
      <w:r w:rsidRPr="00CB67A5">
        <w:rPr>
          <w:b/>
          <w:color w:val="000000"/>
          <w:szCs w:val="22"/>
          <w:lang w:val="et-EE"/>
        </w:rPr>
        <w:t>PAKENDI MÄRGISTUS JA INFOLEHT</w:t>
      </w:r>
    </w:p>
    <w:p w14:paraId="7C4AFF34" w14:textId="77777777" w:rsidR="00B01CD6" w:rsidRPr="00CB67A5" w:rsidRDefault="00B01CD6" w:rsidP="008F1D71">
      <w:pPr>
        <w:tabs>
          <w:tab w:val="clear" w:pos="567"/>
        </w:tabs>
        <w:spacing w:line="240" w:lineRule="auto"/>
        <w:rPr>
          <w:color w:val="000000"/>
          <w:szCs w:val="22"/>
          <w:lang w:val="et-EE"/>
        </w:rPr>
      </w:pPr>
      <w:r w:rsidRPr="00CB67A5">
        <w:rPr>
          <w:color w:val="000000"/>
          <w:szCs w:val="22"/>
          <w:lang w:val="et-EE"/>
        </w:rPr>
        <w:br w:type="page"/>
      </w:r>
    </w:p>
    <w:p w14:paraId="642D5969" w14:textId="77777777" w:rsidR="00B01CD6" w:rsidRPr="00CB67A5" w:rsidRDefault="00B01CD6" w:rsidP="008F1D71">
      <w:pPr>
        <w:tabs>
          <w:tab w:val="clear" w:pos="567"/>
        </w:tabs>
        <w:spacing w:line="240" w:lineRule="auto"/>
        <w:rPr>
          <w:color w:val="000000"/>
          <w:szCs w:val="22"/>
          <w:lang w:val="et-EE"/>
        </w:rPr>
      </w:pPr>
    </w:p>
    <w:p w14:paraId="3ACC0429" w14:textId="77777777" w:rsidR="00B01CD6" w:rsidRPr="00CB67A5" w:rsidRDefault="00B01CD6" w:rsidP="008F1D71">
      <w:pPr>
        <w:tabs>
          <w:tab w:val="clear" w:pos="567"/>
        </w:tabs>
        <w:spacing w:line="240" w:lineRule="auto"/>
        <w:rPr>
          <w:color w:val="000000"/>
          <w:szCs w:val="22"/>
          <w:lang w:val="et-EE"/>
        </w:rPr>
      </w:pPr>
    </w:p>
    <w:p w14:paraId="3FC86BC4" w14:textId="77777777" w:rsidR="00B01CD6" w:rsidRPr="00CB67A5" w:rsidRDefault="00B01CD6" w:rsidP="008F1D71">
      <w:pPr>
        <w:tabs>
          <w:tab w:val="clear" w:pos="567"/>
        </w:tabs>
        <w:spacing w:line="240" w:lineRule="auto"/>
        <w:rPr>
          <w:color w:val="000000"/>
          <w:szCs w:val="22"/>
          <w:lang w:val="et-EE"/>
        </w:rPr>
      </w:pPr>
    </w:p>
    <w:p w14:paraId="06DB1400" w14:textId="77777777" w:rsidR="00B01CD6" w:rsidRPr="00CB67A5" w:rsidRDefault="00B01CD6" w:rsidP="008F1D71">
      <w:pPr>
        <w:tabs>
          <w:tab w:val="clear" w:pos="567"/>
        </w:tabs>
        <w:spacing w:line="240" w:lineRule="auto"/>
        <w:rPr>
          <w:color w:val="000000"/>
          <w:szCs w:val="22"/>
          <w:lang w:val="et-EE"/>
        </w:rPr>
      </w:pPr>
    </w:p>
    <w:p w14:paraId="1D9AF6A7" w14:textId="77777777" w:rsidR="00B01CD6" w:rsidRDefault="00B01CD6" w:rsidP="008F1D71">
      <w:pPr>
        <w:tabs>
          <w:tab w:val="clear" w:pos="567"/>
        </w:tabs>
        <w:spacing w:line="240" w:lineRule="auto"/>
        <w:rPr>
          <w:color w:val="000000"/>
          <w:szCs w:val="22"/>
          <w:lang w:val="et-EE"/>
        </w:rPr>
      </w:pPr>
    </w:p>
    <w:p w14:paraId="5CF5366A" w14:textId="77777777" w:rsidR="00CB67A5" w:rsidRPr="00CB67A5" w:rsidRDefault="00CB67A5" w:rsidP="008F1D71">
      <w:pPr>
        <w:tabs>
          <w:tab w:val="clear" w:pos="567"/>
        </w:tabs>
        <w:spacing w:line="240" w:lineRule="auto"/>
        <w:rPr>
          <w:color w:val="000000"/>
          <w:szCs w:val="22"/>
          <w:lang w:val="et-EE"/>
        </w:rPr>
      </w:pPr>
    </w:p>
    <w:p w14:paraId="463560DE" w14:textId="77777777" w:rsidR="00B01CD6" w:rsidRPr="00CB67A5" w:rsidRDefault="00B01CD6" w:rsidP="008F1D71">
      <w:pPr>
        <w:tabs>
          <w:tab w:val="clear" w:pos="567"/>
        </w:tabs>
        <w:spacing w:line="240" w:lineRule="auto"/>
        <w:rPr>
          <w:color w:val="000000"/>
          <w:szCs w:val="22"/>
          <w:lang w:val="et-EE"/>
        </w:rPr>
      </w:pPr>
    </w:p>
    <w:p w14:paraId="08D1EEC2" w14:textId="77777777" w:rsidR="00B01CD6" w:rsidRPr="00CB67A5" w:rsidRDefault="00B01CD6" w:rsidP="008F1D71">
      <w:pPr>
        <w:tabs>
          <w:tab w:val="clear" w:pos="567"/>
        </w:tabs>
        <w:spacing w:line="240" w:lineRule="auto"/>
        <w:rPr>
          <w:color w:val="000000"/>
          <w:szCs w:val="22"/>
          <w:lang w:val="et-EE"/>
        </w:rPr>
      </w:pPr>
    </w:p>
    <w:p w14:paraId="78C12E3D" w14:textId="77777777" w:rsidR="00B01CD6" w:rsidRPr="00CB67A5" w:rsidRDefault="00B01CD6" w:rsidP="008F1D71">
      <w:pPr>
        <w:tabs>
          <w:tab w:val="clear" w:pos="567"/>
        </w:tabs>
        <w:spacing w:line="240" w:lineRule="auto"/>
        <w:rPr>
          <w:color w:val="000000"/>
          <w:szCs w:val="22"/>
          <w:lang w:val="et-EE"/>
        </w:rPr>
      </w:pPr>
    </w:p>
    <w:p w14:paraId="2617C8FB" w14:textId="77777777" w:rsidR="00B01CD6" w:rsidRPr="00CB67A5" w:rsidRDefault="00B01CD6" w:rsidP="008F1D71">
      <w:pPr>
        <w:tabs>
          <w:tab w:val="clear" w:pos="567"/>
        </w:tabs>
        <w:spacing w:line="240" w:lineRule="auto"/>
        <w:rPr>
          <w:color w:val="000000"/>
          <w:szCs w:val="22"/>
          <w:lang w:val="et-EE"/>
        </w:rPr>
      </w:pPr>
    </w:p>
    <w:p w14:paraId="79861188" w14:textId="77777777" w:rsidR="00B01CD6" w:rsidRPr="00CB67A5" w:rsidRDefault="00B01CD6" w:rsidP="008F1D71">
      <w:pPr>
        <w:tabs>
          <w:tab w:val="clear" w:pos="567"/>
        </w:tabs>
        <w:spacing w:line="240" w:lineRule="auto"/>
        <w:rPr>
          <w:color w:val="000000"/>
          <w:szCs w:val="22"/>
          <w:lang w:val="et-EE"/>
        </w:rPr>
      </w:pPr>
    </w:p>
    <w:p w14:paraId="275B9222" w14:textId="77777777" w:rsidR="00B01CD6" w:rsidRPr="00CB67A5" w:rsidRDefault="00B01CD6" w:rsidP="008F1D71">
      <w:pPr>
        <w:tabs>
          <w:tab w:val="clear" w:pos="567"/>
        </w:tabs>
        <w:spacing w:line="240" w:lineRule="auto"/>
        <w:rPr>
          <w:color w:val="000000"/>
          <w:szCs w:val="22"/>
          <w:lang w:val="et-EE"/>
        </w:rPr>
      </w:pPr>
    </w:p>
    <w:p w14:paraId="7F01E269" w14:textId="77777777" w:rsidR="00B01CD6" w:rsidRPr="00CB67A5" w:rsidRDefault="00B01CD6" w:rsidP="008F1D71">
      <w:pPr>
        <w:tabs>
          <w:tab w:val="clear" w:pos="567"/>
        </w:tabs>
        <w:spacing w:line="240" w:lineRule="auto"/>
        <w:rPr>
          <w:color w:val="000000"/>
          <w:szCs w:val="22"/>
          <w:lang w:val="et-EE"/>
        </w:rPr>
      </w:pPr>
    </w:p>
    <w:p w14:paraId="0657E1F7" w14:textId="77777777" w:rsidR="00B01CD6" w:rsidRPr="00CB67A5" w:rsidRDefault="00B01CD6" w:rsidP="008F1D71">
      <w:pPr>
        <w:tabs>
          <w:tab w:val="clear" w:pos="567"/>
        </w:tabs>
        <w:spacing w:line="240" w:lineRule="auto"/>
        <w:rPr>
          <w:color w:val="000000"/>
          <w:szCs w:val="22"/>
          <w:lang w:val="et-EE"/>
        </w:rPr>
      </w:pPr>
    </w:p>
    <w:p w14:paraId="7484721B" w14:textId="77777777" w:rsidR="00B01CD6" w:rsidRPr="00CB67A5" w:rsidRDefault="00B01CD6" w:rsidP="008F1D71">
      <w:pPr>
        <w:tabs>
          <w:tab w:val="clear" w:pos="567"/>
        </w:tabs>
        <w:spacing w:line="240" w:lineRule="auto"/>
        <w:rPr>
          <w:color w:val="000000"/>
          <w:szCs w:val="22"/>
          <w:lang w:val="et-EE"/>
        </w:rPr>
      </w:pPr>
    </w:p>
    <w:p w14:paraId="181A6A8D" w14:textId="77777777" w:rsidR="00B01CD6" w:rsidRPr="00CB67A5" w:rsidRDefault="00B01CD6" w:rsidP="008F1D71">
      <w:pPr>
        <w:tabs>
          <w:tab w:val="clear" w:pos="567"/>
        </w:tabs>
        <w:spacing w:line="240" w:lineRule="auto"/>
        <w:rPr>
          <w:color w:val="000000"/>
          <w:szCs w:val="22"/>
          <w:lang w:val="et-EE"/>
        </w:rPr>
      </w:pPr>
    </w:p>
    <w:p w14:paraId="487656B3" w14:textId="77777777" w:rsidR="00B01CD6" w:rsidRPr="00CB67A5" w:rsidRDefault="00B01CD6" w:rsidP="008F1D71">
      <w:pPr>
        <w:tabs>
          <w:tab w:val="clear" w:pos="567"/>
        </w:tabs>
        <w:spacing w:line="240" w:lineRule="auto"/>
        <w:rPr>
          <w:color w:val="000000"/>
          <w:szCs w:val="22"/>
          <w:lang w:val="et-EE"/>
        </w:rPr>
      </w:pPr>
    </w:p>
    <w:p w14:paraId="7EE8E2B2" w14:textId="77777777" w:rsidR="00B01CD6" w:rsidRPr="00CB67A5" w:rsidRDefault="00B01CD6" w:rsidP="008F1D71">
      <w:pPr>
        <w:tabs>
          <w:tab w:val="clear" w:pos="567"/>
        </w:tabs>
        <w:spacing w:line="240" w:lineRule="auto"/>
        <w:rPr>
          <w:color w:val="000000"/>
          <w:szCs w:val="22"/>
          <w:lang w:val="et-EE"/>
        </w:rPr>
      </w:pPr>
    </w:p>
    <w:p w14:paraId="474DC66B" w14:textId="77777777" w:rsidR="00B01CD6" w:rsidRPr="00CB67A5" w:rsidRDefault="00B01CD6" w:rsidP="008F1D71">
      <w:pPr>
        <w:tabs>
          <w:tab w:val="clear" w:pos="567"/>
        </w:tabs>
        <w:spacing w:line="240" w:lineRule="auto"/>
        <w:rPr>
          <w:color w:val="000000"/>
          <w:szCs w:val="22"/>
          <w:lang w:val="et-EE"/>
        </w:rPr>
      </w:pPr>
    </w:p>
    <w:p w14:paraId="0DC1C52D" w14:textId="77777777" w:rsidR="00B01CD6" w:rsidRPr="00CB67A5" w:rsidRDefault="00B01CD6" w:rsidP="008F1D71">
      <w:pPr>
        <w:tabs>
          <w:tab w:val="clear" w:pos="567"/>
        </w:tabs>
        <w:spacing w:line="240" w:lineRule="auto"/>
        <w:rPr>
          <w:color w:val="000000"/>
          <w:szCs w:val="22"/>
          <w:lang w:val="et-EE"/>
        </w:rPr>
      </w:pPr>
    </w:p>
    <w:p w14:paraId="5DB5FBB4" w14:textId="77777777" w:rsidR="00B01CD6" w:rsidRPr="00CB67A5" w:rsidRDefault="00B01CD6" w:rsidP="008F1D71">
      <w:pPr>
        <w:tabs>
          <w:tab w:val="clear" w:pos="567"/>
        </w:tabs>
        <w:spacing w:line="240" w:lineRule="auto"/>
        <w:rPr>
          <w:color w:val="000000"/>
          <w:szCs w:val="22"/>
          <w:lang w:val="et-EE"/>
        </w:rPr>
      </w:pPr>
    </w:p>
    <w:p w14:paraId="2986169D" w14:textId="77777777" w:rsidR="00B01CD6" w:rsidRPr="00CB67A5" w:rsidRDefault="00B01CD6" w:rsidP="008F1D71">
      <w:pPr>
        <w:tabs>
          <w:tab w:val="clear" w:pos="567"/>
        </w:tabs>
        <w:spacing w:line="240" w:lineRule="auto"/>
        <w:rPr>
          <w:color w:val="000000"/>
          <w:szCs w:val="22"/>
          <w:lang w:val="et-EE"/>
        </w:rPr>
      </w:pPr>
    </w:p>
    <w:p w14:paraId="181E3FEE" w14:textId="77777777" w:rsidR="00B01CD6" w:rsidRPr="00CB67A5" w:rsidRDefault="00B01CD6" w:rsidP="008F1D71">
      <w:pPr>
        <w:pStyle w:val="16"/>
      </w:pPr>
      <w:r w:rsidRPr="00CB67A5">
        <w:rPr>
          <w:b/>
        </w:rPr>
        <w:t>A. PAKENDI MÄRGISTUS</w:t>
      </w:r>
    </w:p>
    <w:p w14:paraId="5B875E75" w14:textId="77777777" w:rsidR="00711769" w:rsidRDefault="006E2B8B" w:rsidP="008F1D71">
      <w:pPr>
        <w:widowControl w:val="0"/>
        <w:tabs>
          <w:tab w:val="clear" w:pos="567"/>
        </w:tabs>
        <w:spacing w:line="240" w:lineRule="auto"/>
        <w:rPr>
          <w:color w:val="000000"/>
          <w:szCs w:val="22"/>
          <w:lang w:val="et-EE"/>
        </w:rPr>
      </w:pPr>
      <w:r>
        <w:rPr>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0E6F39E5" w14:textId="77777777">
        <w:trPr>
          <w:trHeight w:val="1040"/>
        </w:trPr>
        <w:tc>
          <w:tcPr>
            <w:tcW w:w="9287" w:type="dxa"/>
            <w:tcBorders>
              <w:bottom w:val="single" w:sz="4" w:space="0" w:color="auto"/>
            </w:tcBorders>
          </w:tcPr>
          <w:p w14:paraId="733F95E7" w14:textId="77777777" w:rsidR="00B01CD6" w:rsidRPr="0080400D" w:rsidRDefault="00B01CD6" w:rsidP="008F1D71">
            <w:pPr>
              <w:widowControl w:val="0"/>
              <w:tabs>
                <w:tab w:val="clear" w:pos="567"/>
              </w:tabs>
              <w:spacing w:line="240" w:lineRule="auto"/>
              <w:rPr>
                <w:b/>
                <w:color w:val="000000"/>
                <w:szCs w:val="22"/>
                <w:lang w:val="et-EE"/>
              </w:rPr>
            </w:pPr>
            <w:r w:rsidRPr="0080400D">
              <w:rPr>
                <w:b/>
                <w:color w:val="000000"/>
                <w:szCs w:val="22"/>
                <w:lang w:val="et-EE"/>
              </w:rPr>
              <w:lastRenderedPageBreak/>
              <w:t>VÄLISPAKENDIL PEAVAD OLEMA JÄRGMISED ANDMED</w:t>
            </w:r>
          </w:p>
          <w:p w14:paraId="6966B23B" w14:textId="77777777" w:rsidR="00B01CD6" w:rsidRPr="00BA6FDA" w:rsidRDefault="00B01CD6" w:rsidP="008F1D71">
            <w:pPr>
              <w:widowControl w:val="0"/>
              <w:tabs>
                <w:tab w:val="clear" w:pos="567"/>
              </w:tabs>
              <w:spacing w:line="240" w:lineRule="auto"/>
              <w:rPr>
                <w:color w:val="000000"/>
                <w:szCs w:val="22"/>
                <w:lang w:val="et-EE"/>
              </w:rPr>
            </w:pPr>
          </w:p>
          <w:p w14:paraId="23D07041" w14:textId="77777777" w:rsidR="00B01CD6" w:rsidRPr="0080400D" w:rsidRDefault="00B01CD6" w:rsidP="008F1D71">
            <w:pPr>
              <w:widowControl w:val="0"/>
              <w:rPr>
                <w:b/>
                <w:color w:val="000000"/>
                <w:szCs w:val="22"/>
                <w:lang w:val="et-EE"/>
              </w:rPr>
            </w:pPr>
            <w:r w:rsidRPr="00CB67A5">
              <w:rPr>
                <w:b/>
                <w:color w:val="000000"/>
                <w:szCs w:val="22"/>
                <w:lang w:val="et-EE"/>
              </w:rPr>
              <w:t>KOKKUVOLDITAV KARP</w:t>
            </w:r>
          </w:p>
        </w:tc>
      </w:tr>
    </w:tbl>
    <w:p w14:paraId="5C0CB638" w14:textId="77777777" w:rsidR="00B01CD6" w:rsidRPr="00CB67A5" w:rsidRDefault="00B01CD6" w:rsidP="008F1D71">
      <w:pPr>
        <w:widowControl w:val="0"/>
        <w:tabs>
          <w:tab w:val="clear" w:pos="567"/>
        </w:tabs>
        <w:spacing w:line="240" w:lineRule="auto"/>
        <w:rPr>
          <w:color w:val="000000"/>
          <w:szCs w:val="22"/>
          <w:lang w:val="et-EE"/>
        </w:rPr>
      </w:pPr>
    </w:p>
    <w:p w14:paraId="6EB76CBD"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07B50AB1" w14:textId="77777777">
        <w:tc>
          <w:tcPr>
            <w:tcW w:w="9287" w:type="dxa"/>
          </w:tcPr>
          <w:p w14:paraId="0DD38C2B"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w:t>
            </w:r>
            <w:r w:rsidRPr="00CB67A5">
              <w:rPr>
                <w:b/>
                <w:color w:val="000000"/>
                <w:szCs w:val="22"/>
                <w:lang w:val="et-EE"/>
              </w:rPr>
              <w:tab/>
              <w:t>RAVIMPREPARAADI NIMETUS</w:t>
            </w:r>
          </w:p>
        </w:tc>
      </w:tr>
    </w:tbl>
    <w:p w14:paraId="4767DD33" w14:textId="77777777" w:rsidR="00B01CD6" w:rsidRPr="00CB67A5" w:rsidRDefault="00B01CD6" w:rsidP="008F1D71">
      <w:pPr>
        <w:widowControl w:val="0"/>
        <w:tabs>
          <w:tab w:val="clear" w:pos="567"/>
        </w:tabs>
        <w:spacing w:line="240" w:lineRule="auto"/>
        <w:rPr>
          <w:color w:val="000000"/>
          <w:szCs w:val="22"/>
          <w:lang w:val="et-EE"/>
        </w:rPr>
      </w:pPr>
    </w:p>
    <w:p w14:paraId="769DD081"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Zo</w:t>
      </w:r>
      <w:r w:rsidR="00F5748B" w:rsidRPr="00CB67A5">
        <w:rPr>
          <w:color w:val="000000"/>
          <w:szCs w:val="22"/>
          <w:lang w:val="et-EE"/>
        </w:rPr>
        <w:t xml:space="preserve">ledronic </w:t>
      </w:r>
      <w:r w:rsidR="00BB18EB" w:rsidRPr="00CB67A5">
        <w:rPr>
          <w:color w:val="000000"/>
          <w:szCs w:val="22"/>
          <w:lang w:val="et-EE"/>
        </w:rPr>
        <w:t>a</w:t>
      </w:r>
      <w:r w:rsidR="00F5748B" w:rsidRPr="00CB67A5">
        <w:rPr>
          <w:color w:val="000000"/>
          <w:szCs w:val="22"/>
          <w:lang w:val="et-EE"/>
        </w:rPr>
        <w:t>cid Accord</w:t>
      </w:r>
      <w:r w:rsidRPr="00CB67A5">
        <w:rPr>
          <w:color w:val="000000"/>
          <w:szCs w:val="22"/>
          <w:lang w:val="et-EE"/>
        </w:rPr>
        <w:t xml:space="preserve"> 4 mg</w:t>
      </w:r>
      <w:r w:rsidR="00F5748B" w:rsidRPr="00CB67A5">
        <w:rPr>
          <w:color w:val="000000"/>
          <w:szCs w:val="22"/>
          <w:lang w:val="et-EE"/>
        </w:rPr>
        <w:t>/5 ml</w:t>
      </w:r>
      <w:r w:rsidR="00EB16E0" w:rsidRPr="00CB67A5">
        <w:rPr>
          <w:color w:val="000000"/>
          <w:szCs w:val="22"/>
          <w:lang w:val="et-EE"/>
        </w:rPr>
        <w:t xml:space="preserve"> i</w:t>
      </w:r>
      <w:r w:rsidR="00E70B92" w:rsidRPr="00CB67A5">
        <w:rPr>
          <w:color w:val="000000"/>
          <w:szCs w:val="22"/>
          <w:lang w:val="et-EE"/>
        </w:rPr>
        <w:t>nfusioon</w:t>
      </w:r>
      <w:r w:rsidR="00785057" w:rsidRPr="00CB67A5">
        <w:rPr>
          <w:color w:val="000000"/>
          <w:szCs w:val="22"/>
          <w:lang w:val="et-EE"/>
        </w:rPr>
        <w:t>i</w:t>
      </w:r>
      <w:r w:rsidR="00E70B92" w:rsidRPr="00CB67A5">
        <w:rPr>
          <w:color w:val="000000"/>
          <w:szCs w:val="22"/>
          <w:lang w:val="et-EE"/>
        </w:rPr>
        <w:t xml:space="preserve">lahuse </w:t>
      </w:r>
      <w:r w:rsidR="00F5748B" w:rsidRPr="00CB67A5">
        <w:rPr>
          <w:color w:val="000000"/>
          <w:szCs w:val="22"/>
          <w:lang w:val="et-EE"/>
        </w:rPr>
        <w:t>kontsentraat</w:t>
      </w:r>
    </w:p>
    <w:p w14:paraId="1F54E30B"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Zoledroonhape</w:t>
      </w:r>
    </w:p>
    <w:p w14:paraId="1696F258" w14:textId="77777777" w:rsidR="00B01CD6" w:rsidRPr="00CB67A5" w:rsidRDefault="00B01CD6" w:rsidP="008F1D71">
      <w:pPr>
        <w:widowControl w:val="0"/>
        <w:tabs>
          <w:tab w:val="clear" w:pos="567"/>
        </w:tabs>
        <w:spacing w:line="240" w:lineRule="auto"/>
        <w:rPr>
          <w:color w:val="000000"/>
          <w:szCs w:val="22"/>
          <w:lang w:val="et-EE"/>
        </w:rPr>
      </w:pPr>
    </w:p>
    <w:p w14:paraId="37DBC92D"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6C76719D" w14:textId="77777777">
        <w:tc>
          <w:tcPr>
            <w:tcW w:w="9287" w:type="dxa"/>
          </w:tcPr>
          <w:p w14:paraId="05C18776"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2.</w:t>
            </w:r>
            <w:r w:rsidRPr="00CB67A5">
              <w:rPr>
                <w:b/>
                <w:color w:val="000000"/>
                <w:szCs w:val="22"/>
                <w:lang w:val="et-EE"/>
              </w:rPr>
              <w:tab/>
              <w:t>TOIMEAINE(TE) SISALDUS</w:t>
            </w:r>
          </w:p>
        </w:tc>
      </w:tr>
    </w:tbl>
    <w:p w14:paraId="16F17346" w14:textId="77777777" w:rsidR="00B01CD6" w:rsidRPr="00CB67A5" w:rsidRDefault="00B01CD6" w:rsidP="008F1D71">
      <w:pPr>
        <w:widowControl w:val="0"/>
        <w:tabs>
          <w:tab w:val="clear" w:pos="567"/>
        </w:tabs>
        <w:spacing w:line="240" w:lineRule="auto"/>
        <w:rPr>
          <w:color w:val="000000"/>
          <w:szCs w:val="22"/>
          <w:lang w:val="et-EE"/>
        </w:rPr>
      </w:pPr>
    </w:p>
    <w:p w14:paraId="47DFF2CF"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Üks viaal sisaldab 4 mg zoledroonhapet</w:t>
      </w:r>
      <w:r w:rsidR="00A07874" w:rsidRPr="00CB67A5">
        <w:rPr>
          <w:color w:val="000000"/>
          <w:szCs w:val="22"/>
          <w:lang w:val="et-EE"/>
        </w:rPr>
        <w:t xml:space="preserve"> </w:t>
      </w:r>
      <w:r w:rsidR="00F5748B" w:rsidRPr="00CB67A5">
        <w:rPr>
          <w:color w:val="000000"/>
          <w:szCs w:val="22"/>
          <w:lang w:val="et-EE"/>
        </w:rPr>
        <w:t>(</w:t>
      </w:r>
      <w:r w:rsidR="00A07874" w:rsidRPr="00CB67A5">
        <w:rPr>
          <w:color w:val="000000"/>
          <w:szCs w:val="22"/>
          <w:lang w:val="et-EE"/>
        </w:rPr>
        <w:t>mon</w:t>
      </w:r>
      <w:r w:rsidR="00745884" w:rsidRPr="00CB67A5">
        <w:rPr>
          <w:color w:val="000000"/>
          <w:szCs w:val="22"/>
          <w:lang w:val="et-EE"/>
        </w:rPr>
        <w:t>ohüdraadi</w:t>
      </w:r>
      <w:r w:rsidR="00F5748B" w:rsidRPr="00CB67A5">
        <w:rPr>
          <w:color w:val="000000"/>
          <w:szCs w:val="22"/>
          <w:lang w:val="et-EE"/>
        </w:rPr>
        <w:t>na)</w:t>
      </w:r>
      <w:r w:rsidRPr="00CB67A5">
        <w:rPr>
          <w:color w:val="000000"/>
          <w:szCs w:val="22"/>
          <w:lang w:val="et-EE"/>
        </w:rPr>
        <w:t>.</w:t>
      </w:r>
    </w:p>
    <w:p w14:paraId="7572D9BF" w14:textId="77777777" w:rsidR="00B01CD6" w:rsidRPr="00CB67A5" w:rsidRDefault="00B01CD6" w:rsidP="008F1D71">
      <w:pPr>
        <w:widowControl w:val="0"/>
        <w:tabs>
          <w:tab w:val="clear" w:pos="567"/>
        </w:tabs>
        <w:spacing w:line="240" w:lineRule="auto"/>
        <w:rPr>
          <w:color w:val="000000"/>
          <w:szCs w:val="22"/>
          <w:lang w:val="et-EE"/>
        </w:rPr>
      </w:pPr>
    </w:p>
    <w:p w14:paraId="52185977"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5935B5E2" w14:textId="77777777">
        <w:tc>
          <w:tcPr>
            <w:tcW w:w="9287" w:type="dxa"/>
          </w:tcPr>
          <w:p w14:paraId="0B2D056C"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3.</w:t>
            </w:r>
            <w:r w:rsidRPr="00CB67A5">
              <w:rPr>
                <w:b/>
                <w:color w:val="000000"/>
                <w:szCs w:val="22"/>
                <w:lang w:val="et-EE"/>
              </w:rPr>
              <w:tab/>
              <w:t>ABIAINED</w:t>
            </w:r>
          </w:p>
        </w:tc>
      </w:tr>
    </w:tbl>
    <w:p w14:paraId="7C8F7B09" w14:textId="77777777" w:rsidR="00B01CD6" w:rsidRPr="00CB67A5" w:rsidRDefault="00B01CD6" w:rsidP="008F1D71">
      <w:pPr>
        <w:widowControl w:val="0"/>
        <w:tabs>
          <w:tab w:val="clear" w:pos="567"/>
        </w:tabs>
        <w:spacing w:line="240" w:lineRule="auto"/>
        <w:rPr>
          <w:color w:val="000000"/>
          <w:szCs w:val="22"/>
          <w:lang w:val="et-EE"/>
        </w:rPr>
      </w:pPr>
    </w:p>
    <w:p w14:paraId="2770039A" w14:textId="77777777" w:rsidR="00B01CD6" w:rsidRPr="00CB67A5" w:rsidRDefault="00F5748B" w:rsidP="008F1D71">
      <w:pPr>
        <w:widowControl w:val="0"/>
        <w:tabs>
          <w:tab w:val="clear" w:pos="567"/>
        </w:tabs>
        <w:spacing w:line="240" w:lineRule="auto"/>
        <w:rPr>
          <w:color w:val="000000"/>
          <w:szCs w:val="22"/>
          <w:lang w:val="et-EE"/>
        </w:rPr>
      </w:pPr>
      <w:r w:rsidRPr="00CB67A5">
        <w:rPr>
          <w:color w:val="000000"/>
          <w:szCs w:val="22"/>
          <w:lang w:val="et-EE"/>
        </w:rPr>
        <w:t>Abiained:</w:t>
      </w:r>
      <w:r w:rsidR="00B01CD6" w:rsidRPr="00CB67A5">
        <w:rPr>
          <w:color w:val="000000"/>
          <w:szCs w:val="22"/>
          <w:lang w:val="et-EE"/>
        </w:rPr>
        <w:t xml:space="preserve"> mannitool</w:t>
      </w:r>
      <w:r w:rsidRPr="00CB67A5">
        <w:rPr>
          <w:color w:val="000000"/>
          <w:szCs w:val="22"/>
          <w:lang w:val="et-EE"/>
        </w:rPr>
        <w:t xml:space="preserve"> (E421),</w:t>
      </w:r>
      <w:r w:rsidR="00B01CD6" w:rsidRPr="00CB67A5">
        <w:rPr>
          <w:color w:val="000000"/>
          <w:szCs w:val="22"/>
          <w:lang w:val="et-EE"/>
        </w:rPr>
        <w:t xml:space="preserve"> naatriumtsitraati</w:t>
      </w:r>
      <w:r w:rsidRPr="00CB67A5">
        <w:rPr>
          <w:color w:val="000000"/>
          <w:szCs w:val="22"/>
          <w:lang w:val="et-EE"/>
        </w:rPr>
        <w:t xml:space="preserve"> ja</w:t>
      </w:r>
      <w:r w:rsidR="00B01CD6" w:rsidRPr="00CB67A5">
        <w:rPr>
          <w:color w:val="000000"/>
          <w:szCs w:val="22"/>
          <w:lang w:val="et-EE"/>
        </w:rPr>
        <w:t xml:space="preserve"> süstevesi.</w:t>
      </w:r>
    </w:p>
    <w:p w14:paraId="0F470430" w14:textId="77777777" w:rsidR="00B01CD6" w:rsidRPr="00CB67A5" w:rsidRDefault="00B01CD6" w:rsidP="008F1D71">
      <w:pPr>
        <w:widowControl w:val="0"/>
        <w:tabs>
          <w:tab w:val="clear" w:pos="567"/>
        </w:tabs>
        <w:spacing w:line="240" w:lineRule="auto"/>
        <w:rPr>
          <w:color w:val="000000"/>
          <w:szCs w:val="22"/>
          <w:lang w:val="et-EE"/>
        </w:rPr>
      </w:pPr>
    </w:p>
    <w:p w14:paraId="327865BA"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6195D9E7" w14:textId="77777777">
        <w:tc>
          <w:tcPr>
            <w:tcW w:w="9287" w:type="dxa"/>
          </w:tcPr>
          <w:p w14:paraId="4FE36490"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4.</w:t>
            </w:r>
            <w:r w:rsidRPr="00CB67A5">
              <w:rPr>
                <w:b/>
                <w:color w:val="000000"/>
                <w:szCs w:val="22"/>
                <w:lang w:val="et-EE"/>
              </w:rPr>
              <w:tab/>
              <w:t>RAVIMVORM JA PAKENDI SUURUS</w:t>
            </w:r>
          </w:p>
        </w:tc>
      </w:tr>
    </w:tbl>
    <w:p w14:paraId="4CD55AD8" w14:textId="77777777" w:rsidR="00B01CD6" w:rsidRPr="00CB67A5" w:rsidRDefault="00B01CD6" w:rsidP="008F1D71">
      <w:pPr>
        <w:widowControl w:val="0"/>
        <w:tabs>
          <w:tab w:val="clear" w:pos="567"/>
        </w:tabs>
        <w:spacing w:line="240" w:lineRule="auto"/>
        <w:rPr>
          <w:color w:val="000000"/>
          <w:szCs w:val="22"/>
          <w:lang w:val="et-EE"/>
        </w:rPr>
      </w:pPr>
    </w:p>
    <w:p w14:paraId="300AE7D6" w14:textId="77777777" w:rsidR="00745884" w:rsidRPr="00CB67A5" w:rsidRDefault="00745884" w:rsidP="008F1D71">
      <w:pPr>
        <w:widowControl w:val="0"/>
        <w:tabs>
          <w:tab w:val="clear" w:pos="567"/>
        </w:tabs>
        <w:spacing w:line="240" w:lineRule="auto"/>
        <w:rPr>
          <w:color w:val="000000"/>
          <w:szCs w:val="22"/>
          <w:lang w:val="et-EE"/>
        </w:rPr>
      </w:pPr>
      <w:r w:rsidRPr="00CB67A5">
        <w:rPr>
          <w:color w:val="000000"/>
          <w:szCs w:val="22"/>
          <w:shd w:val="clear" w:color="auto" w:fill="D9D9D9"/>
          <w:lang w:val="et-EE"/>
        </w:rPr>
        <w:t xml:space="preserve">Infusioonilahuse </w:t>
      </w:r>
      <w:r w:rsidR="00F5748B" w:rsidRPr="00CB67A5">
        <w:rPr>
          <w:color w:val="000000"/>
          <w:szCs w:val="22"/>
          <w:shd w:val="clear" w:color="auto" w:fill="D9D9D9"/>
          <w:lang w:val="et-EE"/>
        </w:rPr>
        <w:t>kontsentraat</w:t>
      </w:r>
    </w:p>
    <w:p w14:paraId="2D6CCEA4" w14:textId="77777777" w:rsidR="00B01CD6" w:rsidRPr="00CB67A5" w:rsidRDefault="00727D29" w:rsidP="008F1D71">
      <w:pPr>
        <w:widowControl w:val="0"/>
        <w:tabs>
          <w:tab w:val="clear" w:pos="567"/>
        </w:tabs>
        <w:spacing w:line="240" w:lineRule="auto"/>
        <w:rPr>
          <w:color w:val="000000"/>
          <w:szCs w:val="22"/>
          <w:lang w:val="et-EE"/>
        </w:rPr>
      </w:pPr>
      <w:r>
        <w:rPr>
          <w:color w:val="000000"/>
          <w:szCs w:val="22"/>
          <w:lang w:val="et-EE"/>
        </w:rPr>
        <w:t>1</w:t>
      </w:r>
      <w:r w:rsidRPr="00CB67A5">
        <w:rPr>
          <w:color w:val="000000"/>
          <w:szCs w:val="22"/>
          <w:lang w:val="et-EE"/>
        </w:rPr>
        <w:t xml:space="preserve"> </w:t>
      </w:r>
      <w:r w:rsidR="00B01CD6" w:rsidRPr="00CB67A5">
        <w:rPr>
          <w:color w:val="000000"/>
          <w:szCs w:val="22"/>
          <w:lang w:val="et-EE"/>
        </w:rPr>
        <w:t xml:space="preserve">viaal </w:t>
      </w:r>
    </w:p>
    <w:p w14:paraId="42403182" w14:textId="77777777" w:rsidR="00B01CD6" w:rsidRPr="00CB67A5" w:rsidRDefault="00727D29" w:rsidP="008F1D71">
      <w:pPr>
        <w:widowControl w:val="0"/>
        <w:tabs>
          <w:tab w:val="clear" w:pos="567"/>
        </w:tabs>
        <w:spacing w:line="240" w:lineRule="auto"/>
        <w:rPr>
          <w:color w:val="000000"/>
          <w:szCs w:val="22"/>
          <w:lang w:val="et-EE"/>
        </w:rPr>
      </w:pPr>
      <w:r>
        <w:rPr>
          <w:color w:val="000000"/>
          <w:szCs w:val="22"/>
          <w:shd w:val="clear" w:color="auto" w:fill="D9D9D9"/>
          <w:lang w:val="et-EE"/>
        </w:rPr>
        <w:t>4</w:t>
      </w:r>
      <w:r w:rsidRPr="00CB67A5">
        <w:rPr>
          <w:color w:val="000000"/>
          <w:szCs w:val="22"/>
          <w:shd w:val="clear" w:color="auto" w:fill="D9D9D9"/>
          <w:lang w:val="et-EE"/>
        </w:rPr>
        <w:t xml:space="preserve"> </w:t>
      </w:r>
      <w:r w:rsidR="00B01CD6" w:rsidRPr="00CB67A5">
        <w:rPr>
          <w:color w:val="000000"/>
          <w:szCs w:val="22"/>
          <w:shd w:val="clear" w:color="auto" w:fill="D9D9D9"/>
          <w:lang w:val="et-EE"/>
        </w:rPr>
        <w:t xml:space="preserve">viaali </w:t>
      </w:r>
    </w:p>
    <w:p w14:paraId="33B83074" w14:textId="77777777" w:rsidR="00F5748B" w:rsidRPr="00CB67A5" w:rsidRDefault="00727D29" w:rsidP="008F1D71">
      <w:pPr>
        <w:widowControl w:val="0"/>
        <w:tabs>
          <w:tab w:val="clear" w:pos="567"/>
        </w:tabs>
        <w:spacing w:line="240" w:lineRule="auto"/>
        <w:rPr>
          <w:color w:val="000000"/>
          <w:szCs w:val="22"/>
          <w:shd w:val="clear" w:color="auto" w:fill="D9D9D9"/>
          <w:lang w:val="et-EE"/>
        </w:rPr>
      </w:pPr>
      <w:r>
        <w:rPr>
          <w:color w:val="000000"/>
          <w:szCs w:val="22"/>
          <w:lang w:val="et-EE"/>
        </w:rPr>
        <w:t>10</w:t>
      </w:r>
      <w:r w:rsidRPr="00CB67A5">
        <w:rPr>
          <w:color w:val="000000"/>
          <w:szCs w:val="22"/>
          <w:lang w:val="et-EE"/>
        </w:rPr>
        <w:t xml:space="preserve"> </w:t>
      </w:r>
      <w:r w:rsidR="00F5748B" w:rsidRPr="00CB67A5">
        <w:rPr>
          <w:color w:val="000000"/>
          <w:szCs w:val="22"/>
          <w:lang w:val="et-EE"/>
        </w:rPr>
        <w:t xml:space="preserve">viaali </w:t>
      </w:r>
    </w:p>
    <w:p w14:paraId="3C279F05" w14:textId="77777777" w:rsidR="00B01CD6" w:rsidRPr="00CB67A5" w:rsidRDefault="00B01CD6" w:rsidP="008F1D71">
      <w:pPr>
        <w:widowControl w:val="0"/>
        <w:tabs>
          <w:tab w:val="clear" w:pos="567"/>
        </w:tabs>
        <w:spacing w:line="240" w:lineRule="auto"/>
        <w:rPr>
          <w:color w:val="000000"/>
          <w:szCs w:val="22"/>
          <w:lang w:val="et-EE"/>
        </w:rPr>
      </w:pPr>
    </w:p>
    <w:p w14:paraId="570C443A"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4A9E7C6C" w14:textId="77777777">
        <w:tc>
          <w:tcPr>
            <w:tcW w:w="9287" w:type="dxa"/>
          </w:tcPr>
          <w:p w14:paraId="0CA254DE"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5.</w:t>
            </w:r>
            <w:r w:rsidRPr="00CB67A5">
              <w:rPr>
                <w:b/>
                <w:color w:val="000000"/>
                <w:szCs w:val="22"/>
                <w:lang w:val="et-EE"/>
              </w:rPr>
              <w:tab/>
              <w:t xml:space="preserve">MANUSTAMISVIIS JA </w:t>
            </w:r>
            <w:r w:rsidR="008D1D2C" w:rsidRPr="00CB67A5">
              <w:rPr>
                <w:b/>
                <w:color w:val="000000"/>
                <w:szCs w:val="22"/>
                <w:lang w:val="et-EE"/>
              </w:rPr>
              <w:t>–</w:t>
            </w:r>
            <w:r w:rsidRPr="00CB67A5">
              <w:rPr>
                <w:b/>
                <w:color w:val="000000"/>
                <w:szCs w:val="22"/>
                <w:lang w:val="et-EE"/>
              </w:rPr>
              <w:t>TEE</w:t>
            </w:r>
            <w:r w:rsidR="008D1D2C" w:rsidRPr="00CB67A5">
              <w:rPr>
                <w:b/>
                <w:color w:val="000000"/>
                <w:szCs w:val="22"/>
                <w:lang w:val="et-EE"/>
              </w:rPr>
              <w:t>(D)</w:t>
            </w:r>
          </w:p>
        </w:tc>
      </w:tr>
    </w:tbl>
    <w:p w14:paraId="3D1828C8" w14:textId="77777777" w:rsidR="00B01CD6" w:rsidRPr="00CB67A5" w:rsidRDefault="00B01CD6" w:rsidP="008F1D71">
      <w:pPr>
        <w:widowControl w:val="0"/>
        <w:tabs>
          <w:tab w:val="clear" w:pos="567"/>
        </w:tabs>
        <w:spacing w:line="240" w:lineRule="auto"/>
        <w:rPr>
          <w:color w:val="000000"/>
          <w:szCs w:val="22"/>
          <w:lang w:val="et-EE"/>
        </w:rPr>
      </w:pPr>
    </w:p>
    <w:p w14:paraId="62E1498F" w14:textId="77777777" w:rsidR="004313B8" w:rsidRPr="00CB67A5" w:rsidRDefault="004313B8" w:rsidP="008F1D71">
      <w:pPr>
        <w:tabs>
          <w:tab w:val="clear" w:pos="567"/>
        </w:tabs>
        <w:spacing w:line="240" w:lineRule="auto"/>
        <w:rPr>
          <w:color w:val="000000"/>
          <w:szCs w:val="22"/>
          <w:lang w:val="fi-FI"/>
        </w:rPr>
      </w:pPr>
      <w:r w:rsidRPr="00CB67A5">
        <w:rPr>
          <w:color w:val="000000"/>
          <w:szCs w:val="22"/>
          <w:lang w:val="fi-FI"/>
        </w:rPr>
        <w:t>Enne ravimi kasutamist lugege pakendi infolehte.</w:t>
      </w:r>
    </w:p>
    <w:p w14:paraId="77CFE908" w14:textId="77777777" w:rsidR="004313B8" w:rsidRDefault="004313B8" w:rsidP="008F1D71">
      <w:pPr>
        <w:widowControl w:val="0"/>
        <w:tabs>
          <w:tab w:val="clear" w:pos="567"/>
        </w:tabs>
        <w:spacing w:line="240" w:lineRule="auto"/>
        <w:rPr>
          <w:color w:val="000000"/>
          <w:szCs w:val="22"/>
          <w:lang w:val="et-EE"/>
        </w:rPr>
      </w:pPr>
      <w:r w:rsidRPr="00CB67A5">
        <w:rPr>
          <w:color w:val="000000"/>
          <w:szCs w:val="22"/>
          <w:lang w:val="et-EE"/>
        </w:rPr>
        <w:t>Intravenoosne pärast lahjendamist</w:t>
      </w:r>
      <w:r>
        <w:rPr>
          <w:color w:val="000000"/>
          <w:szCs w:val="22"/>
          <w:lang w:val="et-EE"/>
        </w:rPr>
        <w:t>.</w:t>
      </w:r>
    </w:p>
    <w:p w14:paraId="7E2BE24C" w14:textId="77777777" w:rsidR="00745884" w:rsidRPr="00CB67A5" w:rsidRDefault="00745884" w:rsidP="008F1D71">
      <w:pPr>
        <w:widowControl w:val="0"/>
        <w:tabs>
          <w:tab w:val="clear" w:pos="567"/>
        </w:tabs>
        <w:spacing w:line="240" w:lineRule="auto"/>
        <w:rPr>
          <w:color w:val="000000"/>
          <w:szCs w:val="22"/>
          <w:lang w:val="et-EE"/>
        </w:rPr>
      </w:pPr>
      <w:r w:rsidRPr="00CB67A5">
        <w:rPr>
          <w:color w:val="000000"/>
          <w:szCs w:val="22"/>
          <w:lang w:val="et-EE"/>
        </w:rPr>
        <w:t>Ühekordseks kasutamiseks.</w:t>
      </w:r>
    </w:p>
    <w:p w14:paraId="74956A54" w14:textId="77777777" w:rsidR="00B01CD6" w:rsidRPr="00CB67A5" w:rsidRDefault="00B01CD6" w:rsidP="008F1D71">
      <w:pPr>
        <w:widowControl w:val="0"/>
        <w:tabs>
          <w:tab w:val="clear" w:pos="567"/>
        </w:tabs>
        <w:spacing w:line="240" w:lineRule="auto"/>
        <w:rPr>
          <w:color w:val="000000"/>
          <w:szCs w:val="22"/>
          <w:lang w:val="et-EE"/>
        </w:rPr>
      </w:pPr>
    </w:p>
    <w:p w14:paraId="231D07F0"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6E9B05B4" w14:textId="77777777">
        <w:tc>
          <w:tcPr>
            <w:tcW w:w="9287" w:type="dxa"/>
          </w:tcPr>
          <w:p w14:paraId="2BC63990"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6.</w:t>
            </w:r>
            <w:r w:rsidRPr="00CB67A5">
              <w:rPr>
                <w:b/>
                <w:color w:val="000000"/>
                <w:szCs w:val="22"/>
                <w:lang w:val="et-EE"/>
              </w:rPr>
              <w:tab/>
              <w:t xml:space="preserve">ERIHOIATUS, ET RAVIMIT TULEB HOIDA LASTE EEST </w:t>
            </w:r>
            <w:r w:rsidR="008D1D2C" w:rsidRPr="00CB67A5">
              <w:rPr>
                <w:b/>
                <w:color w:val="000000"/>
                <w:szCs w:val="22"/>
                <w:lang w:val="et-EE"/>
              </w:rPr>
              <w:t xml:space="preserve">VARJATUD JA </w:t>
            </w:r>
            <w:r w:rsidRPr="00CB67A5">
              <w:rPr>
                <w:b/>
                <w:color w:val="000000"/>
                <w:szCs w:val="22"/>
                <w:lang w:val="et-EE"/>
              </w:rPr>
              <w:t>KÄTTESAAMATUS KOHAS</w:t>
            </w:r>
          </w:p>
        </w:tc>
      </w:tr>
    </w:tbl>
    <w:p w14:paraId="4C36B3AA" w14:textId="77777777" w:rsidR="00B01CD6" w:rsidRPr="00CB67A5" w:rsidRDefault="00B01CD6" w:rsidP="008F1D71">
      <w:pPr>
        <w:widowControl w:val="0"/>
        <w:tabs>
          <w:tab w:val="clear" w:pos="567"/>
        </w:tabs>
        <w:spacing w:line="240" w:lineRule="auto"/>
        <w:rPr>
          <w:color w:val="000000"/>
          <w:szCs w:val="22"/>
          <w:lang w:val="et-EE"/>
        </w:rPr>
      </w:pPr>
    </w:p>
    <w:p w14:paraId="69976289"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 xml:space="preserve">Hoida laste eest </w:t>
      </w:r>
      <w:r w:rsidR="003B04A5" w:rsidRPr="00CB67A5">
        <w:rPr>
          <w:color w:val="000000"/>
          <w:szCs w:val="22"/>
          <w:lang w:val="et-EE"/>
        </w:rPr>
        <w:t xml:space="preserve">varjatud ja </w:t>
      </w:r>
      <w:r w:rsidRPr="00CB67A5">
        <w:rPr>
          <w:color w:val="000000"/>
          <w:szCs w:val="22"/>
          <w:lang w:val="et-EE"/>
        </w:rPr>
        <w:t>kättesaamatus kohas.</w:t>
      </w:r>
    </w:p>
    <w:p w14:paraId="6FAC238B" w14:textId="77777777" w:rsidR="00B01CD6" w:rsidRPr="00CB67A5" w:rsidRDefault="00B01CD6" w:rsidP="008F1D71">
      <w:pPr>
        <w:widowControl w:val="0"/>
        <w:tabs>
          <w:tab w:val="clear" w:pos="567"/>
        </w:tabs>
        <w:spacing w:line="240" w:lineRule="auto"/>
        <w:rPr>
          <w:color w:val="000000"/>
          <w:szCs w:val="22"/>
          <w:lang w:val="et-EE"/>
        </w:rPr>
      </w:pPr>
    </w:p>
    <w:p w14:paraId="39DC7C6A"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7094E197" w14:textId="77777777">
        <w:tc>
          <w:tcPr>
            <w:tcW w:w="9287" w:type="dxa"/>
          </w:tcPr>
          <w:p w14:paraId="5A9DBE28"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7.</w:t>
            </w:r>
            <w:r w:rsidRPr="00CB67A5">
              <w:rPr>
                <w:b/>
                <w:color w:val="000000"/>
                <w:szCs w:val="22"/>
                <w:lang w:val="et-EE"/>
              </w:rPr>
              <w:tab/>
              <w:t>TEISED ERIHOIATUSED (VAJADUSEL)</w:t>
            </w:r>
          </w:p>
        </w:tc>
      </w:tr>
    </w:tbl>
    <w:p w14:paraId="1A9F4EA0" w14:textId="77777777" w:rsidR="00B01CD6" w:rsidRPr="00CB67A5" w:rsidRDefault="00B01CD6" w:rsidP="008F1D71">
      <w:pPr>
        <w:widowControl w:val="0"/>
        <w:tabs>
          <w:tab w:val="clear" w:pos="567"/>
        </w:tabs>
        <w:spacing w:line="240" w:lineRule="auto"/>
        <w:rPr>
          <w:color w:val="000000"/>
          <w:szCs w:val="22"/>
          <w:lang w:val="et-EE"/>
        </w:rPr>
      </w:pPr>
    </w:p>
    <w:p w14:paraId="6C9811D6"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5E00AA03" w14:textId="77777777">
        <w:tc>
          <w:tcPr>
            <w:tcW w:w="9287" w:type="dxa"/>
          </w:tcPr>
          <w:p w14:paraId="20F1240C"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8.</w:t>
            </w:r>
            <w:r w:rsidRPr="00CB67A5">
              <w:rPr>
                <w:b/>
                <w:color w:val="000000"/>
                <w:szCs w:val="22"/>
                <w:lang w:val="et-EE"/>
              </w:rPr>
              <w:tab/>
              <w:t>KÕLBLIKKUSAEG</w:t>
            </w:r>
          </w:p>
        </w:tc>
      </w:tr>
    </w:tbl>
    <w:p w14:paraId="5A872422" w14:textId="77777777" w:rsidR="00B01CD6" w:rsidRPr="00CB67A5" w:rsidRDefault="00B01CD6" w:rsidP="008F1D71">
      <w:pPr>
        <w:widowControl w:val="0"/>
        <w:tabs>
          <w:tab w:val="clear" w:pos="567"/>
        </w:tabs>
        <w:spacing w:line="240" w:lineRule="auto"/>
        <w:rPr>
          <w:color w:val="000000"/>
          <w:szCs w:val="22"/>
          <w:lang w:val="et-EE"/>
        </w:rPr>
      </w:pPr>
    </w:p>
    <w:p w14:paraId="0D820D89"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Kõlblik kuni:</w:t>
      </w:r>
    </w:p>
    <w:p w14:paraId="514E0ACC" w14:textId="77777777" w:rsidR="00B01CD6" w:rsidRPr="00CB67A5" w:rsidRDefault="005B3D96" w:rsidP="008F1D71">
      <w:pPr>
        <w:widowControl w:val="0"/>
        <w:tabs>
          <w:tab w:val="clear" w:pos="567"/>
        </w:tabs>
        <w:spacing w:line="240" w:lineRule="auto"/>
        <w:rPr>
          <w:color w:val="000000"/>
          <w:szCs w:val="22"/>
          <w:lang w:val="et-EE"/>
        </w:rPr>
      </w:pPr>
      <w:r w:rsidRPr="00CB67A5">
        <w:rPr>
          <w:color w:val="000000"/>
          <w:szCs w:val="22"/>
          <w:lang w:val="et-EE"/>
        </w:rPr>
        <w:t xml:space="preserve">Kasutada koheselt </w:t>
      </w:r>
      <w:r w:rsidR="00F5748B" w:rsidRPr="00CB67A5">
        <w:rPr>
          <w:color w:val="000000"/>
          <w:szCs w:val="22"/>
          <w:lang w:val="et-EE"/>
        </w:rPr>
        <w:t>pärast</w:t>
      </w:r>
      <w:r w:rsidRPr="00CB67A5">
        <w:rPr>
          <w:color w:val="000000"/>
          <w:szCs w:val="22"/>
          <w:lang w:val="et-EE"/>
        </w:rPr>
        <w:t xml:space="preserve"> lahjendamist.</w:t>
      </w:r>
    </w:p>
    <w:p w14:paraId="3A011FA2" w14:textId="77777777" w:rsidR="005B3D96" w:rsidRPr="00CB67A5" w:rsidRDefault="005B3D96" w:rsidP="008F1D71">
      <w:pPr>
        <w:widowControl w:val="0"/>
        <w:tabs>
          <w:tab w:val="clear" w:pos="567"/>
        </w:tabs>
        <w:spacing w:line="240" w:lineRule="auto"/>
        <w:rPr>
          <w:color w:val="000000"/>
          <w:szCs w:val="22"/>
          <w:lang w:val="et-EE"/>
        </w:rPr>
      </w:pPr>
    </w:p>
    <w:p w14:paraId="5827566D" w14:textId="77777777" w:rsidR="005B3D96" w:rsidRPr="00CB67A5" w:rsidRDefault="005B3D9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38BB4933" w14:textId="77777777">
        <w:tc>
          <w:tcPr>
            <w:tcW w:w="9287" w:type="dxa"/>
          </w:tcPr>
          <w:p w14:paraId="782B85DC" w14:textId="77777777" w:rsidR="00B01CD6" w:rsidRPr="00CB67A5" w:rsidRDefault="00B01CD6" w:rsidP="008F1D71">
            <w:pPr>
              <w:widowControl w:val="0"/>
              <w:tabs>
                <w:tab w:val="clear" w:pos="567"/>
                <w:tab w:val="left" w:pos="142"/>
              </w:tabs>
              <w:spacing w:line="240" w:lineRule="auto"/>
              <w:ind w:left="567" w:hanging="567"/>
              <w:rPr>
                <w:color w:val="000000"/>
                <w:szCs w:val="22"/>
                <w:lang w:val="et-EE"/>
              </w:rPr>
            </w:pPr>
            <w:r w:rsidRPr="00CB67A5">
              <w:rPr>
                <w:b/>
                <w:color w:val="000000"/>
                <w:szCs w:val="22"/>
                <w:lang w:val="et-EE"/>
              </w:rPr>
              <w:t>9.</w:t>
            </w:r>
            <w:r w:rsidRPr="00CB67A5">
              <w:rPr>
                <w:b/>
                <w:color w:val="000000"/>
                <w:szCs w:val="22"/>
                <w:lang w:val="et-EE"/>
              </w:rPr>
              <w:tab/>
              <w:t>SÄILITAMISE ERITINGIMUSED</w:t>
            </w:r>
          </w:p>
        </w:tc>
      </w:tr>
    </w:tbl>
    <w:p w14:paraId="03F4022C" w14:textId="77777777" w:rsidR="00B01CD6" w:rsidRDefault="00B01CD6" w:rsidP="008F1D71">
      <w:pPr>
        <w:widowControl w:val="0"/>
        <w:tabs>
          <w:tab w:val="clear" w:pos="567"/>
        </w:tabs>
        <w:spacing w:line="240" w:lineRule="auto"/>
        <w:rPr>
          <w:color w:val="000000"/>
          <w:szCs w:val="22"/>
          <w:lang w:val="et-EE"/>
        </w:rPr>
      </w:pPr>
    </w:p>
    <w:p w14:paraId="430400E4" w14:textId="77777777" w:rsidR="00711769" w:rsidRPr="000F341B" w:rsidRDefault="00711769"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75218D" w14:paraId="0647B932" w14:textId="77777777">
        <w:tc>
          <w:tcPr>
            <w:tcW w:w="9287" w:type="dxa"/>
          </w:tcPr>
          <w:p w14:paraId="0BA2F96E" w14:textId="77777777" w:rsidR="00B01CD6" w:rsidRPr="00CB67A5" w:rsidRDefault="00B01CD6" w:rsidP="008F1D71">
            <w:pPr>
              <w:widowControl w:val="0"/>
              <w:tabs>
                <w:tab w:val="clear" w:pos="567"/>
                <w:tab w:val="left" w:pos="142"/>
              </w:tabs>
              <w:spacing w:line="240" w:lineRule="auto"/>
              <w:ind w:left="567" w:hanging="567"/>
              <w:rPr>
                <w:color w:val="000000"/>
                <w:szCs w:val="22"/>
                <w:lang w:val="et-EE"/>
              </w:rPr>
            </w:pPr>
            <w:r w:rsidRPr="0080400D">
              <w:rPr>
                <w:b/>
                <w:color w:val="000000"/>
                <w:szCs w:val="22"/>
                <w:lang w:val="et-EE"/>
              </w:rPr>
              <w:t>10.</w:t>
            </w:r>
            <w:r w:rsidRPr="0080400D">
              <w:rPr>
                <w:b/>
                <w:color w:val="000000"/>
                <w:szCs w:val="22"/>
                <w:lang w:val="et-EE"/>
              </w:rPr>
              <w:tab/>
              <w:t>ERINÕUDED KASUTAMATA JÄÄNUD RAVIM</w:t>
            </w:r>
            <w:r w:rsidR="008D1D2C" w:rsidRPr="009D5E49">
              <w:rPr>
                <w:b/>
                <w:color w:val="000000"/>
                <w:szCs w:val="22"/>
                <w:lang w:val="et-EE"/>
              </w:rPr>
              <w:t>PREPARAAD</w:t>
            </w:r>
            <w:r w:rsidRPr="00BA6FDA">
              <w:rPr>
                <w:b/>
                <w:color w:val="000000"/>
                <w:szCs w:val="22"/>
                <w:lang w:val="et-EE"/>
              </w:rPr>
              <w:t xml:space="preserve">I VÕI </w:t>
            </w:r>
            <w:r w:rsidR="008D1D2C" w:rsidRPr="00BA6FDA">
              <w:rPr>
                <w:b/>
                <w:color w:val="000000"/>
                <w:szCs w:val="22"/>
                <w:lang w:val="et-EE"/>
              </w:rPr>
              <w:t xml:space="preserve">SELLEST </w:t>
            </w:r>
            <w:r w:rsidR="008D1D2C" w:rsidRPr="00BA6FDA">
              <w:rPr>
                <w:b/>
                <w:color w:val="000000"/>
                <w:szCs w:val="22"/>
                <w:lang w:val="et-EE"/>
              </w:rPr>
              <w:lastRenderedPageBreak/>
              <w:t xml:space="preserve">TEKKINUD </w:t>
            </w:r>
            <w:r w:rsidRPr="00BA6FDA">
              <w:rPr>
                <w:b/>
                <w:color w:val="000000"/>
                <w:szCs w:val="22"/>
                <w:lang w:val="et-EE"/>
              </w:rPr>
              <w:t xml:space="preserve">JÄÄTMEMATERJALI HÄVITAMISEKS, VASTAVALT </w:t>
            </w:r>
            <w:r w:rsidR="008D1D2C" w:rsidRPr="009F0185">
              <w:rPr>
                <w:b/>
                <w:color w:val="000000"/>
                <w:szCs w:val="22"/>
                <w:lang w:val="et-EE"/>
              </w:rPr>
              <w:t>VAJADUSELE</w:t>
            </w:r>
          </w:p>
        </w:tc>
      </w:tr>
    </w:tbl>
    <w:p w14:paraId="08986A8A" w14:textId="77777777" w:rsidR="00B01CD6" w:rsidRPr="00CB67A5" w:rsidRDefault="00B01CD6" w:rsidP="008F1D71">
      <w:pPr>
        <w:widowControl w:val="0"/>
        <w:tabs>
          <w:tab w:val="clear" w:pos="567"/>
        </w:tabs>
        <w:spacing w:line="240" w:lineRule="auto"/>
        <w:rPr>
          <w:color w:val="000000"/>
          <w:szCs w:val="22"/>
          <w:lang w:val="et-EE"/>
        </w:rPr>
      </w:pPr>
    </w:p>
    <w:p w14:paraId="5A3BEC86" w14:textId="77777777" w:rsidR="00486110" w:rsidRPr="00CB67A5" w:rsidRDefault="00486110"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0603A75A" w14:textId="77777777">
        <w:tc>
          <w:tcPr>
            <w:tcW w:w="9287" w:type="dxa"/>
          </w:tcPr>
          <w:p w14:paraId="47EDB9F4"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11.</w:t>
            </w:r>
            <w:r w:rsidRPr="00CB67A5">
              <w:rPr>
                <w:b/>
                <w:color w:val="000000"/>
                <w:szCs w:val="22"/>
                <w:lang w:val="et-EE"/>
              </w:rPr>
              <w:tab/>
              <w:t>MÜÜGILOA HOIDJA NIMI JA AADRESS</w:t>
            </w:r>
          </w:p>
        </w:tc>
      </w:tr>
    </w:tbl>
    <w:p w14:paraId="5537D5C6" w14:textId="77777777" w:rsidR="00B01CD6" w:rsidRPr="00CB67A5" w:rsidRDefault="00B01CD6" w:rsidP="008F1D71">
      <w:pPr>
        <w:widowControl w:val="0"/>
        <w:tabs>
          <w:tab w:val="clear" w:pos="567"/>
        </w:tabs>
        <w:spacing w:line="240" w:lineRule="auto"/>
        <w:rPr>
          <w:color w:val="000000"/>
          <w:szCs w:val="22"/>
          <w:lang w:val="et-EE"/>
        </w:rPr>
      </w:pPr>
    </w:p>
    <w:p w14:paraId="5A1101F7" w14:textId="77777777" w:rsidR="00517A32" w:rsidRPr="00453C2B" w:rsidRDefault="00517A32" w:rsidP="008F1D71">
      <w:pPr>
        <w:rPr>
          <w:szCs w:val="22"/>
          <w:lang w:val="pl-PL"/>
        </w:rPr>
      </w:pPr>
      <w:r w:rsidRPr="00453C2B">
        <w:rPr>
          <w:szCs w:val="22"/>
          <w:lang w:val="pl-PL"/>
        </w:rPr>
        <w:t xml:space="preserve">Accord Healthcare S.L.U. </w:t>
      </w:r>
    </w:p>
    <w:p w14:paraId="5985564B" w14:textId="77777777" w:rsidR="00517A32" w:rsidRPr="00453C2B" w:rsidRDefault="00517A32" w:rsidP="008F1D71">
      <w:pPr>
        <w:rPr>
          <w:szCs w:val="22"/>
          <w:lang w:val="pl-PL"/>
        </w:rPr>
      </w:pPr>
      <w:r w:rsidRPr="00453C2B">
        <w:rPr>
          <w:szCs w:val="22"/>
          <w:lang w:val="pl-PL"/>
        </w:rPr>
        <w:t xml:space="preserve">World Trade Center, Moll de Barcelona, s/n, </w:t>
      </w:r>
    </w:p>
    <w:p w14:paraId="6B4C54DC" w14:textId="77777777" w:rsidR="00517A32" w:rsidRPr="00453C2B" w:rsidRDefault="00517A32" w:rsidP="008F1D71">
      <w:pPr>
        <w:rPr>
          <w:szCs w:val="22"/>
          <w:lang w:val="pl-PL"/>
        </w:rPr>
      </w:pPr>
      <w:r w:rsidRPr="00453C2B">
        <w:rPr>
          <w:szCs w:val="22"/>
          <w:lang w:val="pl-PL"/>
        </w:rPr>
        <w:t xml:space="preserve">Edifici Est 6ª planta, </w:t>
      </w:r>
    </w:p>
    <w:p w14:paraId="6A605F0D" w14:textId="77777777" w:rsidR="00517A32" w:rsidRPr="00453C2B" w:rsidRDefault="00517A32" w:rsidP="008F1D71">
      <w:pPr>
        <w:rPr>
          <w:szCs w:val="22"/>
          <w:lang w:val="pl-PL"/>
        </w:rPr>
      </w:pPr>
      <w:r w:rsidRPr="00453C2B">
        <w:rPr>
          <w:szCs w:val="22"/>
          <w:lang w:val="pl-PL"/>
        </w:rPr>
        <w:t xml:space="preserve">08039 Barcelona, </w:t>
      </w:r>
    </w:p>
    <w:p w14:paraId="0E2B5B8E" w14:textId="77777777" w:rsidR="00B01CD6" w:rsidRDefault="00517A32" w:rsidP="008F1D71">
      <w:pPr>
        <w:widowControl w:val="0"/>
        <w:tabs>
          <w:tab w:val="clear" w:pos="567"/>
        </w:tabs>
        <w:spacing w:line="240" w:lineRule="auto"/>
        <w:rPr>
          <w:szCs w:val="22"/>
          <w:lang w:val="en-IN"/>
        </w:rPr>
      </w:pPr>
      <w:proofErr w:type="spellStart"/>
      <w:r w:rsidRPr="00517A32">
        <w:rPr>
          <w:szCs w:val="22"/>
          <w:lang w:val="en-IN"/>
        </w:rPr>
        <w:t>Hispaania</w:t>
      </w:r>
      <w:proofErr w:type="spellEnd"/>
    </w:p>
    <w:p w14:paraId="3064044B" w14:textId="77777777" w:rsidR="00435F36" w:rsidRPr="009F0185" w:rsidRDefault="00435F36" w:rsidP="008F1D71">
      <w:pPr>
        <w:widowControl w:val="0"/>
        <w:tabs>
          <w:tab w:val="clear" w:pos="567"/>
        </w:tabs>
        <w:spacing w:line="240" w:lineRule="auto"/>
        <w:rPr>
          <w:color w:val="000000"/>
          <w:szCs w:val="22"/>
          <w:lang w:val="et-EE"/>
        </w:rPr>
      </w:pPr>
    </w:p>
    <w:p w14:paraId="08058372"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7D39CE4C" w14:textId="77777777">
        <w:tc>
          <w:tcPr>
            <w:tcW w:w="9287" w:type="dxa"/>
          </w:tcPr>
          <w:p w14:paraId="569069DB"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12.</w:t>
            </w:r>
            <w:r w:rsidRPr="00CB67A5">
              <w:rPr>
                <w:b/>
                <w:color w:val="000000"/>
                <w:szCs w:val="22"/>
                <w:lang w:val="et-EE"/>
              </w:rPr>
              <w:tab/>
              <w:t>MÜÜGILOA NUMBER</w:t>
            </w:r>
            <w:r w:rsidRPr="00CB67A5">
              <w:rPr>
                <w:b/>
                <w:color w:val="000000"/>
                <w:szCs w:val="22"/>
              </w:rPr>
              <w:t>(NUMBRID)</w:t>
            </w:r>
          </w:p>
        </w:tc>
      </w:tr>
    </w:tbl>
    <w:p w14:paraId="2DAC2E59" w14:textId="77777777" w:rsidR="00B01CD6" w:rsidRDefault="00B01CD6" w:rsidP="008F1D71">
      <w:pPr>
        <w:widowControl w:val="0"/>
        <w:tabs>
          <w:tab w:val="clear" w:pos="567"/>
        </w:tabs>
        <w:spacing w:line="240" w:lineRule="auto"/>
        <w:rPr>
          <w:color w:val="000000"/>
          <w:szCs w:val="22"/>
          <w:lang w:val="et-EE"/>
        </w:rPr>
      </w:pPr>
    </w:p>
    <w:p w14:paraId="417AE62C" w14:textId="77777777" w:rsidR="00314599" w:rsidRDefault="00E51C5C" w:rsidP="008F1D71">
      <w:pPr>
        <w:tabs>
          <w:tab w:val="clear" w:pos="567"/>
        </w:tabs>
        <w:spacing w:line="240" w:lineRule="auto"/>
        <w:rPr>
          <w:color w:val="000000"/>
        </w:rPr>
      </w:pPr>
      <w:r>
        <w:rPr>
          <w:color w:val="000000"/>
        </w:rPr>
        <w:t>EU/1/13/834/0</w:t>
      </w:r>
      <w:r w:rsidR="00314599" w:rsidRPr="00903516">
        <w:rPr>
          <w:color w:val="000000"/>
        </w:rPr>
        <w:t>01</w:t>
      </w:r>
      <w:r w:rsidR="00314599">
        <w:rPr>
          <w:color w:val="000000"/>
        </w:rPr>
        <w:t>-</w:t>
      </w:r>
      <w:r w:rsidR="00314599" w:rsidRPr="00314599">
        <w:rPr>
          <w:color w:val="000000"/>
        </w:rPr>
        <w:t xml:space="preserve">1 </w:t>
      </w:r>
      <w:proofErr w:type="spellStart"/>
      <w:r w:rsidR="00314599" w:rsidRPr="00314599">
        <w:rPr>
          <w:color w:val="000000"/>
        </w:rPr>
        <w:t>viaal</w:t>
      </w:r>
      <w:proofErr w:type="spellEnd"/>
    </w:p>
    <w:p w14:paraId="22DCF7A9" w14:textId="77777777" w:rsidR="00314599" w:rsidRDefault="00E51C5C" w:rsidP="008F1D71">
      <w:pPr>
        <w:tabs>
          <w:tab w:val="clear" w:pos="567"/>
        </w:tabs>
        <w:spacing w:line="240" w:lineRule="auto"/>
        <w:rPr>
          <w:color w:val="000000"/>
        </w:rPr>
      </w:pPr>
      <w:r>
        <w:rPr>
          <w:color w:val="000000"/>
        </w:rPr>
        <w:t>EU/1/13/834/0</w:t>
      </w:r>
      <w:r w:rsidR="00314599" w:rsidRPr="00903516">
        <w:rPr>
          <w:color w:val="000000"/>
        </w:rPr>
        <w:t>0</w:t>
      </w:r>
      <w:r w:rsidR="00314599">
        <w:rPr>
          <w:color w:val="000000"/>
        </w:rPr>
        <w:t>2-4</w:t>
      </w:r>
      <w:r w:rsidR="00314599" w:rsidRPr="00314599">
        <w:rPr>
          <w:color w:val="000000"/>
        </w:rPr>
        <w:t xml:space="preserve"> </w:t>
      </w:r>
      <w:proofErr w:type="spellStart"/>
      <w:r w:rsidR="00314599" w:rsidRPr="00314599">
        <w:rPr>
          <w:color w:val="000000"/>
        </w:rPr>
        <w:t>viaal</w:t>
      </w:r>
      <w:proofErr w:type="spellEnd"/>
    </w:p>
    <w:p w14:paraId="1215C16D" w14:textId="77777777" w:rsidR="00314599" w:rsidRDefault="00E51C5C" w:rsidP="008F1D71">
      <w:pPr>
        <w:tabs>
          <w:tab w:val="clear" w:pos="567"/>
        </w:tabs>
        <w:spacing w:line="240" w:lineRule="auto"/>
        <w:rPr>
          <w:color w:val="000000"/>
        </w:rPr>
      </w:pPr>
      <w:r>
        <w:rPr>
          <w:color w:val="000000"/>
        </w:rPr>
        <w:t>EU/1/13/834/0</w:t>
      </w:r>
      <w:r w:rsidR="00314599" w:rsidRPr="00903516">
        <w:rPr>
          <w:color w:val="000000"/>
        </w:rPr>
        <w:t>0</w:t>
      </w:r>
      <w:r w:rsidR="00314599">
        <w:rPr>
          <w:color w:val="000000"/>
        </w:rPr>
        <w:t>3-</w:t>
      </w:r>
      <w:r w:rsidR="00314599" w:rsidRPr="00314599">
        <w:rPr>
          <w:color w:val="000000"/>
        </w:rPr>
        <w:t>1</w:t>
      </w:r>
      <w:r w:rsidR="00314599">
        <w:rPr>
          <w:color w:val="000000"/>
        </w:rPr>
        <w:t>0</w:t>
      </w:r>
      <w:r w:rsidR="00314599" w:rsidRPr="00314599">
        <w:rPr>
          <w:color w:val="000000"/>
        </w:rPr>
        <w:t xml:space="preserve"> </w:t>
      </w:r>
      <w:proofErr w:type="spellStart"/>
      <w:r w:rsidR="00314599" w:rsidRPr="00314599">
        <w:rPr>
          <w:color w:val="000000"/>
        </w:rPr>
        <w:t>viaal</w:t>
      </w:r>
      <w:proofErr w:type="spellEnd"/>
    </w:p>
    <w:p w14:paraId="67AA1A75" w14:textId="77777777" w:rsidR="00314599" w:rsidRPr="000F341B" w:rsidRDefault="00314599" w:rsidP="008F1D71">
      <w:pPr>
        <w:widowControl w:val="0"/>
        <w:tabs>
          <w:tab w:val="clear" w:pos="567"/>
        </w:tabs>
        <w:spacing w:line="240" w:lineRule="auto"/>
        <w:rPr>
          <w:color w:val="000000"/>
          <w:szCs w:val="22"/>
          <w:lang w:val="et-EE"/>
        </w:rPr>
      </w:pPr>
    </w:p>
    <w:p w14:paraId="03C5ECA0" w14:textId="77777777" w:rsidR="00B01CD6" w:rsidRPr="00CB67A5" w:rsidRDefault="00B01CD6" w:rsidP="008F1D71">
      <w:pPr>
        <w:widowControl w:val="0"/>
        <w:tabs>
          <w:tab w:val="clear" w:pos="567"/>
        </w:tabs>
        <w:spacing w:line="240" w:lineRule="auto"/>
        <w:rPr>
          <w:color w:val="000000"/>
          <w:szCs w:val="22"/>
          <w:shd w:val="clear" w:color="auto" w:fill="CCCCCC"/>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10B3428C" w14:textId="77777777">
        <w:tc>
          <w:tcPr>
            <w:tcW w:w="9287" w:type="dxa"/>
          </w:tcPr>
          <w:p w14:paraId="5B135BBD"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13.</w:t>
            </w:r>
            <w:r w:rsidRPr="00CB67A5">
              <w:rPr>
                <w:b/>
                <w:color w:val="000000"/>
                <w:szCs w:val="22"/>
                <w:lang w:val="et-EE"/>
              </w:rPr>
              <w:tab/>
              <w:t>PARTII NUMBER</w:t>
            </w:r>
          </w:p>
        </w:tc>
      </w:tr>
    </w:tbl>
    <w:p w14:paraId="480CA304" w14:textId="77777777" w:rsidR="00B01CD6" w:rsidRPr="00CB67A5" w:rsidRDefault="00B01CD6" w:rsidP="008F1D71">
      <w:pPr>
        <w:widowControl w:val="0"/>
        <w:tabs>
          <w:tab w:val="clear" w:pos="567"/>
        </w:tabs>
        <w:spacing w:line="240" w:lineRule="auto"/>
        <w:rPr>
          <w:color w:val="000000"/>
          <w:szCs w:val="22"/>
          <w:lang w:val="et-EE"/>
        </w:rPr>
      </w:pPr>
    </w:p>
    <w:p w14:paraId="27D6A619"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Partii nr:</w:t>
      </w:r>
    </w:p>
    <w:p w14:paraId="70AED828" w14:textId="77777777" w:rsidR="00B01CD6" w:rsidRPr="00CB67A5" w:rsidRDefault="00B01CD6" w:rsidP="008F1D71">
      <w:pPr>
        <w:widowControl w:val="0"/>
        <w:tabs>
          <w:tab w:val="clear" w:pos="567"/>
        </w:tabs>
        <w:spacing w:line="240" w:lineRule="auto"/>
        <w:rPr>
          <w:color w:val="000000"/>
          <w:szCs w:val="22"/>
          <w:lang w:val="et-EE"/>
        </w:rPr>
      </w:pPr>
    </w:p>
    <w:p w14:paraId="7EA776E1"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08CD4637" w14:textId="77777777">
        <w:tc>
          <w:tcPr>
            <w:tcW w:w="9287" w:type="dxa"/>
          </w:tcPr>
          <w:p w14:paraId="79889BC8"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14.</w:t>
            </w:r>
            <w:r w:rsidRPr="00CB67A5">
              <w:rPr>
                <w:b/>
                <w:color w:val="000000"/>
                <w:szCs w:val="22"/>
                <w:lang w:val="et-EE"/>
              </w:rPr>
              <w:tab/>
              <w:t>RAVIMI VÄLJASTAMISTINGIMUSED</w:t>
            </w:r>
          </w:p>
        </w:tc>
      </w:tr>
    </w:tbl>
    <w:p w14:paraId="460B5784" w14:textId="77777777" w:rsidR="00B01CD6" w:rsidRPr="00CB67A5" w:rsidRDefault="00B01CD6" w:rsidP="008F1D71">
      <w:pPr>
        <w:widowControl w:val="0"/>
        <w:tabs>
          <w:tab w:val="clear" w:pos="567"/>
        </w:tabs>
        <w:spacing w:line="240" w:lineRule="auto"/>
        <w:rPr>
          <w:color w:val="000000"/>
          <w:szCs w:val="22"/>
          <w:lang w:val="et-EE"/>
        </w:rPr>
      </w:pPr>
    </w:p>
    <w:p w14:paraId="3C292AE3"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62CF4B64" w14:textId="77777777">
        <w:tc>
          <w:tcPr>
            <w:tcW w:w="9287" w:type="dxa"/>
          </w:tcPr>
          <w:p w14:paraId="125F0854"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15.</w:t>
            </w:r>
            <w:r w:rsidRPr="00CB67A5">
              <w:rPr>
                <w:b/>
                <w:color w:val="000000"/>
                <w:szCs w:val="22"/>
                <w:lang w:val="et-EE"/>
              </w:rPr>
              <w:tab/>
              <w:t>KASUTUSJUHEND</w:t>
            </w:r>
          </w:p>
        </w:tc>
      </w:tr>
    </w:tbl>
    <w:p w14:paraId="458C231B" w14:textId="77777777" w:rsidR="00B01CD6" w:rsidRPr="00CB67A5" w:rsidRDefault="00B01CD6" w:rsidP="008F1D71">
      <w:pPr>
        <w:widowControl w:val="0"/>
        <w:tabs>
          <w:tab w:val="clear" w:pos="567"/>
        </w:tabs>
        <w:spacing w:line="240" w:lineRule="auto"/>
        <w:rPr>
          <w:color w:val="000000"/>
          <w:szCs w:val="22"/>
          <w:u w:val="single"/>
          <w:lang w:val="et-EE"/>
        </w:rPr>
      </w:pPr>
    </w:p>
    <w:p w14:paraId="2C2B8C3D" w14:textId="77777777" w:rsidR="00B01CD6" w:rsidRPr="00CB67A5" w:rsidRDefault="00B01CD6" w:rsidP="008F1D71">
      <w:pPr>
        <w:tabs>
          <w:tab w:val="clear" w:pos="567"/>
        </w:tabs>
        <w:spacing w:line="240" w:lineRule="auto"/>
        <w:rPr>
          <w:color w:val="000000"/>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7E568327" w14:textId="77777777">
        <w:tc>
          <w:tcPr>
            <w:tcW w:w="9287" w:type="dxa"/>
            <w:tcBorders>
              <w:bottom w:val="single" w:sz="4" w:space="0" w:color="auto"/>
            </w:tcBorders>
          </w:tcPr>
          <w:p w14:paraId="1DAFDA4D" w14:textId="77777777" w:rsidR="00B01CD6" w:rsidRPr="00CB67A5" w:rsidRDefault="00B01CD6" w:rsidP="008F1D71">
            <w:pPr>
              <w:tabs>
                <w:tab w:val="clear" w:pos="567"/>
                <w:tab w:val="left" w:pos="142"/>
              </w:tabs>
              <w:spacing w:line="240" w:lineRule="auto"/>
              <w:ind w:left="567" w:hanging="567"/>
              <w:rPr>
                <w:b/>
                <w:color w:val="000000"/>
                <w:szCs w:val="22"/>
              </w:rPr>
            </w:pPr>
            <w:r w:rsidRPr="00CB67A5">
              <w:rPr>
                <w:b/>
                <w:color w:val="000000"/>
                <w:szCs w:val="22"/>
              </w:rPr>
              <w:t>16.</w:t>
            </w:r>
            <w:r w:rsidRPr="00CB67A5">
              <w:rPr>
                <w:b/>
                <w:color w:val="000000"/>
                <w:szCs w:val="22"/>
              </w:rPr>
              <w:tab/>
            </w:r>
            <w:r w:rsidR="007C3B27" w:rsidRPr="00CB67A5">
              <w:rPr>
                <w:b/>
                <w:color w:val="000000"/>
                <w:szCs w:val="22"/>
              </w:rPr>
              <w:t>TEAVE</w:t>
            </w:r>
            <w:r w:rsidRPr="00CB67A5">
              <w:rPr>
                <w:b/>
                <w:color w:val="000000"/>
                <w:szCs w:val="22"/>
              </w:rPr>
              <w:t xml:space="preserve"> BRAILLE’ KIRJAS (PUNKTKIRJAS)</w:t>
            </w:r>
          </w:p>
        </w:tc>
      </w:tr>
    </w:tbl>
    <w:p w14:paraId="57F25E6F" w14:textId="77777777" w:rsidR="00B01CD6" w:rsidRDefault="00B01CD6" w:rsidP="008F1D71">
      <w:pPr>
        <w:tabs>
          <w:tab w:val="clear" w:pos="567"/>
        </w:tabs>
        <w:spacing w:line="240" w:lineRule="auto"/>
        <w:rPr>
          <w:color w:val="000000"/>
          <w:szCs w:val="22"/>
        </w:rPr>
      </w:pPr>
    </w:p>
    <w:p w14:paraId="081DBE7D" w14:textId="77777777" w:rsidR="00DE181E" w:rsidRPr="00CB67A5" w:rsidRDefault="00DE181E" w:rsidP="008F1D71">
      <w:pPr>
        <w:tabs>
          <w:tab w:val="clear" w:pos="567"/>
        </w:tabs>
        <w:spacing w:line="240" w:lineRule="auto"/>
        <w:rPr>
          <w:color w:val="000000"/>
          <w:szCs w:val="22"/>
        </w:rPr>
      </w:pPr>
    </w:p>
    <w:p w14:paraId="7821860B" w14:textId="77777777" w:rsidR="00DE181E" w:rsidRDefault="00DE181E" w:rsidP="008F1D71">
      <w:pPr>
        <w:pBdr>
          <w:top w:val="single" w:sz="4" w:space="0" w:color="auto"/>
          <w:left w:val="single" w:sz="4" w:space="4" w:color="auto"/>
          <w:bottom w:val="single" w:sz="4" w:space="1" w:color="auto"/>
          <w:right w:val="single" w:sz="4" w:space="4" w:color="auto"/>
        </w:pBdr>
        <w:ind w:left="567" w:hanging="567"/>
        <w:rPr>
          <w:b/>
          <w:lang w:val="et-EE"/>
        </w:rPr>
      </w:pPr>
      <w:r>
        <w:rPr>
          <w:b/>
          <w:lang w:val="et-EE"/>
        </w:rPr>
        <w:t>17.</w:t>
      </w:r>
      <w:r>
        <w:rPr>
          <w:b/>
          <w:lang w:val="et-EE"/>
        </w:rPr>
        <w:tab/>
        <w:t>AINULAADNE IDENTIFIKAATOR – 2D-VÖÖTKOOD</w:t>
      </w:r>
    </w:p>
    <w:p w14:paraId="39203C86" w14:textId="77777777" w:rsidR="00DE181E" w:rsidRDefault="00DE181E" w:rsidP="008F1D71">
      <w:pPr>
        <w:rPr>
          <w:vanish/>
          <w:szCs w:val="22"/>
          <w:lang w:val="et-EE" w:eastAsia="et-EE" w:bidi="et-EE"/>
        </w:rPr>
      </w:pPr>
    </w:p>
    <w:p w14:paraId="24BEA325" w14:textId="77777777" w:rsidR="00DE181E" w:rsidRPr="00DE181E" w:rsidRDefault="00DE181E" w:rsidP="008F1D71">
      <w:pPr>
        <w:rPr>
          <w:highlight w:val="lightGray"/>
          <w:lang w:val="et-EE"/>
        </w:rPr>
      </w:pPr>
      <w:r w:rsidRPr="00DE181E">
        <w:rPr>
          <w:highlight w:val="lightGray"/>
          <w:lang w:val="et-EE"/>
        </w:rPr>
        <w:t>Lisatud on 2D-vöötkood, mis sisaldab ainulaadset identifikaatorit.</w:t>
      </w:r>
    </w:p>
    <w:p w14:paraId="40857A57" w14:textId="77777777" w:rsidR="00DE181E" w:rsidRDefault="00DE181E" w:rsidP="008F1D71">
      <w:pPr>
        <w:rPr>
          <w:lang w:val="et-EE" w:eastAsia="et-EE" w:bidi="et-EE"/>
        </w:rPr>
      </w:pPr>
    </w:p>
    <w:p w14:paraId="5BB32269" w14:textId="77777777" w:rsidR="00DE181E" w:rsidRDefault="00DE181E" w:rsidP="008F1D71">
      <w:pPr>
        <w:rPr>
          <w:lang w:val="et-EE" w:eastAsia="et-EE" w:bidi="et-EE"/>
        </w:rPr>
      </w:pPr>
    </w:p>
    <w:p w14:paraId="023C08F0" w14:textId="77777777" w:rsidR="00DE181E" w:rsidRDefault="00DE181E" w:rsidP="008F1D71">
      <w:pPr>
        <w:pBdr>
          <w:top w:val="single" w:sz="4" w:space="1" w:color="auto"/>
          <w:left w:val="single" w:sz="4" w:space="4" w:color="auto"/>
          <w:bottom w:val="single" w:sz="4" w:space="1" w:color="auto"/>
          <w:right w:val="single" w:sz="4" w:space="4" w:color="auto"/>
        </w:pBdr>
        <w:ind w:left="567" w:hanging="567"/>
        <w:rPr>
          <w:b/>
          <w:lang w:val="et-EE"/>
        </w:rPr>
      </w:pPr>
      <w:r>
        <w:rPr>
          <w:b/>
          <w:lang w:val="et-EE"/>
        </w:rPr>
        <w:t>18.</w:t>
      </w:r>
      <w:r>
        <w:rPr>
          <w:b/>
          <w:lang w:val="et-EE"/>
        </w:rPr>
        <w:tab/>
        <w:t>AINULAADNE IDENTIFIKAATOR – INIMLOETAVAD ANDMED</w:t>
      </w:r>
    </w:p>
    <w:p w14:paraId="542F9D27" w14:textId="77777777" w:rsidR="00DE181E" w:rsidRDefault="00DE181E" w:rsidP="008F1D71">
      <w:pPr>
        <w:rPr>
          <w:vanish/>
          <w:szCs w:val="22"/>
          <w:lang w:val="et-EE" w:eastAsia="et-EE" w:bidi="et-EE"/>
        </w:rPr>
      </w:pPr>
    </w:p>
    <w:p w14:paraId="41ACC354" w14:textId="77777777" w:rsidR="00DE181E" w:rsidRDefault="00DE181E" w:rsidP="008F1D71">
      <w:pPr>
        <w:rPr>
          <w:lang w:val="et-EE" w:eastAsia="et-EE" w:bidi="et-EE"/>
        </w:rPr>
      </w:pPr>
      <w:r>
        <w:rPr>
          <w:lang w:val="et-EE" w:eastAsia="et-EE" w:bidi="et-EE"/>
        </w:rPr>
        <w:t>PC</w:t>
      </w:r>
    </w:p>
    <w:p w14:paraId="1BCE360C" w14:textId="77777777" w:rsidR="00DE181E" w:rsidRDefault="00DE181E" w:rsidP="008F1D71">
      <w:pPr>
        <w:rPr>
          <w:lang w:val="et-EE" w:eastAsia="et-EE" w:bidi="et-EE"/>
        </w:rPr>
      </w:pPr>
      <w:r>
        <w:rPr>
          <w:lang w:val="et-EE" w:eastAsia="et-EE" w:bidi="et-EE"/>
        </w:rPr>
        <w:t>SN</w:t>
      </w:r>
    </w:p>
    <w:p w14:paraId="50FC3D9B" w14:textId="77777777" w:rsidR="00DE181E" w:rsidRPr="008D778D" w:rsidRDefault="00DE181E" w:rsidP="008F1D71">
      <w:pPr>
        <w:tabs>
          <w:tab w:val="clear" w:pos="567"/>
        </w:tabs>
        <w:spacing w:line="240" w:lineRule="auto"/>
        <w:rPr>
          <w:szCs w:val="22"/>
          <w:lang w:val="et-EE"/>
        </w:rPr>
      </w:pPr>
      <w:r>
        <w:rPr>
          <w:lang w:val="et-EE" w:eastAsia="et-EE" w:bidi="et-EE"/>
        </w:rPr>
        <w:t>NN</w:t>
      </w:r>
    </w:p>
    <w:p w14:paraId="77D43594" w14:textId="77777777" w:rsidR="00711769" w:rsidRDefault="00711769" w:rsidP="008F1D71">
      <w:pPr>
        <w:rPr>
          <w:color w:val="000000"/>
          <w:szCs w:val="22"/>
          <w:lang w:val="et-EE"/>
        </w:rPr>
      </w:pPr>
    </w:p>
    <w:p w14:paraId="2318598A" w14:textId="77777777" w:rsidR="00711769" w:rsidRDefault="00711769" w:rsidP="008F1D71">
      <w:pPr>
        <w:rPr>
          <w:color w:val="000000"/>
          <w:szCs w:val="22"/>
          <w:lang w:val="et-EE"/>
        </w:rPr>
      </w:pPr>
    </w:p>
    <w:p w14:paraId="782FD6D3" w14:textId="77777777" w:rsidR="00B01CD6" w:rsidRPr="00CB67A5" w:rsidRDefault="004313B8" w:rsidP="008F1D71">
      <w:pPr>
        <w:widowControl w:val="0"/>
        <w:tabs>
          <w:tab w:val="clear" w:pos="567"/>
        </w:tabs>
        <w:spacing w:line="240" w:lineRule="auto"/>
        <w:rPr>
          <w:color w:val="000000"/>
          <w:szCs w:val="22"/>
          <w:lang w:val="et-EE"/>
        </w:rPr>
      </w:pPr>
      <w:r>
        <w:rPr>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556AE8E0" w14:textId="77777777">
        <w:trPr>
          <w:trHeight w:val="785"/>
        </w:trPr>
        <w:tc>
          <w:tcPr>
            <w:tcW w:w="9287" w:type="dxa"/>
            <w:tcBorders>
              <w:bottom w:val="single" w:sz="4" w:space="0" w:color="auto"/>
            </w:tcBorders>
          </w:tcPr>
          <w:p w14:paraId="5E5158BB" w14:textId="77777777" w:rsidR="00B01CD6" w:rsidRPr="00CB67A5" w:rsidRDefault="00B01CD6" w:rsidP="008F1D71">
            <w:pPr>
              <w:widowControl w:val="0"/>
              <w:rPr>
                <w:b/>
                <w:color w:val="000000"/>
                <w:szCs w:val="22"/>
                <w:lang w:val="et-EE"/>
              </w:rPr>
            </w:pPr>
            <w:r w:rsidRPr="00CB67A5">
              <w:rPr>
                <w:b/>
                <w:color w:val="000000"/>
                <w:szCs w:val="22"/>
                <w:lang w:val="et-EE"/>
              </w:rPr>
              <w:lastRenderedPageBreak/>
              <w:t xml:space="preserve">MINIMAALSED </w:t>
            </w:r>
            <w:r w:rsidR="008466D2" w:rsidRPr="00CB67A5">
              <w:rPr>
                <w:b/>
                <w:color w:val="000000"/>
                <w:szCs w:val="22"/>
                <w:lang w:val="et-EE"/>
              </w:rPr>
              <w:t>ANDMED</w:t>
            </w:r>
            <w:r w:rsidRPr="00CB67A5">
              <w:rPr>
                <w:b/>
                <w:color w:val="000000"/>
                <w:szCs w:val="22"/>
                <w:lang w:val="et-EE"/>
              </w:rPr>
              <w:t>, MIS PEAVAD OLEMA VÄIKESEL VAHETUL SISEPAKENDIL</w:t>
            </w:r>
          </w:p>
          <w:p w14:paraId="71C5F657" w14:textId="77777777" w:rsidR="00B01CD6" w:rsidRPr="00CB67A5" w:rsidRDefault="00B01CD6" w:rsidP="008F1D71">
            <w:pPr>
              <w:widowControl w:val="0"/>
              <w:rPr>
                <w:color w:val="000000"/>
                <w:szCs w:val="22"/>
                <w:lang w:val="et-EE"/>
              </w:rPr>
            </w:pPr>
          </w:p>
          <w:p w14:paraId="528863D6" w14:textId="77777777" w:rsidR="00B01CD6" w:rsidRPr="00CB67A5" w:rsidRDefault="00B01CD6" w:rsidP="008F1D71">
            <w:pPr>
              <w:widowControl w:val="0"/>
              <w:rPr>
                <w:b/>
                <w:color w:val="000000"/>
                <w:szCs w:val="22"/>
                <w:lang w:val="et-EE"/>
              </w:rPr>
            </w:pPr>
            <w:r w:rsidRPr="00CB67A5">
              <w:rPr>
                <w:b/>
                <w:color w:val="000000"/>
                <w:szCs w:val="22"/>
                <w:lang w:val="et-EE"/>
              </w:rPr>
              <w:t>VIAALI ETIKETIL OLEVAD ANDMED</w:t>
            </w:r>
          </w:p>
        </w:tc>
      </w:tr>
    </w:tbl>
    <w:p w14:paraId="0174B4F1" w14:textId="77777777" w:rsidR="00B01CD6" w:rsidRPr="00CB67A5" w:rsidRDefault="00B01CD6" w:rsidP="008F1D71">
      <w:pPr>
        <w:widowControl w:val="0"/>
        <w:tabs>
          <w:tab w:val="clear" w:pos="567"/>
        </w:tabs>
        <w:spacing w:line="240" w:lineRule="auto"/>
        <w:rPr>
          <w:color w:val="000000"/>
          <w:szCs w:val="22"/>
          <w:lang w:val="et-EE"/>
        </w:rPr>
      </w:pPr>
    </w:p>
    <w:p w14:paraId="754E33AD"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1FA7F3E1" w14:textId="77777777">
        <w:tc>
          <w:tcPr>
            <w:tcW w:w="9287" w:type="dxa"/>
          </w:tcPr>
          <w:p w14:paraId="5421618B"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1.</w:t>
            </w:r>
            <w:r w:rsidRPr="00CB67A5">
              <w:rPr>
                <w:b/>
                <w:color w:val="000000"/>
                <w:szCs w:val="22"/>
                <w:lang w:val="et-EE"/>
              </w:rPr>
              <w:tab/>
              <w:t>RAVIMPREPARAADI NIMETUS JA MANUSTAMISTEE(D)</w:t>
            </w:r>
          </w:p>
        </w:tc>
      </w:tr>
    </w:tbl>
    <w:p w14:paraId="0943C52D" w14:textId="77777777" w:rsidR="00B01CD6" w:rsidRPr="00CB67A5" w:rsidRDefault="00B01CD6" w:rsidP="008F1D71">
      <w:pPr>
        <w:widowControl w:val="0"/>
        <w:tabs>
          <w:tab w:val="clear" w:pos="567"/>
        </w:tabs>
        <w:spacing w:line="240" w:lineRule="auto"/>
        <w:ind w:left="567" w:hanging="567"/>
        <w:rPr>
          <w:color w:val="000000"/>
          <w:szCs w:val="22"/>
          <w:lang w:val="et-EE"/>
        </w:rPr>
      </w:pPr>
    </w:p>
    <w:p w14:paraId="07EFF8F0" w14:textId="77777777" w:rsidR="00406852"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Zo</w:t>
      </w:r>
      <w:r w:rsidR="008E4F08" w:rsidRPr="00CB67A5">
        <w:rPr>
          <w:color w:val="000000"/>
          <w:szCs w:val="22"/>
          <w:lang w:val="et-EE"/>
        </w:rPr>
        <w:t xml:space="preserve">ledronic </w:t>
      </w:r>
      <w:r w:rsidR="00BB18EB" w:rsidRPr="00CB67A5">
        <w:rPr>
          <w:color w:val="000000"/>
          <w:szCs w:val="22"/>
          <w:lang w:val="et-EE"/>
        </w:rPr>
        <w:t>a</w:t>
      </w:r>
      <w:r w:rsidR="008E4F08" w:rsidRPr="00CB67A5">
        <w:rPr>
          <w:color w:val="000000"/>
          <w:szCs w:val="22"/>
          <w:lang w:val="et-EE"/>
        </w:rPr>
        <w:t>cid Accord</w:t>
      </w:r>
      <w:r w:rsidRPr="00CB67A5">
        <w:rPr>
          <w:color w:val="000000"/>
          <w:szCs w:val="22"/>
          <w:lang w:val="et-EE"/>
        </w:rPr>
        <w:t xml:space="preserve"> 4 mg</w:t>
      </w:r>
      <w:r w:rsidR="008E4F08" w:rsidRPr="00CB67A5">
        <w:rPr>
          <w:color w:val="000000"/>
          <w:szCs w:val="22"/>
          <w:lang w:val="et-EE"/>
        </w:rPr>
        <w:t>/5 ml</w:t>
      </w:r>
      <w:r w:rsidR="005B3D96" w:rsidRPr="00CB67A5">
        <w:rPr>
          <w:color w:val="000000"/>
          <w:szCs w:val="22"/>
          <w:lang w:val="et-EE"/>
        </w:rPr>
        <w:t xml:space="preserve"> </w:t>
      </w:r>
      <w:r w:rsidR="008E4F08" w:rsidRPr="00CB67A5">
        <w:rPr>
          <w:color w:val="000000"/>
          <w:szCs w:val="22"/>
          <w:lang w:val="et-EE"/>
        </w:rPr>
        <w:t>steriilne kontsentraat</w:t>
      </w:r>
    </w:p>
    <w:p w14:paraId="1C2DBB66" w14:textId="77777777" w:rsidR="00B01CD6" w:rsidRPr="00CB67A5" w:rsidRDefault="00B01CD6" w:rsidP="008F1D71">
      <w:pPr>
        <w:widowControl w:val="0"/>
        <w:tabs>
          <w:tab w:val="clear" w:pos="567"/>
        </w:tabs>
        <w:spacing w:line="240" w:lineRule="auto"/>
        <w:rPr>
          <w:color w:val="000000"/>
          <w:szCs w:val="22"/>
          <w:lang w:val="et-EE"/>
        </w:rPr>
      </w:pPr>
      <w:r w:rsidRPr="00CB67A5">
        <w:rPr>
          <w:color w:val="000000"/>
          <w:szCs w:val="22"/>
          <w:lang w:val="et-EE"/>
        </w:rPr>
        <w:t>Zoledroonhape</w:t>
      </w:r>
    </w:p>
    <w:p w14:paraId="217AF1FA" w14:textId="77777777" w:rsidR="00B01CD6" w:rsidRPr="00CB67A5" w:rsidRDefault="008E4F08" w:rsidP="008F1D71">
      <w:pPr>
        <w:widowControl w:val="0"/>
        <w:tabs>
          <w:tab w:val="clear" w:pos="567"/>
        </w:tabs>
        <w:spacing w:line="240" w:lineRule="auto"/>
        <w:rPr>
          <w:color w:val="000000"/>
          <w:szCs w:val="22"/>
          <w:lang w:val="et-EE"/>
        </w:rPr>
      </w:pPr>
      <w:r w:rsidRPr="00CB67A5">
        <w:rPr>
          <w:color w:val="000000"/>
          <w:szCs w:val="22"/>
          <w:lang w:val="et-EE"/>
        </w:rPr>
        <w:t>i.v. kasutamiseks pärast lahjendamist</w:t>
      </w:r>
    </w:p>
    <w:p w14:paraId="04A1C6F6" w14:textId="77777777" w:rsidR="00B01CD6" w:rsidRPr="00CB67A5" w:rsidRDefault="00B01CD6" w:rsidP="008F1D71">
      <w:pPr>
        <w:widowControl w:val="0"/>
        <w:tabs>
          <w:tab w:val="clear" w:pos="567"/>
        </w:tabs>
        <w:spacing w:line="240" w:lineRule="auto"/>
        <w:rPr>
          <w:color w:val="000000"/>
          <w:szCs w:val="22"/>
          <w:lang w:val="et-EE"/>
        </w:rPr>
      </w:pPr>
    </w:p>
    <w:p w14:paraId="4D5A7540"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197AAA77" w14:textId="77777777">
        <w:tc>
          <w:tcPr>
            <w:tcW w:w="9287" w:type="dxa"/>
          </w:tcPr>
          <w:p w14:paraId="225106B2"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2.</w:t>
            </w:r>
            <w:r w:rsidRPr="00CB67A5">
              <w:rPr>
                <w:b/>
                <w:color w:val="000000"/>
                <w:szCs w:val="22"/>
                <w:lang w:val="et-EE"/>
              </w:rPr>
              <w:tab/>
              <w:t>MANUSTAMISVIIS</w:t>
            </w:r>
          </w:p>
        </w:tc>
      </w:tr>
    </w:tbl>
    <w:p w14:paraId="11EA5BDE" w14:textId="77777777" w:rsidR="00B01CD6" w:rsidRPr="00CB67A5" w:rsidRDefault="00B01CD6" w:rsidP="008F1D71">
      <w:pPr>
        <w:widowControl w:val="0"/>
        <w:tabs>
          <w:tab w:val="clear" w:pos="567"/>
        </w:tabs>
        <w:spacing w:line="240" w:lineRule="auto"/>
        <w:rPr>
          <w:color w:val="000000"/>
          <w:szCs w:val="22"/>
          <w:lang w:val="et-EE"/>
        </w:rPr>
      </w:pPr>
    </w:p>
    <w:p w14:paraId="66D315CF"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3C90D792" w14:textId="77777777">
        <w:tc>
          <w:tcPr>
            <w:tcW w:w="9287" w:type="dxa"/>
          </w:tcPr>
          <w:p w14:paraId="4AF88EF3"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3.</w:t>
            </w:r>
            <w:r w:rsidRPr="00CB67A5">
              <w:rPr>
                <w:b/>
                <w:color w:val="000000"/>
                <w:szCs w:val="22"/>
                <w:lang w:val="et-EE"/>
              </w:rPr>
              <w:tab/>
              <w:t>KÕLBLIKKUSAEG</w:t>
            </w:r>
          </w:p>
        </w:tc>
      </w:tr>
    </w:tbl>
    <w:p w14:paraId="1BAAC6F8" w14:textId="77777777" w:rsidR="00B01CD6" w:rsidRPr="00CB67A5" w:rsidRDefault="00B01CD6" w:rsidP="008F1D71">
      <w:pPr>
        <w:widowControl w:val="0"/>
        <w:tabs>
          <w:tab w:val="clear" w:pos="567"/>
        </w:tabs>
        <w:spacing w:line="240" w:lineRule="auto"/>
        <w:rPr>
          <w:color w:val="000000"/>
          <w:szCs w:val="22"/>
          <w:lang w:val="et-EE"/>
        </w:rPr>
      </w:pPr>
    </w:p>
    <w:p w14:paraId="019FE426" w14:textId="77777777" w:rsidR="00B01CD6" w:rsidRPr="00CB67A5" w:rsidRDefault="002F727E" w:rsidP="008F1D71">
      <w:pPr>
        <w:widowControl w:val="0"/>
        <w:tabs>
          <w:tab w:val="clear" w:pos="567"/>
        </w:tabs>
        <w:spacing w:line="240" w:lineRule="auto"/>
        <w:rPr>
          <w:color w:val="000000"/>
          <w:szCs w:val="22"/>
          <w:lang w:val="et-EE"/>
        </w:rPr>
      </w:pPr>
      <w:r w:rsidRPr="00CB67A5">
        <w:rPr>
          <w:color w:val="000000"/>
          <w:szCs w:val="22"/>
          <w:lang w:val="et-EE"/>
        </w:rPr>
        <w:t>EXP</w:t>
      </w:r>
    </w:p>
    <w:p w14:paraId="6E00474A" w14:textId="77777777" w:rsidR="00B01CD6" w:rsidRPr="00CB67A5" w:rsidRDefault="00B01CD6" w:rsidP="008F1D71">
      <w:pPr>
        <w:widowControl w:val="0"/>
        <w:tabs>
          <w:tab w:val="clear" w:pos="567"/>
        </w:tabs>
        <w:spacing w:line="240" w:lineRule="auto"/>
        <w:rPr>
          <w:color w:val="000000"/>
          <w:szCs w:val="22"/>
          <w:lang w:val="et-EE"/>
        </w:rPr>
      </w:pPr>
    </w:p>
    <w:p w14:paraId="1BBBD8A6" w14:textId="77777777" w:rsidR="00B01CD6" w:rsidRPr="00CB67A5" w:rsidRDefault="00B01CD6"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29C2BBE1" w14:textId="77777777">
        <w:tc>
          <w:tcPr>
            <w:tcW w:w="9287" w:type="dxa"/>
          </w:tcPr>
          <w:p w14:paraId="10731394"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4.</w:t>
            </w:r>
            <w:r w:rsidRPr="00CB67A5">
              <w:rPr>
                <w:b/>
                <w:color w:val="000000"/>
                <w:szCs w:val="22"/>
                <w:lang w:val="et-EE"/>
              </w:rPr>
              <w:tab/>
              <w:t>PARTII NUMBER</w:t>
            </w:r>
          </w:p>
        </w:tc>
      </w:tr>
    </w:tbl>
    <w:p w14:paraId="2EAE7989" w14:textId="77777777" w:rsidR="00B01CD6" w:rsidRPr="00CB67A5" w:rsidRDefault="00B01CD6" w:rsidP="008F1D71">
      <w:pPr>
        <w:widowControl w:val="0"/>
        <w:tabs>
          <w:tab w:val="clear" w:pos="567"/>
        </w:tabs>
        <w:spacing w:line="240" w:lineRule="auto"/>
        <w:rPr>
          <w:color w:val="000000"/>
          <w:szCs w:val="22"/>
          <w:lang w:val="et-EE"/>
        </w:rPr>
      </w:pPr>
    </w:p>
    <w:p w14:paraId="76794B97" w14:textId="77777777" w:rsidR="00B01CD6" w:rsidRPr="00CB67A5" w:rsidRDefault="002F727E" w:rsidP="008F1D71">
      <w:pPr>
        <w:widowControl w:val="0"/>
        <w:tabs>
          <w:tab w:val="clear" w:pos="567"/>
        </w:tabs>
        <w:spacing w:line="240" w:lineRule="auto"/>
        <w:ind w:right="113"/>
        <w:rPr>
          <w:color w:val="000000"/>
          <w:szCs w:val="22"/>
          <w:lang w:val="et-EE"/>
        </w:rPr>
      </w:pPr>
      <w:r w:rsidRPr="00CB67A5">
        <w:rPr>
          <w:color w:val="000000"/>
          <w:szCs w:val="22"/>
          <w:lang w:val="et-EE"/>
        </w:rPr>
        <w:t>Lot</w:t>
      </w:r>
    </w:p>
    <w:p w14:paraId="2655E35B" w14:textId="77777777" w:rsidR="00B01CD6" w:rsidRPr="00CB67A5" w:rsidRDefault="00B01CD6" w:rsidP="008F1D71">
      <w:pPr>
        <w:widowControl w:val="0"/>
        <w:tabs>
          <w:tab w:val="clear" w:pos="567"/>
        </w:tabs>
        <w:spacing w:line="240" w:lineRule="auto"/>
        <w:ind w:right="113"/>
        <w:rPr>
          <w:color w:val="000000"/>
          <w:szCs w:val="22"/>
          <w:lang w:val="et-EE"/>
        </w:rPr>
      </w:pPr>
    </w:p>
    <w:p w14:paraId="47FFEB81" w14:textId="77777777" w:rsidR="00B01CD6" w:rsidRPr="00CB67A5" w:rsidRDefault="00B01CD6" w:rsidP="008F1D71">
      <w:pPr>
        <w:widowControl w:val="0"/>
        <w:tabs>
          <w:tab w:val="clear" w:pos="567"/>
        </w:tabs>
        <w:spacing w:line="240" w:lineRule="auto"/>
        <w:ind w:right="113"/>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75218D" w14:paraId="0CA786B5" w14:textId="77777777">
        <w:tc>
          <w:tcPr>
            <w:tcW w:w="9287" w:type="dxa"/>
          </w:tcPr>
          <w:p w14:paraId="3FFA9EB6" w14:textId="77777777" w:rsidR="00B01CD6" w:rsidRPr="00CB67A5"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5.</w:t>
            </w:r>
            <w:r w:rsidRPr="00CB67A5">
              <w:rPr>
                <w:b/>
                <w:color w:val="000000"/>
                <w:szCs w:val="22"/>
                <w:lang w:val="et-EE"/>
              </w:rPr>
              <w:tab/>
              <w:t>PAKENDI SISU KAALU, MAHU VÕI ÜHIKUTE JÄRGI</w:t>
            </w:r>
          </w:p>
        </w:tc>
      </w:tr>
    </w:tbl>
    <w:p w14:paraId="11E79863" w14:textId="77777777" w:rsidR="00B01CD6" w:rsidRPr="00CB67A5" w:rsidRDefault="00B01CD6" w:rsidP="008F1D71">
      <w:pPr>
        <w:widowControl w:val="0"/>
        <w:tabs>
          <w:tab w:val="clear" w:pos="567"/>
        </w:tabs>
        <w:spacing w:line="240" w:lineRule="auto"/>
        <w:rPr>
          <w:color w:val="000000"/>
          <w:szCs w:val="22"/>
          <w:lang w:val="et-EE"/>
        </w:rPr>
      </w:pPr>
    </w:p>
    <w:p w14:paraId="7CCDBE24" w14:textId="77777777" w:rsidR="00B01CD6" w:rsidRPr="00CB67A5" w:rsidRDefault="008E4F08" w:rsidP="008F1D71">
      <w:pPr>
        <w:widowControl w:val="0"/>
        <w:tabs>
          <w:tab w:val="clear" w:pos="567"/>
        </w:tabs>
        <w:spacing w:line="240" w:lineRule="auto"/>
        <w:rPr>
          <w:color w:val="000000"/>
          <w:szCs w:val="22"/>
          <w:lang w:val="et-EE"/>
        </w:rPr>
      </w:pPr>
      <w:r w:rsidRPr="00CB67A5">
        <w:rPr>
          <w:color w:val="000000"/>
          <w:szCs w:val="22"/>
          <w:lang w:val="et-EE"/>
        </w:rPr>
        <w:t>5 ml</w:t>
      </w:r>
    </w:p>
    <w:p w14:paraId="7C046369" w14:textId="77777777" w:rsidR="008E4F08" w:rsidRPr="00CB67A5" w:rsidRDefault="008E4F08" w:rsidP="008F1D71">
      <w:pPr>
        <w:widowControl w:val="0"/>
        <w:tabs>
          <w:tab w:val="clear" w:pos="567"/>
        </w:tabs>
        <w:spacing w:line="240" w:lineRule="auto"/>
        <w:rPr>
          <w:color w:val="000000"/>
          <w:szCs w:val="22"/>
          <w:lang w:val="et-EE"/>
        </w:rPr>
      </w:pPr>
    </w:p>
    <w:p w14:paraId="4F66A88E" w14:textId="77777777" w:rsidR="008E4F08" w:rsidRPr="00CB67A5" w:rsidRDefault="008E4F08" w:rsidP="008F1D71">
      <w:pPr>
        <w:widowControl w:val="0"/>
        <w:tabs>
          <w:tab w:val="clear" w:pos="567"/>
        </w:tabs>
        <w:spacing w:line="240" w:lineRule="auto"/>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01CD6" w:rsidRPr="00CB67A5" w14:paraId="04AE625F" w14:textId="77777777">
        <w:tc>
          <w:tcPr>
            <w:tcW w:w="9287" w:type="dxa"/>
          </w:tcPr>
          <w:p w14:paraId="305D41B4" w14:textId="77777777" w:rsidR="00B01CD6" w:rsidRPr="00AD1D3B" w:rsidRDefault="00B01CD6" w:rsidP="008F1D71">
            <w:pPr>
              <w:widowControl w:val="0"/>
              <w:tabs>
                <w:tab w:val="clear" w:pos="567"/>
                <w:tab w:val="left" w:pos="142"/>
              </w:tabs>
              <w:spacing w:line="240" w:lineRule="auto"/>
              <w:ind w:left="567" w:hanging="567"/>
              <w:rPr>
                <w:b/>
                <w:color w:val="000000"/>
                <w:szCs w:val="22"/>
                <w:lang w:val="et-EE"/>
              </w:rPr>
            </w:pPr>
            <w:r w:rsidRPr="00CB67A5">
              <w:rPr>
                <w:b/>
                <w:color w:val="000000"/>
                <w:szCs w:val="22"/>
                <w:lang w:val="et-EE"/>
              </w:rPr>
              <w:t>6.</w:t>
            </w:r>
            <w:r w:rsidRPr="00CB67A5">
              <w:rPr>
                <w:b/>
                <w:color w:val="000000"/>
                <w:szCs w:val="22"/>
                <w:lang w:val="et-EE"/>
              </w:rPr>
              <w:tab/>
              <w:t>M</w:t>
            </w:r>
            <w:r w:rsidRPr="00BB18EB">
              <w:rPr>
                <w:b/>
                <w:color w:val="000000"/>
                <w:szCs w:val="22"/>
              </w:rPr>
              <w:t>UU</w:t>
            </w:r>
          </w:p>
        </w:tc>
      </w:tr>
    </w:tbl>
    <w:p w14:paraId="31009108" w14:textId="77777777" w:rsidR="00B01CD6" w:rsidRPr="00CB67A5" w:rsidRDefault="00B01CD6" w:rsidP="008F1D71">
      <w:pPr>
        <w:widowControl w:val="0"/>
        <w:tabs>
          <w:tab w:val="clear" w:pos="567"/>
        </w:tabs>
        <w:spacing w:line="240" w:lineRule="auto"/>
        <w:rPr>
          <w:color w:val="000000"/>
          <w:szCs w:val="22"/>
          <w:lang w:val="et-EE"/>
        </w:rPr>
      </w:pPr>
    </w:p>
    <w:p w14:paraId="7DC8B46C" w14:textId="77777777" w:rsidR="00A07874" w:rsidRPr="0080400D" w:rsidRDefault="00A07874" w:rsidP="008F1D71">
      <w:pPr>
        <w:widowControl w:val="0"/>
        <w:tabs>
          <w:tab w:val="clear" w:pos="567"/>
        </w:tabs>
        <w:spacing w:line="240" w:lineRule="auto"/>
        <w:rPr>
          <w:color w:val="000000"/>
          <w:szCs w:val="22"/>
          <w:lang w:val="et-EE"/>
        </w:rPr>
      </w:pPr>
    </w:p>
    <w:p w14:paraId="17BE8F3E" w14:textId="77777777" w:rsidR="00B01CD6" w:rsidRPr="00CB67A5" w:rsidRDefault="00B01CD6" w:rsidP="008F1D71">
      <w:pPr>
        <w:tabs>
          <w:tab w:val="clear" w:pos="567"/>
        </w:tabs>
        <w:spacing w:line="240" w:lineRule="auto"/>
        <w:rPr>
          <w:color w:val="000000"/>
          <w:szCs w:val="22"/>
          <w:lang w:val="et-EE"/>
        </w:rPr>
      </w:pPr>
      <w:r w:rsidRPr="00BA6FDA">
        <w:rPr>
          <w:color w:val="000000"/>
          <w:szCs w:val="22"/>
          <w:lang w:val="et-EE"/>
        </w:rPr>
        <w:br w:type="page"/>
      </w:r>
    </w:p>
    <w:p w14:paraId="048A08AE" w14:textId="77777777" w:rsidR="00B01CD6" w:rsidRPr="00CB67A5" w:rsidRDefault="00B01CD6" w:rsidP="008F1D71">
      <w:pPr>
        <w:tabs>
          <w:tab w:val="clear" w:pos="567"/>
        </w:tabs>
        <w:spacing w:line="240" w:lineRule="auto"/>
        <w:rPr>
          <w:color w:val="000000"/>
          <w:szCs w:val="22"/>
          <w:lang w:val="et-EE"/>
        </w:rPr>
      </w:pPr>
    </w:p>
    <w:p w14:paraId="3E7BB5CE" w14:textId="77777777" w:rsidR="00B01CD6" w:rsidRPr="00CB67A5" w:rsidRDefault="00B01CD6" w:rsidP="008F1D71">
      <w:pPr>
        <w:tabs>
          <w:tab w:val="clear" w:pos="567"/>
        </w:tabs>
        <w:spacing w:line="240" w:lineRule="auto"/>
        <w:rPr>
          <w:color w:val="000000"/>
          <w:szCs w:val="22"/>
          <w:lang w:val="et-EE"/>
        </w:rPr>
      </w:pPr>
    </w:p>
    <w:p w14:paraId="2AFA7B53" w14:textId="77777777" w:rsidR="00B01CD6" w:rsidRDefault="00B01CD6" w:rsidP="008F1D71">
      <w:pPr>
        <w:tabs>
          <w:tab w:val="clear" w:pos="567"/>
        </w:tabs>
        <w:spacing w:line="240" w:lineRule="auto"/>
        <w:rPr>
          <w:color w:val="000000"/>
          <w:szCs w:val="22"/>
          <w:lang w:val="et-EE"/>
        </w:rPr>
      </w:pPr>
    </w:p>
    <w:p w14:paraId="6659F0AC" w14:textId="77777777" w:rsidR="00CB67A5" w:rsidRDefault="00CB67A5" w:rsidP="008F1D71">
      <w:pPr>
        <w:tabs>
          <w:tab w:val="clear" w:pos="567"/>
        </w:tabs>
        <w:spacing w:line="240" w:lineRule="auto"/>
        <w:rPr>
          <w:color w:val="000000"/>
          <w:szCs w:val="22"/>
          <w:lang w:val="et-EE"/>
        </w:rPr>
      </w:pPr>
    </w:p>
    <w:p w14:paraId="2372E84D" w14:textId="77777777" w:rsidR="00CB67A5" w:rsidRDefault="00CB67A5" w:rsidP="008F1D71">
      <w:pPr>
        <w:tabs>
          <w:tab w:val="clear" w:pos="567"/>
        </w:tabs>
        <w:spacing w:line="240" w:lineRule="auto"/>
        <w:rPr>
          <w:color w:val="000000"/>
          <w:szCs w:val="22"/>
          <w:lang w:val="et-EE"/>
        </w:rPr>
      </w:pPr>
    </w:p>
    <w:p w14:paraId="0A46A872" w14:textId="77777777" w:rsidR="00CB67A5" w:rsidRDefault="00CB67A5" w:rsidP="008F1D71">
      <w:pPr>
        <w:tabs>
          <w:tab w:val="clear" w:pos="567"/>
        </w:tabs>
        <w:spacing w:line="240" w:lineRule="auto"/>
        <w:rPr>
          <w:color w:val="000000"/>
          <w:szCs w:val="22"/>
          <w:lang w:val="et-EE"/>
        </w:rPr>
      </w:pPr>
    </w:p>
    <w:p w14:paraId="53B8C20E" w14:textId="77777777" w:rsidR="00CB67A5" w:rsidRPr="00CB67A5" w:rsidRDefault="00CB67A5" w:rsidP="008F1D71">
      <w:pPr>
        <w:tabs>
          <w:tab w:val="clear" w:pos="567"/>
        </w:tabs>
        <w:spacing w:line="240" w:lineRule="auto"/>
        <w:rPr>
          <w:color w:val="000000"/>
          <w:szCs w:val="22"/>
          <w:lang w:val="et-EE"/>
        </w:rPr>
      </w:pPr>
    </w:p>
    <w:p w14:paraId="71F9661B" w14:textId="77777777" w:rsidR="00B01CD6" w:rsidRPr="00CB67A5" w:rsidRDefault="00B01CD6" w:rsidP="008F1D71">
      <w:pPr>
        <w:tabs>
          <w:tab w:val="clear" w:pos="567"/>
        </w:tabs>
        <w:spacing w:line="240" w:lineRule="auto"/>
        <w:rPr>
          <w:color w:val="000000"/>
          <w:szCs w:val="22"/>
          <w:lang w:val="et-EE"/>
        </w:rPr>
      </w:pPr>
    </w:p>
    <w:p w14:paraId="07CEFD8B" w14:textId="77777777" w:rsidR="00B01CD6" w:rsidRPr="00CB67A5" w:rsidRDefault="00B01CD6" w:rsidP="008F1D71">
      <w:pPr>
        <w:tabs>
          <w:tab w:val="clear" w:pos="567"/>
        </w:tabs>
        <w:spacing w:line="240" w:lineRule="auto"/>
        <w:rPr>
          <w:color w:val="000000"/>
          <w:szCs w:val="22"/>
          <w:lang w:val="et-EE"/>
        </w:rPr>
      </w:pPr>
    </w:p>
    <w:p w14:paraId="2AE167FB" w14:textId="77777777" w:rsidR="00B01CD6" w:rsidRPr="00CB67A5" w:rsidRDefault="00B01CD6" w:rsidP="008F1D71">
      <w:pPr>
        <w:tabs>
          <w:tab w:val="clear" w:pos="567"/>
        </w:tabs>
        <w:spacing w:line="240" w:lineRule="auto"/>
        <w:rPr>
          <w:color w:val="000000"/>
          <w:szCs w:val="22"/>
          <w:lang w:val="et-EE"/>
        </w:rPr>
      </w:pPr>
    </w:p>
    <w:p w14:paraId="245EE1A6" w14:textId="77777777" w:rsidR="00B01CD6" w:rsidRPr="00CB67A5" w:rsidRDefault="00B01CD6" w:rsidP="008F1D71">
      <w:pPr>
        <w:tabs>
          <w:tab w:val="clear" w:pos="567"/>
        </w:tabs>
        <w:spacing w:line="240" w:lineRule="auto"/>
        <w:rPr>
          <w:color w:val="000000"/>
          <w:szCs w:val="22"/>
          <w:lang w:val="et-EE"/>
        </w:rPr>
      </w:pPr>
    </w:p>
    <w:p w14:paraId="6703727F" w14:textId="77777777" w:rsidR="00B01CD6" w:rsidRPr="00CB67A5" w:rsidRDefault="00B01CD6" w:rsidP="008F1D71">
      <w:pPr>
        <w:tabs>
          <w:tab w:val="clear" w:pos="567"/>
        </w:tabs>
        <w:spacing w:line="240" w:lineRule="auto"/>
        <w:rPr>
          <w:color w:val="000000"/>
          <w:szCs w:val="22"/>
          <w:lang w:val="et-EE"/>
        </w:rPr>
      </w:pPr>
    </w:p>
    <w:p w14:paraId="0A4C6023" w14:textId="77777777" w:rsidR="00B01CD6" w:rsidRPr="00CB67A5" w:rsidRDefault="00B01CD6" w:rsidP="008F1D71">
      <w:pPr>
        <w:tabs>
          <w:tab w:val="clear" w:pos="567"/>
        </w:tabs>
        <w:spacing w:line="240" w:lineRule="auto"/>
        <w:rPr>
          <w:color w:val="000000"/>
          <w:szCs w:val="22"/>
          <w:lang w:val="et-EE"/>
        </w:rPr>
      </w:pPr>
    </w:p>
    <w:p w14:paraId="2F10C4B4" w14:textId="77777777" w:rsidR="00B01CD6" w:rsidRPr="00CB67A5" w:rsidRDefault="00B01CD6" w:rsidP="008F1D71">
      <w:pPr>
        <w:tabs>
          <w:tab w:val="clear" w:pos="567"/>
        </w:tabs>
        <w:spacing w:line="240" w:lineRule="auto"/>
        <w:rPr>
          <w:color w:val="000000"/>
          <w:szCs w:val="22"/>
          <w:lang w:val="et-EE"/>
        </w:rPr>
      </w:pPr>
    </w:p>
    <w:p w14:paraId="31570AC1" w14:textId="77777777" w:rsidR="00B01CD6" w:rsidRPr="00CB67A5" w:rsidRDefault="00B01CD6" w:rsidP="008F1D71">
      <w:pPr>
        <w:tabs>
          <w:tab w:val="clear" w:pos="567"/>
        </w:tabs>
        <w:spacing w:line="240" w:lineRule="auto"/>
        <w:rPr>
          <w:color w:val="000000"/>
          <w:szCs w:val="22"/>
          <w:lang w:val="et-EE"/>
        </w:rPr>
      </w:pPr>
    </w:p>
    <w:p w14:paraId="73444E06" w14:textId="77777777" w:rsidR="00B01CD6" w:rsidRPr="00CB67A5" w:rsidRDefault="00B01CD6" w:rsidP="008F1D71">
      <w:pPr>
        <w:tabs>
          <w:tab w:val="clear" w:pos="567"/>
        </w:tabs>
        <w:spacing w:line="240" w:lineRule="auto"/>
        <w:rPr>
          <w:color w:val="000000"/>
          <w:szCs w:val="22"/>
          <w:lang w:val="et-EE"/>
        </w:rPr>
      </w:pPr>
    </w:p>
    <w:p w14:paraId="1E723A10" w14:textId="77777777" w:rsidR="00B01CD6" w:rsidRPr="00CB67A5" w:rsidRDefault="00B01CD6" w:rsidP="008F1D71">
      <w:pPr>
        <w:tabs>
          <w:tab w:val="clear" w:pos="567"/>
        </w:tabs>
        <w:spacing w:line="240" w:lineRule="auto"/>
        <w:rPr>
          <w:color w:val="000000"/>
          <w:szCs w:val="22"/>
          <w:lang w:val="et-EE"/>
        </w:rPr>
      </w:pPr>
    </w:p>
    <w:p w14:paraId="1F2A3149" w14:textId="77777777" w:rsidR="00B01CD6" w:rsidRPr="00CB67A5" w:rsidRDefault="00B01CD6" w:rsidP="008F1D71">
      <w:pPr>
        <w:tabs>
          <w:tab w:val="clear" w:pos="567"/>
        </w:tabs>
        <w:spacing w:line="240" w:lineRule="auto"/>
        <w:rPr>
          <w:color w:val="000000"/>
          <w:szCs w:val="22"/>
          <w:lang w:val="et-EE"/>
        </w:rPr>
      </w:pPr>
    </w:p>
    <w:p w14:paraId="30B17D36" w14:textId="77777777" w:rsidR="00B01CD6" w:rsidRPr="00CB67A5" w:rsidRDefault="00B01CD6" w:rsidP="008F1D71">
      <w:pPr>
        <w:tabs>
          <w:tab w:val="clear" w:pos="567"/>
        </w:tabs>
        <w:spacing w:line="240" w:lineRule="auto"/>
        <w:rPr>
          <w:color w:val="000000"/>
          <w:szCs w:val="22"/>
          <w:lang w:val="et-EE"/>
        </w:rPr>
      </w:pPr>
    </w:p>
    <w:p w14:paraId="241D433B" w14:textId="77777777" w:rsidR="00B01CD6" w:rsidRPr="00CB67A5" w:rsidRDefault="00B01CD6" w:rsidP="008F1D71">
      <w:pPr>
        <w:tabs>
          <w:tab w:val="clear" w:pos="567"/>
        </w:tabs>
        <w:spacing w:line="240" w:lineRule="auto"/>
        <w:rPr>
          <w:color w:val="000000"/>
          <w:szCs w:val="22"/>
          <w:lang w:val="et-EE"/>
        </w:rPr>
      </w:pPr>
    </w:p>
    <w:p w14:paraId="11A8F445" w14:textId="77777777" w:rsidR="00B01CD6" w:rsidRPr="00CB67A5" w:rsidRDefault="00B01CD6" w:rsidP="008F1D71">
      <w:pPr>
        <w:tabs>
          <w:tab w:val="clear" w:pos="567"/>
        </w:tabs>
        <w:spacing w:line="240" w:lineRule="auto"/>
        <w:rPr>
          <w:color w:val="000000"/>
          <w:szCs w:val="22"/>
          <w:lang w:val="et-EE"/>
        </w:rPr>
      </w:pPr>
    </w:p>
    <w:p w14:paraId="19AFB9A2" w14:textId="77777777" w:rsidR="00B01CD6" w:rsidRPr="00CB67A5" w:rsidRDefault="00B01CD6" w:rsidP="008F1D71">
      <w:pPr>
        <w:tabs>
          <w:tab w:val="clear" w:pos="567"/>
        </w:tabs>
        <w:spacing w:line="240" w:lineRule="auto"/>
        <w:rPr>
          <w:color w:val="000000"/>
          <w:szCs w:val="22"/>
          <w:lang w:val="et-EE"/>
        </w:rPr>
      </w:pPr>
    </w:p>
    <w:p w14:paraId="05714908" w14:textId="77777777" w:rsidR="00B01CD6" w:rsidRPr="00CB67A5" w:rsidRDefault="00B01CD6" w:rsidP="008F1D71">
      <w:pPr>
        <w:pStyle w:val="17"/>
      </w:pPr>
      <w:r w:rsidRPr="00CB67A5">
        <w:rPr>
          <w:b/>
        </w:rPr>
        <w:t>B. PAKENDI INFOLEHT</w:t>
      </w:r>
    </w:p>
    <w:p w14:paraId="660B6ED4" w14:textId="77777777" w:rsidR="00B01CD6" w:rsidRPr="00CB67A5" w:rsidRDefault="00B01CD6" w:rsidP="008F1D71">
      <w:pPr>
        <w:tabs>
          <w:tab w:val="clear" w:pos="567"/>
        </w:tabs>
        <w:spacing w:line="240" w:lineRule="auto"/>
        <w:jc w:val="center"/>
        <w:rPr>
          <w:b/>
          <w:color w:val="000000"/>
          <w:szCs w:val="22"/>
          <w:lang w:val="et-EE"/>
        </w:rPr>
      </w:pPr>
      <w:r w:rsidRPr="00CB67A5">
        <w:rPr>
          <w:color w:val="000000"/>
          <w:szCs w:val="22"/>
          <w:lang w:val="et-EE"/>
        </w:rPr>
        <w:br w:type="page"/>
      </w:r>
      <w:r w:rsidR="00C61ECE" w:rsidRPr="00CB67A5">
        <w:rPr>
          <w:b/>
          <w:szCs w:val="22"/>
          <w:lang w:val="et-EE"/>
        </w:rPr>
        <w:lastRenderedPageBreak/>
        <w:t>Pakendi infoleht: teave kasutajale</w:t>
      </w:r>
    </w:p>
    <w:p w14:paraId="5FA79A53" w14:textId="77777777" w:rsidR="00B01CD6" w:rsidRPr="00CB67A5" w:rsidRDefault="00B01CD6" w:rsidP="008F1D71">
      <w:pPr>
        <w:tabs>
          <w:tab w:val="clear" w:pos="567"/>
        </w:tabs>
        <w:spacing w:line="240" w:lineRule="auto"/>
        <w:jc w:val="center"/>
        <w:rPr>
          <w:color w:val="000000"/>
          <w:szCs w:val="22"/>
          <w:lang w:val="et-EE"/>
        </w:rPr>
      </w:pPr>
    </w:p>
    <w:p w14:paraId="3BD83DCA" w14:textId="77777777" w:rsidR="00B01CD6" w:rsidRPr="00CB67A5" w:rsidRDefault="00B01CD6" w:rsidP="008F1D71">
      <w:pPr>
        <w:tabs>
          <w:tab w:val="clear" w:pos="567"/>
        </w:tabs>
        <w:spacing w:line="240" w:lineRule="auto"/>
        <w:jc w:val="center"/>
        <w:rPr>
          <w:b/>
          <w:bCs/>
          <w:color w:val="000000"/>
          <w:szCs w:val="22"/>
          <w:lang w:val="et-EE"/>
        </w:rPr>
      </w:pPr>
      <w:bookmarkStart w:id="0" w:name="OLE_LINK2"/>
      <w:r w:rsidRPr="00CB67A5">
        <w:rPr>
          <w:b/>
          <w:color w:val="000000"/>
          <w:szCs w:val="22"/>
          <w:lang w:val="et-EE"/>
        </w:rPr>
        <w:t>Zo</w:t>
      </w:r>
      <w:r w:rsidR="00C1323F" w:rsidRPr="00CB67A5">
        <w:rPr>
          <w:b/>
          <w:color w:val="000000"/>
          <w:szCs w:val="22"/>
          <w:lang w:val="et-EE"/>
        </w:rPr>
        <w:t xml:space="preserve">ledronic </w:t>
      </w:r>
      <w:r w:rsidR="00BB18EB" w:rsidRPr="00CB67A5">
        <w:rPr>
          <w:b/>
          <w:color w:val="000000"/>
          <w:szCs w:val="22"/>
          <w:lang w:val="et-EE"/>
        </w:rPr>
        <w:t>a</w:t>
      </w:r>
      <w:r w:rsidR="00C1323F" w:rsidRPr="00CB67A5">
        <w:rPr>
          <w:b/>
          <w:color w:val="000000"/>
          <w:szCs w:val="22"/>
          <w:lang w:val="et-EE"/>
        </w:rPr>
        <w:t>cid Accord</w:t>
      </w:r>
      <w:r w:rsidRPr="00CB67A5">
        <w:rPr>
          <w:b/>
          <w:color w:val="000000"/>
          <w:szCs w:val="22"/>
          <w:lang w:val="et-EE"/>
        </w:rPr>
        <w:t xml:space="preserve"> 4 mg</w:t>
      </w:r>
      <w:r w:rsidR="00C1323F" w:rsidRPr="00CB67A5">
        <w:rPr>
          <w:b/>
          <w:color w:val="000000"/>
          <w:szCs w:val="22"/>
          <w:lang w:val="et-EE"/>
        </w:rPr>
        <w:t>/5 ml</w:t>
      </w:r>
      <w:r w:rsidRPr="00CB67A5">
        <w:rPr>
          <w:b/>
          <w:color w:val="000000"/>
          <w:szCs w:val="22"/>
          <w:lang w:val="et-EE"/>
        </w:rPr>
        <w:t xml:space="preserve"> </w:t>
      </w:r>
      <w:r w:rsidR="00227E18" w:rsidRPr="00CB67A5">
        <w:rPr>
          <w:b/>
          <w:color w:val="000000"/>
          <w:szCs w:val="22"/>
          <w:lang w:val="et-EE"/>
        </w:rPr>
        <w:t xml:space="preserve">infusioonilahuse </w:t>
      </w:r>
      <w:r w:rsidR="00C1323F" w:rsidRPr="00CB67A5">
        <w:rPr>
          <w:b/>
          <w:color w:val="000000"/>
          <w:szCs w:val="22"/>
          <w:lang w:val="et-EE"/>
        </w:rPr>
        <w:t>kontsentraat</w:t>
      </w:r>
    </w:p>
    <w:p w14:paraId="71C74DD7" w14:textId="77777777" w:rsidR="00CB67A5" w:rsidRDefault="00CB67A5" w:rsidP="008F1D71">
      <w:pPr>
        <w:tabs>
          <w:tab w:val="clear" w:pos="567"/>
        </w:tabs>
        <w:spacing w:line="240" w:lineRule="auto"/>
        <w:jc w:val="center"/>
        <w:rPr>
          <w:color w:val="000000"/>
          <w:szCs w:val="22"/>
          <w:lang w:val="et-EE"/>
        </w:rPr>
      </w:pPr>
    </w:p>
    <w:p w14:paraId="06021AAF" w14:textId="77777777" w:rsidR="00B01CD6" w:rsidRPr="00CB67A5" w:rsidRDefault="00B01CD6" w:rsidP="008F1D71">
      <w:pPr>
        <w:tabs>
          <w:tab w:val="clear" w:pos="567"/>
        </w:tabs>
        <w:spacing w:line="240" w:lineRule="auto"/>
        <w:jc w:val="center"/>
        <w:rPr>
          <w:color w:val="000000"/>
          <w:szCs w:val="22"/>
          <w:lang w:val="et-EE"/>
        </w:rPr>
      </w:pPr>
      <w:r w:rsidRPr="00CB67A5">
        <w:rPr>
          <w:color w:val="000000"/>
          <w:szCs w:val="22"/>
          <w:lang w:val="et-EE"/>
        </w:rPr>
        <w:t>Zoledroonhape</w:t>
      </w:r>
    </w:p>
    <w:bookmarkEnd w:id="0"/>
    <w:p w14:paraId="19C65C81" w14:textId="77777777" w:rsidR="00B01CD6" w:rsidRPr="00CB67A5" w:rsidRDefault="00B01CD6" w:rsidP="008F1D71">
      <w:pPr>
        <w:tabs>
          <w:tab w:val="clear" w:pos="567"/>
        </w:tabs>
        <w:spacing w:line="240" w:lineRule="auto"/>
        <w:rPr>
          <w:color w:val="000000"/>
          <w:szCs w:val="22"/>
          <w:lang w:val="et-EE"/>
        </w:rPr>
      </w:pPr>
    </w:p>
    <w:p w14:paraId="69D78BCA" w14:textId="34B29627" w:rsidR="00856A30" w:rsidRPr="00CB67A5" w:rsidRDefault="00856A30" w:rsidP="008F1D71">
      <w:pPr>
        <w:tabs>
          <w:tab w:val="clear" w:pos="567"/>
        </w:tabs>
        <w:spacing w:line="240" w:lineRule="auto"/>
        <w:ind w:right="-2"/>
        <w:rPr>
          <w:b/>
          <w:color w:val="000000"/>
          <w:szCs w:val="22"/>
          <w:lang w:val="et-EE"/>
        </w:rPr>
      </w:pPr>
      <w:r w:rsidRPr="00CB67A5">
        <w:rPr>
          <w:b/>
          <w:color w:val="000000"/>
          <w:szCs w:val="22"/>
          <w:lang w:val="et-EE"/>
        </w:rPr>
        <w:t xml:space="preserve">Enne </w:t>
      </w:r>
      <w:r w:rsidR="00AC4048">
        <w:rPr>
          <w:b/>
          <w:color w:val="000000"/>
          <w:szCs w:val="22"/>
          <w:lang w:val="et-EE"/>
        </w:rPr>
        <w:t>kui ravimit teile antaks</w:t>
      </w:r>
      <w:r w:rsidR="00F3477E" w:rsidRPr="00F3477E">
        <w:rPr>
          <w:b/>
          <w:color w:val="000000"/>
          <w:szCs w:val="22"/>
          <w:lang w:val="et-EE"/>
        </w:rPr>
        <w:t>e,</w:t>
      </w:r>
      <w:r w:rsidR="00C1323F" w:rsidRPr="00CB67A5">
        <w:rPr>
          <w:b/>
          <w:color w:val="000000"/>
          <w:szCs w:val="22"/>
          <w:lang w:val="et-EE"/>
        </w:rPr>
        <w:t xml:space="preserve"> </w:t>
      </w:r>
      <w:r w:rsidRPr="00CB67A5">
        <w:rPr>
          <w:b/>
          <w:color w:val="000000"/>
          <w:szCs w:val="22"/>
          <w:lang w:val="et-EE"/>
        </w:rPr>
        <w:t xml:space="preserve">lugege </w:t>
      </w:r>
      <w:r w:rsidRPr="00CB67A5">
        <w:rPr>
          <w:b/>
          <w:bCs/>
          <w:color w:val="000000"/>
          <w:szCs w:val="22"/>
          <w:lang w:val="et-EE"/>
        </w:rPr>
        <w:t>hoolikalt infolehte</w:t>
      </w:r>
      <w:r w:rsidR="003B2721" w:rsidRPr="00CB67A5">
        <w:rPr>
          <w:b/>
          <w:bCs/>
          <w:color w:val="000000"/>
          <w:szCs w:val="22"/>
          <w:lang w:val="et-EE"/>
        </w:rPr>
        <w:t>,</w:t>
      </w:r>
      <w:r w:rsidR="003B2721" w:rsidRPr="00CB67A5">
        <w:rPr>
          <w:b/>
          <w:szCs w:val="22"/>
          <w:lang w:val="et-EE"/>
        </w:rPr>
        <w:t xml:space="preserve"> sest siin on teile vajalikku teavet</w:t>
      </w:r>
      <w:r w:rsidRPr="00CB67A5">
        <w:rPr>
          <w:b/>
          <w:color w:val="000000"/>
          <w:szCs w:val="22"/>
          <w:lang w:val="et-EE"/>
        </w:rPr>
        <w:t>.</w:t>
      </w:r>
    </w:p>
    <w:p w14:paraId="0D1AB6CD" w14:textId="77777777" w:rsidR="00856A30" w:rsidRPr="00CB67A5" w:rsidRDefault="00856A30" w:rsidP="008F1D71">
      <w:pPr>
        <w:numPr>
          <w:ilvl w:val="0"/>
          <w:numId w:val="15"/>
        </w:numPr>
        <w:tabs>
          <w:tab w:val="clear" w:pos="927"/>
          <w:tab w:val="num" w:pos="567"/>
        </w:tabs>
        <w:spacing w:line="240" w:lineRule="auto"/>
        <w:ind w:left="567" w:right="-2" w:hanging="567"/>
        <w:rPr>
          <w:color w:val="000000"/>
          <w:szCs w:val="22"/>
          <w:lang w:val="et-EE"/>
        </w:rPr>
      </w:pPr>
      <w:r w:rsidRPr="00CB67A5">
        <w:rPr>
          <w:color w:val="000000"/>
          <w:szCs w:val="22"/>
          <w:lang w:val="et-EE"/>
        </w:rPr>
        <w:t>Hoidke infoleht alles, et seda vajadusel uuesti lugeda.</w:t>
      </w:r>
    </w:p>
    <w:p w14:paraId="54E397F6" w14:textId="77777777" w:rsidR="00856A30" w:rsidRPr="00CB67A5" w:rsidRDefault="00856A30" w:rsidP="008F1D71">
      <w:pPr>
        <w:numPr>
          <w:ilvl w:val="0"/>
          <w:numId w:val="15"/>
        </w:numPr>
        <w:tabs>
          <w:tab w:val="clear" w:pos="927"/>
          <w:tab w:val="num" w:pos="567"/>
        </w:tabs>
        <w:spacing w:line="240" w:lineRule="auto"/>
        <w:ind w:left="567" w:right="-2" w:hanging="567"/>
        <w:rPr>
          <w:color w:val="000000"/>
          <w:szCs w:val="22"/>
          <w:lang w:val="et-EE"/>
        </w:rPr>
      </w:pPr>
      <w:r w:rsidRPr="00CB67A5">
        <w:rPr>
          <w:color w:val="000000"/>
          <w:szCs w:val="22"/>
          <w:lang w:val="et-EE"/>
        </w:rPr>
        <w:t xml:space="preserve">Kui teil on lisaküsimusi, pidage nõu oma arsti, </w:t>
      </w:r>
      <w:r w:rsidR="004926AB" w:rsidRPr="00CB67A5">
        <w:rPr>
          <w:color w:val="000000"/>
          <w:szCs w:val="22"/>
          <w:lang w:val="et-EE"/>
        </w:rPr>
        <w:t xml:space="preserve">apteekri või </w:t>
      </w:r>
      <w:r w:rsidRPr="00CB67A5">
        <w:rPr>
          <w:color w:val="000000"/>
          <w:szCs w:val="22"/>
          <w:lang w:val="et-EE"/>
        </w:rPr>
        <w:t>meditsiiniõe</w:t>
      </w:r>
      <w:r w:rsidR="004926AB" w:rsidRPr="00CB67A5">
        <w:rPr>
          <w:color w:val="000000"/>
          <w:szCs w:val="22"/>
          <w:lang w:val="et-EE"/>
        </w:rPr>
        <w:t>ga</w:t>
      </w:r>
      <w:r w:rsidRPr="00CB67A5">
        <w:rPr>
          <w:color w:val="000000"/>
          <w:szCs w:val="22"/>
          <w:lang w:val="et-EE"/>
        </w:rPr>
        <w:t>.</w:t>
      </w:r>
    </w:p>
    <w:p w14:paraId="3A4988C4" w14:textId="77777777" w:rsidR="00856A30" w:rsidRPr="00CB67A5" w:rsidRDefault="00856A30" w:rsidP="008F1D71">
      <w:pPr>
        <w:numPr>
          <w:ilvl w:val="0"/>
          <w:numId w:val="15"/>
        </w:numPr>
        <w:tabs>
          <w:tab w:val="clear" w:pos="927"/>
          <w:tab w:val="num" w:pos="567"/>
        </w:tabs>
        <w:spacing w:line="240" w:lineRule="auto"/>
        <w:ind w:left="567" w:right="-2" w:hanging="567"/>
        <w:rPr>
          <w:color w:val="000000"/>
          <w:szCs w:val="22"/>
          <w:lang w:val="et-EE"/>
        </w:rPr>
      </w:pPr>
      <w:r w:rsidRPr="00CB67A5">
        <w:rPr>
          <w:color w:val="000000"/>
          <w:szCs w:val="22"/>
          <w:lang w:val="et-EE"/>
        </w:rPr>
        <w:t xml:space="preserve">Kui </w:t>
      </w:r>
      <w:r w:rsidR="00E54E62" w:rsidRPr="00CB67A5">
        <w:rPr>
          <w:color w:val="000000"/>
          <w:szCs w:val="22"/>
          <w:lang w:val="et-EE"/>
        </w:rPr>
        <w:t xml:space="preserve">teil tekib </w:t>
      </w:r>
      <w:r w:rsidRPr="00CB67A5">
        <w:rPr>
          <w:color w:val="000000"/>
          <w:szCs w:val="22"/>
          <w:lang w:val="et-EE"/>
        </w:rPr>
        <w:t>ükskõik milline</w:t>
      </w:r>
      <w:r w:rsidR="00D17201" w:rsidRPr="00CB67A5">
        <w:rPr>
          <w:color w:val="000000"/>
          <w:szCs w:val="22"/>
          <w:lang w:val="et-EE"/>
        </w:rPr>
        <w:t xml:space="preserve"> kõrvaltoime</w:t>
      </w:r>
      <w:r w:rsidRPr="00CB67A5">
        <w:rPr>
          <w:color w:val="000000"/>
          <w:szCs w:val="22"/>
          <w:lang w:val="et-EE"/>
        </w:rPr>
        <w:t>, p</w:t>
      </w:r>
      <w:r w:rsidR="00E54E62" w:rsidRPr="00CB67A5">
        <w:rPr>
          <w:color w:val="000000"/>
          <w:szCs w:val="22"/>
          <w:lang w:val="et-EE"/>
        </w:rPr>
        <w:t>idage nõu</w:t>
      </w:r>
      <w:r w:rsidRPr="00CB67A5">
        <w:rPr>
          <w:color w:val="000000"/>
          <w:szCs w:val="22"/>
          <w:lang w:val="et-EE"/>
        </w:rPr>
        <w:t xml:space="preserve"> oma arsti, </w:t>
      </w:r>
      <w:r w:rsidR="00E54E62" w:rsidRPr="00CB67A5">
        <w:rPr>
          <w:color w:val="000000"/>
          <w:szCs w:val="22"/>
          <w:lang w:val="et-EE"/>
        </w:rPr>
        <w:t xml:space="preserve">apteekri või </w:t>
      </w:r>
      <w:r w:rsidRPr="00CB67A5">
        <w:rPr>
          <w:color w:val="000000"/>
          <w:szCs w:val="22"/>
          <w:lang w:val="et-EE"/>
        </w:rPr>
        <w:t>meditsiiniõe</w:t>
      </w:r>
      <w:r w:rsidR="00E54E62" w:rsidRPr="00CB67A5">
        <w:rPr>
          <w:color w:val="000000"/>
          <w:szCs w:val="22"/>
          <w:lang w:val="et-EE"/>
        </w:rPr>
        <w:t>ga</w:t>
      </w:r>
      <w:r w:rsidRPr="00CB67A5">
        <w:rPr>
          <w:color w:val="000000"/>
          <w:szCs w:val="22"/>
          <w:lang w:val="et-EE"/>
        </w:rPr>
        <w:t>.</w:t>
      </w:r>
      <w:r w:rsidR="00E54E62" w:rsidRPr="00CB67A5">
        <w:rPr>
          <w:color w:val="000000"/>
          <w:szCs w:val="22"/>
          <w:lang w:val="et-EE"/>
        </w:rPr>
        <w:t xml:space="preserve"> </w:t>
      </w:r>
      <w:r w:rsidR="00E54E62" w:rsidRPr="00CB67A5">
        <w:rPr>
          <w:szCs w:val="22"/>
          <w:lang w:val="et-EE"/>
        </w:rPr>
        <w:t>Kõrvaltoime võib olla ka selline, mida selles infolehes ei ole nimetatud.</w:t>
      </w:r>
      <w:r w:rsidR="00C1323F" w:rsidRPr="00CB67A5">
        <w:rPr>
          <w:szCs w:val="22"/>
          <w:lang w:val="et-EE"/>
        </w:rPr>
        <w:t xml:space="preserve"> Vt lõik 4.</w:t>
      </w:r>
    </w:p>
    <w:p w14:paraId="32109D39" w14:textId="77777777" w:rsidR="00856A30" w:rsidRPr="00CB67A5" w:rsidRDefault="00856A30" w:rsidP="008F1D71">
      <w:pPr>
        <w:numPr>
          <w:ilvl w:val="12"/>
          <w:numId w:val="0"/>
        </w:numPr>
        <w:tabs>
          <w:tab w:val="clear" w:pos="567"/>
        </w:tabs>
        <w:spacing w:line="240" w:lineRule="auto"/>
        <w:ind w:right="-2"/>
        <w:rPr>
          <w:color w:val="000000"/>
          <w:szCs w:val="22"/>
          <w:lang w:val="et-EE"/>
        </w:rPr>
      </w:pPr>
    </w:p>
    <w:p w14:paraId="426C5B44" w14:textId="77777777" w:rsidR="00B942C0" w:rsidRPr="00CB67A5" w:rsidRDefault="00856A30" w:rsidP="008F1D71">
      <w:pPr>
        <w:numPr>
          <w:ilvl w:val="12"/>
          <w:numId w:val="0"/>
        </w:numPr>
        <w:tabs>
          <w:tab w:val="clear" w:pos="567"/>
        </w:tabs>
        <w:spacing w:line="240" w:lineRule="auto"/>
        <w:ind w:right="-2"/>
        <w:rPr>
          <w:b/>
          <w:color w:val="000000"/>
          <w:szCs w:val="22"/>
          <w:lang w:val="et-EE"/>
        </w:rPr>
      </w:pPr>
      <w:r w:rsidRPr="00CB67A5">
        <w:rPr>
          <w:b/>
          <w:color w:val="000000"/>
          <w:szCs w:val="22"/>
          <w:lang w:val="et-EE"/>
        </w:rPr>
        <w:t>Infolehe</w:t>
      </w:r>
      <w:r w:rsidR="00F9394D" w:rsidRPr="00CB67A5">
        <w:rPr>
          <w:b/>
          <w:color w:val="000000"/>
          <w:szCs w:val="22"/>
          <w:lang w:val="et-EE"/>
        </w:rPr>
        <w:t xml:space="preserve"> </w:t>
      </w:r>
      <w:r w:rsidRPr="00CB67A5">
        <w:rPr>
          <w:b/>
          <w:color w:val="000000"/>
          <w:szCs w:val="22"/>
          <w:lang w:val="et-EE"/>
        </w:rPr>
        <w:t>s</w:t>
      </w:r>
      <w:r w:rsidR="00F9394D" w:rsidRPr="00CB67A5">
        <w:rPr>
          <w:b/>
          <w:color w:val="000000"/>
          <w:szCs w:val="22"/>
          <w:lang w:val="et-EE"/>
        </w:rPr>
        <w:t>isukord</w:t>
      </w:r>
    </w:p>
    <w:p w14:paraId="51F60516" w14:textId="77777777" w:rsidR="00856A30" w:rsidRPr="00CB67A5" w:rsidRDefault="00856A30" w:rsidP="008F1D71">
      <w:pPr>
        <w:numPr>
          <w:ilvl w:val="12"/>
          <w:numId w:val="0"/>
        </w:numPr>
        <w:tabs>
          <w:tab w:val="clear" w:pos="567"/>
        </w:tabs>
        <w:spacing w:line="240" w:lineRule="auto"/>
        <w:ind w:right="-2"/>
        <w:rPr>
          <w:color w:val="000000"/>
          <w:szCs w:val="22"/>
          <w:lang w:val="et-EE"/>
        </w:rPr>
      </w:pPr>
    </w:p>
    <w:p w14:paraId="662DFE79" w14:textId="77777777" w:rsidR="00856A30" w:rsidRPr="00CB67A5" w:rsidRDefault="00856A30" w:rsidP="008F1D71">
      <w:pPr>
        <w:tabs>
          <w:tab w:val="clear" w:pos="567"/>
        </w:tabs>
        <w:rPr>
          <w:color w:val="000000"/>
          <w:szCs w:val="22"/>
          <w:lang w:val="et-EE"/>
        </w:rPr>
      </w:pPr>
      <w:r w:rsidRPr="00CB67A5">
        <w:rPr>
          <w:color w:val="000000"/>
          <w:szCs w:val="22"/>
          <w:lang w:val="et-EE"/>
        </w:rPr>
        <w:t>1.</w:t>
      </w:r>
      <w:r w:rsidRPr="00CB67A5">
        <w:rPr>
          <w:color w:val="000000"/>
          <w:szCs w:val="22"/>
          <w:lang w:val="et-EE"/>
        </w:rPr>
        <w:tab/>
        <w:t xml:space="preserve">Mis ravim on </w:t>
      </w:r>
      <w:r w:rsidR="00C1323F" w:rsidRPr="00CB67A5">
        <w:rPr>
          <w:szCs w:val="22"/>
        </w:rPr>
        <w:t xml:space="preserve">Zoledronic </w:t>
      </w:r>
      <w:r w:rsidR="00BB18EB" w:rsidRPr="00CB67A5">
        <w:rPr>
          <w:szCs w:val="22"/>
        </w:rPr>
        <w:t>a</w:t>
      </w:r>
      <w:r w:rsidR="00C1323F" w:rsidRPr="00CB67A5">
        <w:rPr>
          <w:szCs w:val="22"/>
        </w:rPr>
        <w:t xml:space="preserve">cid Accord </w:t>
      </w:r>
      <w:r w:rsidRPr="00CB67A5">
        <w:rPr>
          <w:color w:val="000000"/>
          <w:szCs w:val="22"/>
          <w:lang w:val="et-EE"/>
        </w:rPr>
        <w:t>ja milleks seda kasutatakse</w:t>
      </w:r>
    </w:p>
    <w:p w14:paraId="0D884DDD" w14:textId="77777777" w:rsidR="00856A30" w:rsidRPr="00CB67A5" w:rsidRDefault="00856A30" w:rsidP="008F1D71">
      <w:pPr>
        <w:tabs>
          <w:tab w:val="clear" w:pos="567"/>
        </w:tabs>
        <w:rPr>
          <w:color w:val="000000"/>
          <w:szCs w:val="22"/>
          <w:lang w:val="et-EE"/>
        </w:rPr>
      </w:pPr>
      <w:r w:rsidRPr="00CB67A5">
        <w:rPr>
          <w:color w:val="000000"/>
          <w:szCs w:val="22"/>
          <w:lang w:val="et-EE"/>
        </w:rPr>
        <w:t>2.</w:t>
      </w:r>
      <w:r w:rsidRPr="00CB67A5">
        <w:rPr>
          <w:color w:val="000000"/>
          <w:szCs w:val="22"/>
          <w:lang w:val="et-EE"/>
        </w:rPr>
        <w:tab/>
      </w:r>
      <w:r w:rsidR="00E86C4A" w:rsidRPr="00CB67A5">
        <w:rPr>
          <w:szCs w:val="22"/>
          <w:lang w:val="et-EE"/>
        </w:rPr>
        <w:t xml:space="preserve">Mida on vaja teada enne </w:t>
      </w:r>
      <w:r w:rsidR="00C1323F" w:rsidRPr="00CB67A5">
        <w:rPr>
          <w:szCs w:val="22"/>
        </w:rPr>
        <w:t xml:space="preserve">Zoledronic </w:t>
      </w:r>
      <w:r w:rsidR="00BB18EB" w:rsidRPr="00CB67A5">
        <w:rPr>
          <w:szCs w:val="22"/>
        </w:rPr>
        <w:t>a</w:t>
      </w:r>
      <w:r w:rsidR="00C1323F" w:rsidRPr="00CB67A5">
        <w:rPr>
          <w:szCs w:val="22"/>
        </w:rPr>
        <w:t xml:space="preserve">cid </w:t>
      </w:r>
      <w:proofErr w:type="spellStart"/>
      <w:r w:rsidR="007C05B7">
        <w:rPr>
          <w:szCs w:val="22"/>
        </w:rPr>
        <w:t>Accord’i</w:t>
      </w:r>
      <w:proofErr w:type="spellEnd"/>
      <w:r w:rsidR="00C1323F" w:rsidRPr="00CB67A5">
        <w:rPr>
          <w:szCs w:val="22"/>
        </w:rPr>
        <w:t xml:space="preserve"> </w:t>
      </w:r>
      <w:r w:rsidR="00E86C4A" w:rsidRPr="00CB67A5">
        <w:rPr>
          <w:szCs w:val="22"/>
          <w:lang w:val="et-EE"/>
        </w:rPr>
        <w:t>manustamist</w:t>
      </w:r>
    </w:p>
    <w:p w14:paraId="411FCBF6" w14:textId="77777777" w:rsidR="00856A30" w:rsidRPr="00CB67A5" w:rsidRDefault="00856A30" w:rsidP="008F1D71">
      <w:pPr>
        <w:tabs>
          <w:tab w:val="clear" w:pos="567"/>
        </w:tabs>
        <w:rPr>
          <w:color w:val="000000"/>
          <w:szCs w:val="22"/>
          <w:lang w:val="et-EE"/>
        </w:rPr>
      </w:pPr>
      <w:r w:rsidRPr="00CB67A5">
        <w:rPr>
          <w:color w:val="000000"/>
          <w:szCs w:val="22"/>
          <w:lang w:val="et-EE"/>
        </w:rPr>
        <w:t>3.</w:t>
      </w:r>
      <w:r w:rsidRPr="00CB67A5">
        <w:rPr>
          <w:color w:val="000000"/>
          <w:szCs w:val="22"/>
          <w:lang w:val="et-EE"/>
        </w:rPr>
        <w:tab/>
        <w:t xml:space="preserve">Kuidas </w:t>
      </w:r>
      <w:r w:rsidR="00C1323F" w:rsidRPr="00B54B6D">
        <w:rPr>
          <w:szCs w:val="22"/>
          <w:lang w:val="et-EE"/>
        </w:rPr>
        <w:t xml:space="preserve">Zoledronic </w:t>
      </w:r>
      <w:r w:rsidR="00BB18EB" w:rsidRPr="00B54B6D">
        <w:rPr>
          <w:szCs w:val="22"/>
          <w:lang w:val="et-EE"/>
        </w:rPr>
        <w:t>a</w:t>
      </w:r>
      <w:r w:rsidR="00C1323F" w:rsidRPr="00B54B6D">
        <w:rPr>
          <w:szCs w:val="22"/>
          <w:lang w:val="et-EE"/>
        </w:rPr>
        <w:t xml:space="preserve">cid </w:t>
      </w:r>
      <w:r w:rsidR="007C05B7">
        <w:rPr>
          <w:szCs w:val="22"/>
          <w:lang w:val="et-EE"/>
        </w:rPr>
        <w:t>Accord’i</w:t>
      </w:r>
      <w:r w:rsidR="00C1323F" w:rsidRPr="00B54B6D">
        <w:rPr>
          <w:szCs w:val="22"/>
          <w:lang w:val="et-EE"/>
        </w:rPr>
        <w:t xml:space="preserve"> </w:t>
      </w:r>
      <w:r w:rsidRPr="00CB67A5">
        <w:rPr>
          <w:color w:val="000000"/>
          <w:szCs w:val="22"/>
          <w:lang w:val="et-EE"/>
        </w:rPr>
        <w:t>kasutada</w:t>
      </w:r>
    </w:p>
    <w:p w14:paraId="7BE06A70" w14:textId="77777777" w:rsidR="00856A30" w:rsidRPr="00CB67A5" w:rsidRDefault="00856A30" w:rsidP="008F1D71">
      <w:pPr>
        <w:tabs>
          <w:tab w:val="clear" w:pos="567"/>
        </w:tabs>
        <w:rPr>
          <w:color w:val="000000"/>
          <w:szCs w:val="22"/>
          <w:lang w:val="et-EE"/>
        </w:rPr>
      </w:pPr>
      <w:r w:rsidRPr="00CB67A5">
        <w:rPr>
          <w:color w:val="000000"/>
          <w:szCs w:val="22"/>
          <w:lang w:val="et-EE"/>
        </w:rPr>
        <w:t>4.</w:t>
      </w:r>
      <w:r w:rsidRPr="00CB67A5">
        <w:rPr>
          <w:color w:val="000000"/>
          <w:szCs w:val="22"/>
          <w:lang w:val="et-EE"/>
        </w:rPr>
        <w:tab/>
        <w:t>Võimalikud kõrvaltoimed</w:t>
      </w:r>
    </w:p>
    <w:p w14:paraId="6B60553A" w14:textId="77777777" w:rsidR="00856A30" w:rsidRPr="00BB18EB" w:rsidRDefault="00856A30" w:rsidP="008F1D71">
      <w:pPr>
        <w:tabs>
          <w:tab w:val="clear" w:pos="567"/>
        </w:tabs>
        <w:rPr>
          <w:color w:val="000000"/>
          <w:szCs w:val="22"/>
          <w:lang w:val="et-EE"/>
        </w:rPr>
      </w:pPr>
      <w:r w:rsidRPr="00CB67A5">
        <w:rPr>
          <w:color w:val="000000"/>
          <w:szCs w:val="22"/>
          <w:lang w:val="et-EE"/>
        </w:rPr>
        <w:t>5.</w:t>
      </w:r>
      <w:r w:rsidRPr="00CB67A5">
        <w:rPr>
          <w:color w:val="000000"/>
          <w:szCs w:val="22"/>
          <w:lang w:val="et-EE"/>
        </w:rPr>
        <w:tab/>
        <w:t xml:space="preserve">Kuidas </w:t>
      </w:r>
      <w:r w:rsidR="00C1323F" w:rsidRPr="00CB67A5">
        <w:rPr>
          <w:szCs w:val="22"/>
          <w:lang w:val="et-EE"/>
        </w:rPr>
        <w:t xml:space="preserve">Zoledronic </w:t>
      </w:r>
      <w:r w:rsidR="00BB18EB" w:rsidRPr="00BB18EB">
        <w:rPr>
          <w:szCs w:val="22"/>
          <w:lang w:val="et-EE"/>
        </w:rPr>
        <w:t>a</w:t>
      </w:r>
      <w:r w:rsidR="00C1323F" w:rsidRPr="00CB67A5">
        <w:rPr>
          <w:szCs w:val="22"/>
          <w:lang w:val="et-EE"/>
        </w:rPr>
        <w:t xml:space="preserve">cid </w:t>
      </w:r>
      <w:r w:rsidR="007C05B7">
        <w:rPr>
          <w:szCs w:val="22"/>
          <w:lang w:val="et-EE"/>
        </w:rPr>
        <w:t>Accord’i</w:t>
      </w:r>
      <w:r w:rsidRPr="00BB18EB">
        <w:rPr>
          <w:color w:val="000000"/>
          <w:szCs w:val="22"/>
          <w:lang w:val="et-EE"/>
        </w:rPr>
        <w:t xml:space="preserve"> säilitada</w:t>
      </w:r>
    </w:p>
    <w:p w14:paraId="69B28CBA" w14:textId="77777777" w:rsidR="00856A30" w:rsidRPr="000F341B" w:rsidRDefault="00856A30" w:rsidP="008F1D71">
      <w:pPr>
        <w:tabs>
          <w:tab w:val="clear" w:pos="567"/>
        </w:tabs>
        <w:rPr>
          <w:color w:val="000000"/>
          <w:szCs w:val="22"/>
          <w:lang w:val="et-EE"/>
        </w:rPr>
      </w:pPr>
      <w:r w:rsidRPr="00AD1D3B">
        <w:rPr>
          <w:color w:val="000000"/>
          <w:szCs w:val="22"/>
          <w:lang w:val="et-EE"/>
        </w:rPr>
        <w:t>6.</w:t>
      </w:r>
      <w:r w:rsidRPr="00AD1D3B">
        <w:rPr>
          <w:color w:val="000000"/>
          <w:szCs w:val="22"/>
          <w:lang w:val="et-EE"/>
        </w:rPr>
        <w:tab/>
      </w:r>
      <w:r w:rsidR="00423F14" w:rsidRPr="000F341B">
        <w:rPr>
          <w:szCs w:val="22"/>
          <w:lang w:val="et-EE"/>
        </w:rPr>
        <w:t>Pakendi sisu ja muu teave</w:t>
      </w:r>
    </w:p>
    <w:p w14:paraId="01CDA2C0" w14:textId="77777777" w:rsidR="00856A30" w:rsidRPr="0080400D" w:rsidRDefault="00856A30" w:rsidP="008F1D71">
      <w:pPr>
        <w:tabs>
          <w:tab w:val="clear" w:pos="567"/>
        </w:tabs>
        <w:rPr>
          <w:color w:val="000000"/>
          <w:szCs w:val="22"/>
          <w:lang w:val="et-EE"/>
        </w:rPr>
      </w:pPr>
    </w:p>
    <w:p w14:paraId="48E957CC" w14:textId="77777777" w:rsidR="00856A30" w:rsidRPr="00BA6FDA" w:rsidRDefault="00856A30" w:rsidP="008F1D71">
      <w:pPr>
        <w:numPr>
          <w:ilvl w:val="12"/>
          <w:numId w:val="0"/>
        </w:numPr>
        <w:tabs>
          <w:tab w:val="clear" w:pos="567"/>
        </w:tabs>
        <w:spacing w:line="240" w:lineRule="auto"/>
        <w:ind w:left="567" w:right="-2" w:hanging="567"/>
        <w:rPr>
          <w:color w:val="000000"/>
          <w:szCs w:val="22"/>
          <w:lang w:val="et-EE"/>
        </w:rPr>
      </w:pPr>
    </w:p>
    <w:p w14:paraId="3ADA01DB" w14:textId="77777777" w:rsidR="00856A30" w:rsidRPr="00BB18EB" w:rsidRDefault="00856A30" w:rsidP="008F1D71">
      <w:pPr>
        <w:numPr>
          <w:ilvl w:val="12"/>
          <w:numId w:val="0"/>
        </w:numPr>
        <w:tabs>
          <w:tab w:val="clear" w:pos="567"/>
        </w:tabs>
        <w:spacing w:line="240" w:lineRule="auto"/>
        <w:ind w:left="567" w:right="-2" w:hanging="567"/>
        <w:rPr>
          <w:color w:val="000000"/>
          <w:szCs w:val="22"/>
          <w:lang w:val="et-EE"/>
        </w:rPr>
      </w:pPr>
      <w:r w:rsidRPr="00BA6FDA">
        <w:rPr>
          <w:b/>
          <w:color w:val="000000"/>
          <w:szCs w:val="22"/>
          <w:lang w:val="et-EE"/>
        </w:rPr>
        <w:t>1.</w:t>
      </w:r>
      <w:r w:rsidRPr="00BA6FDA">
        <w:rPr>
          <w:b/>
          <w:color w:val="000000"/>
          <w:szCs w:val="22"/>
          <w:lang w:val="et-EE"/>
        </w:rPr>
        <w:tab/>
      </w:r>
      <w:r w:rsidR="00F31C8B" w:rsidRPr="00BA6FDA">
        <w:rPr>
          <w:b/>
          <w:szCs w:val="22"/>
          <w:lang w:val="et-EE"/>
        </w:rPr>
        <w:t xml:space="preserve">Mis ravim on </w:t>
      </w:r>
      <w:r w:rsidR="00C1323F" w:rsidRPr="00CB67A5">
        <w:rPr>
          <w:b/>
          <w:szCs w:val="22"/>
          <w:lang w:val="et-EE"/>
        </w:rPr>
        <w:t xml:space="preserve">Zoledronic </w:t>
      </w:r>
      <w:r w:rsidR="00BB18EB" w:rsidRPr="00BB18EB">
        <w:rPr>
          <w:b/>
          <w:szCs w:val="22"/>
          <w:lang w:val="et-EE"/>
        </w:rPr>
        <w:t>a</w:t>
      </w:r>
      <w:r w:rsidR="00C1323F" w:rsidRPr="00CB67A5">
        <w:rPr>
          <w:b/>
          <w:szCs w:val="22"/>
          <w:lang w:val="et-EE"/>
        </w:rPr>
        <w:t>cid Accord</w:t>
      </w:r>
      <w:r w:rsidR="00C1323F" w:rsidRPr="00CB67A5">
        <w:rPr>
          <w:szCs w:val="22"/>
          <w:lang w:val="et-EE"/>
        </w:rPr>
        <w:t xml:space="preserve"> </w:t>
      </w:r>
      <w:r w:rsidR="00F31C8B" w:rsidRPr="00BB18EB">
        <w:rPr>
          <w:b/>
          <w:szCs w:val="22"/>
          <w:lang w:val="et-EE"/>
        </w:rPr>
        <w:t>ja milleks seda kasutatakse</w:t>
      </w:r>
    </w:p>
    <w:p w14:paraId="588609BF" w14:textId="77777777" w:rsidR="00856A30" w:rsidRPr="00AD1D3B" w:rsidRDefault="00856A30" w:rsidP="008F1D71">
      <w:pPr>
        <w:rPr>
          <w:color w:val="000000"/>
          <w:szCs w:val="22"/>
          <w:lang w:val="et-EE"/>
        </w:rPr>
      </w:pPr>
    </w:p>
    <w:p w14:paraId="2930C066" w14:textId="77777777" w:rsidR="00856A30" w:rsidRPr="000F341B" w:rsidRDefault="00C1323F" w:rsidP="008F1D71">
      <w:pPr>
        <w:pStyle w:val="TextChar"/>
        <w:widowControl w:val="0"/>
        <w:spacing w:before="0"/>
        <w:jc w:val="left"/>
        <w:rPr>
          <w:color w:val="000000"/>
          <w:sz w:val="22"/>
          <w:szCs w:val="22"/>
          <w:lang w:val="et-EE"/>
        </w:rPr>
      </w:pPr>
      <w:r w:rsidRPr="00CB67A5">
        <w:rPr>
          <w:sz w:val="22"/>
          <w:szCs w:val="22"/>
          <w:lang w:val="et-EE"/>
        </w:rPr>
        <w:t xml:space="preserve">Zoledronic </w:t>
      </w:r>
      <w:r w:rsidR="00BB18EB" w:rsidRPr="00CB67A5">
        <w:rPr>
          <w:sz w:val="22"/>
          <w:szCs w:val="22"/>
          <w:lang w:val="et-EE"/>
        </w:rPr>
        <w:t>a</w:t>
      </w:r>
      <w:r w:rsidRPr="00CB67A5">
        <w:rPr>
          <w:sz w:val="22"/>
          <w:szCs w:val="22"/>
          <w:lang w:val="et-EE"/>
        </w:rPr>
        <w:t xml:space="preserve">cid </w:t>
      </w:r>
      <w:r w:rsidR="007C05B7">
        <w:rPr>
          <w:sz w:val="22"/>
          <w:szCs w:val="22"/>
          <w:lang w:val="et-EE"/>
        </w:rPr>
        <w:t>Accord’i</w:t>
      </w:r>
      <w:r w:rsidR="00856A30" w:rsidRPr="00BB18EB">
        <w:rPr>
          <w:color w:val="000000"/>
          <w:sz w:val="22"/>
          <w:szCs w:val="22"/>
          <w:lang w:val="et-EE"/>
        </w:rPr>
        <w:t xml:space="preserve"> </w:t>
      </w:r>
      <w:r w:rsidR="00856A30" w:rsidRPr="00BB18EB">
        <w:rPr>
          <w:sz w:val="22"/>
          <w:szCs w:val="22"/>
          <w:lang w:val="et-EE"/>
        </w:rPr>
        <w:t xml:space="preserve">toimeaine on </w:t>
      </w:r>
      <w:r w:rsidR="00856A30" w:rsidRPr="00BB18EB">
        <w:rPr>
          <w:color w:val="000000"/>
          <w:sz w:val="22"/>
          <w:szCs w:val="22"/>
          <w:lang w:val="et-EE"/>
        </w:rPr>
        <w:t xml:space="preserve">zoledroonhape, mis kuulub bisfosfonaatideks </w:t>
      </w:r>
      <w:r w:rsidR="00856A30" w:rsidRPr="00AD1D3B">
        <w:rPr>
          <w:sz w:val="22"/>
          <w:szCs w:val="22"/>
          <w:lang w:val="et-EE"/>
        </w:rPr>
        <w:t>nimetatud ravimite rühma. Zoledroonhape seondub luukoega ning aeglustab seal toimuvaid protsesse. Seda kasutatakse:</w:t>
      </w:r>
    </w:p>
    <w:p w14:paraId="4E51E4FE" w14:textId="77777777" w:rsidR="00856A30" w:rsidRPr="009D5E49" w:rsidRDefault="00856A30" w:rsidP="008F1D71">
      <w:pPr>
        <w:pStyle w:val="Text"/>
        <w:widowControl w:val="0"/>
        <w:numPr>
          <w:ilvl w:val="0"/>
          <w:numId w:val="16"/>
        </w:numPr>
        <w:tabs>
          <w:tab w:val="clear" w:pos="1440"/>
          <w:tab w:val="num" w:pos="-6663"/>
        </w:tabs>
        <w:spacing w:before="0"/>
        <w:ind w:left="567" w:hanging="567"/>
        <w:jc w:val="left"/>
        <w:rPr>
          <w:color w:val="000000"/>
          <w:sz w:val="22"/>
          <w:szCs w:val="22"/>
          <w:lang w:val="et-EE"/>
        </w:rPr>
      </w:pPr>
      <w:r w:rsidRPr="0080400D">
        <w:rPr>
          <w:b/>
          <w:color w:val="000000"/>
          <w:sz w:val="22"/>
          <w:szCs w:val="22"/>
          <w:lang w:val="et-EE"/>
        </w:rPr>
        <w:t xml:space="preserve">Luutüsistuste, </w:t>
      </w:r>
      <w:r w:rsidRPr="009D5E49">
        <w:rPr>
          <w:color w:val="000000"/>
          <w:sz w:val="22"/>
          <w:szCs w:val="22"/>
          <w:lang w:val="et-EE"/>
        </w:rPr>
        <w:t>nt luumurdude,</w:t>
      </w:r>
      <w:r w:rsidRPr="009D5E49">
        <w:rPr>
          <w:b/>
          <w:color w:val="000000"/>
          <w:sz w:val="22"/>
          <w:szCs w:val="22"/>
          <w:lang w:val="et-EE"/>
        </w:rPr>
        <w:t xml:space="preserve"> ennetamiseks </w:t>
      </w:r>
      <w:r w:rsidRPr="009D5E49">
        <w:rPr>
          <w:color w:val="000000"/>
          <w:sz w:val="22"/>
          <w:szCs w:val="22"/>
          <w:lang w:val="et-EE"/>
        </w:rPr>
        <w:t>luumetastaasidega (vähi levik algsest asukohast luudesse) täiskasvanud patsientidel.</w:t>
      </w:r>
    </w:p>
    <w:p w14:paraId="36CAB93E" w14:textId="77777777" w:rsidR="00856A30" w:rsidRPr="00CB67A5" w:rsidRDefault="00856A30" w:rsidP="008F1D71">
      <w:pPr>
        <w:pStyle w:val="Text"/>
        <w:widowControl w:val="0"/>
        <w:numPr>
          <w:ilvl w:val="0"/>
          <w:numId w:val="16"/>
        </w:numPr>
        <w:tabs>
          <w:tab w:val="clear" w:pos="1440"/>
          <w:tab w:val="num" w:pos="-6663"/>
        </w:tabs>
        <w:spacing w:before="0"/>
        <w:ind w:left="567" w:hanging="567"/>
        <w:jc w:val="left"/>
        <w:rPr>
          <w:color w:val="000000"/>
          <w:sz w:val="22"/>
          <w:szCs w:val="22"/>
          <w:lang w:val="et-EE"/>
        </w:rPr>
      </w:pPr>
      <w:r w:rsidRPr="00BA6FDA">
        <w:rPr>
          <w:b/>
          <w:color w:val="000000"/>
          <w:sz w:val="22"/>
          <w:szCs w:val="22"/>
          <w:lang w:val="et-EE"/>
        </w:rPr>
        <w:t>Kaltsiumisisalduse vähendamiseks</w:t>
      </w:r>
      <w:r w:rsidRPr="00BA6FDA">
        <w:rPr>
          <w:color w:val="000000"/>
          <w:sz w:val="22"/>
          <w:szCs w:val="22"/>
          <w:lang w:val="et-EE"/>
        </w:rPr>
        <w:t xml:space="preserve"> veres täiskasvanud patsientidel juhtudel, kui see on kasvaja tõttu liiga kõrge. Kasvajad võivad kiirendada luudes toimuvaid protsesse nii, et neist vabaneb normaalsest rohkem kaltsiumi. Seda seisundit nimetatakse kasvajast t</w:t>
      </w:r>
      <w:r w:rsidRPr="00CB67A5">
        <w:rPr>
          <w:color w:val="000000"/>
          <w:sz w:val="22"/>
          <w:szCs w:val="22"/>
          <w:lang w:val="et-EE"/>
        </w:rPr>
        <w:t>ingitud hüperkaltseemiaks.</w:t>
      </w:r>
    </w:p>
    <w:p w14:paraId="1A31589E" w14:textId="77777777" w:rsidR="00856A30" w:rsidRPr="00CB67A5" w:rsidRDefault="00856A30" w:rsidP="008F1D71">
      <w:pPr>
        <w:rPr>
          <w:color w:val="000000"/>
          <w:szCs w:val="22"/>
          <w:lang w:val="et-EE"/>
        </w:rPr>
      </w:pPr>
    </w:p>
    <w:p w14:paraId="722157BF" w14:textId="77777777" w:rsidR="00856A30" w:rsidRPr="00CB67A5" w:rsidRDefault="00856A30" w:rsidP="008F1D71">
      <w:pPr>
        <w:numPr>
          <w:ilvl w:val="12"/>
          <w:numId w:val="0"/>
        </w:numPr>
        <w:tabs>
          <w:tab w:val="clear" w:pos="567"/>
        </w:tabs>
        <w:spacing w:line="240" w:lineRule="auto"/>
        <w:ind w:right="-2"/>
        <w:rPr>
          <w:color w:val="000000"/>
          <w:szCs w:val="22"/>
          <w:lang w:val="et-EE"/>
        </w:rPr>
      </w:pPr>
    </w:p>
    <w:p w14:paraId="04303CFE" w14:textId="77777777" w:rsidR="00856A30" w:rsidRPr="00BB18EB" w:rsidRDefault="00856A30" w:rsidP="008F1D71">
      <w:pPr>
        <w:numPr>
          <w:ilvl w:val="12"/>
          <w:numId w:val="0"/>
        </w:numPr>
        <w:tabs>
          <w:tab w:val="clear" w:pos="567"/>
        </w:tabs>
        <w:spacing w:line="240" w:lineRule="auto"/>
        <w:ind w:left="567" w:right="-2" w:hanging="567"/>
        <w:rPr>
          <w:b/>
          <w:color w:val="000000"/>
          <w:szCs w:val="22"/>
          <w:lang w:val="et-EE"/>
        </w:rPr>
      </w:pPr>
      <w:r w:rsidRPr="00CB67A5">
        <w:rPr>
          <w:b/>
          <w:color w:val="000000"/>
          <w:szCs w:val="22"/>
          <w:lang w:val="et-EE"/>
        </w:rPr>
        <w:t>2.</w:t>
      </w:r>
      <w:r w:rsidRPr="00CB67A5">
        <w:rPr>
          <w:b/>
          <w:color w:val="000000"/>
          <w:szCs w:val="22"/>
          <w:lang w:val="et-EE"/>
        </w:rPr>
        <w:tab/>
      </w:r>
      <w:r w:rsidR="00F31C8B" w:rsidRPr="00CB67A5">
        <w:rPr>
          <w:b/>
          <w:szCs w:val="22"/>
          <w:lang w:val="et-EE"/>
        </w:rPr>
        <w:t xml:space="preserve">Mida on vaja teada enne </w:t>
      </w:r>
      <w:r w:rsidR="00C1323F" w:rsidRPr="00CB67A5">
        <w:rPr>
          <w:b/>
          <w:szCs w:val="22"/>
        </w:rPr>
        <w:t xml:space="preserve">Zoledronic </w:t>
      </w:r>
      <w:r w:rsidR="00BB18EB">
        <w:rPr>
          <w:b/>
          <w:szCs w:val="22"/>
        </w:rPr>
        <w:t>a</w:t>
      </w:r>
      <w:r w:rsidR="00C1323F" w:rsidRPr="00CB67A5">
        <w:rPr>
          <w:b/>
          <w:szCs w:val="22"/>
        </w:rPr>
        <w:t xml:space="preserve">cid </w:t>
      </w:r>
      <w:proofErr w:type="spellStart"/>
      <w:r w:rsidR="007C05B7">
        <w:rPr>
          <w:b/>
          <w:szCs w:val="22"/>
        </w:rPr>
        <w:t>Accord’i</w:t>
      </w:r>
      <w:proofErr w:type="spellEnd"/>
      <w:r w:rsidR="00F31C8B" w:rsidRPr="00BB18EB">
        <w:rPr>
          <w:b/>
          <w:szCs w:val="22"/>
          <w:lang w:val="et-EE"/>
        </w:rPr>
        <w:t xml:space="preserve"> manustamist</w:t>
      </w:r>
    </w:p>
    <w:p w14:paraId="49A08077" w14:textId="77777777" w:rsidR="00856A30" w:rsidRPr="00AD1D3B" w:rsidRDefault="00856A30" w:rsidP="008F1D71">
      <w:pPr>
        <w:numPr>
          <w:ilvl w:val="12"/>
          <w:numId w:val="0"/>
        </w:numPr>
        <w:tabs>
          <w:tab w:val="clear" w:pos="567"/>
        </w:tabs>
        <w:spacing w:line="240" w:lineRule="auto"/>
        <w:ind w:right="-2"/>
        <w:rPr>
          <w:color w:val="000000"/>
          <w:szCs w:val="22"/>
          <w:lang w:val="et-EE"/>
        </w:rPr>
      </w:pPr>
    </w:p>
    <w:p w14:paraId="2D6D24CE" w14:textId="77777777" w:rsidR="00856A30" w:rsidRPr="000F341B" w:rsidRDefault="00856A30" w:rsidP="008F1D71">
      <w:pPr>
        <w:rPr>
          <w:color w:val="000000"/>
          <w:szCs w:val="22"/>
          <w:lang w:val="et-EE"/>
        </w:rPr>
      </w:pPr>
      <w:r w:rsidRPr="000F341B">
        <w:rPr>
          <w:color w:val="000000"/>
          <w:szCs w:val="22"/>
          <w:lang w:val="et-EE"/>
        </w:rPr>
        <w:t>Järgige täpselt arstilt saadud juhiseid.</w:t>
      </w:r>
    </w:p>
    <w:p w14:paraId="4F29C8EE" w14:textId="77777777" w:rsidR="00856A30" w:rsidRPr="0080400D" w:rsidRDefault="00856A30" w:rsidP="008F1D71">
      <w:pPr>
        <w:rPr>
          <w:color w:val="000000"/>
          <w:szCs w:val="22"/>
          <w:lang w:val="et-EE"/>
        </w:rPr>
      </w:pPr>
    </w:p>
    <w:p w14:paraId="110E20FD" w14:textId="77777777" w:rsidR="00856A30" w:rsidRPr="00BB18EB" w:rsidRDefault="00856A30" w:rsidP="008F1D71">
      <w:pPr>
        <w:rPr>
          <w:szCs w:val="22"/>
          <w:lang w:val="et-EE"/>
        </w:rPr>
      </w:pPr>
      <w:r w:rsidRPr="009D5E49">
        <w:rPr>
          <w:szCs w:val="22"/>
          <w:lang w:val="et-EE"/>
        </w:rPr>
        <w:t xml:space="preserve">Enne </w:t>
      </w:r>
      <w:r w:rsidR="00C1323F" w:rsidRPr="00CB67A5">
        <w:rPr>
          <w:szCs w:val="22"/>
          <w:lang w:val="et-EE"/>
        </w:rPr>
        <w:t xml:space="preserve">Zoledronic </w:t>
      </w:r>
      <w:r w:rsidR="00BB18EB">
        <w:rPr>
          <w:szCs w:val="22"/>
          <w:lang w:val="et-EE"/>
        </w:rPr>
        <w:t>a</w:t>
      </w:r>
      <w:r w:rsidR="00C1323F" w:rsidRPr="00CB67A5">
        <w:rPr>
          <w:szCs w:val="22"/>
          <w:lang w:val="et-EE"/>
        </w:rPr>
        <w:t xml:space="preserve">cid </w:t>
      </w:r>
      <w:r w:rsidR="007C05B7">
        <w:rPr>
          <w:szCs w:val="22"/>
          <w:lang w:val="et-EE"/>
        </w:rPr>
        <w:t>Accord’i</w:t>
      </w:r>
      <w:r w:rsidR="00C1323F" w:rsidRPr="00CB67A5">
        <w:rPr>
          <w:szCs w:val="22"/>
          <w:lang w:val="et-EE"/>
        </w:rPr>
        <w:t xml:space="preserve">ga </w:t>
      </w:r>
      <w:r w:rsidRPr="00BB18EB">
        <w:rPr>
          <w:szCs w:val="22"/>
          <w:lang w:val="et-EE"/>
        </w:rPr>
        <w:t>ravi alustamist teeb arst vereanalüüsid ja kontrollib regulaarsete intervallide järel teie ravivastust.</w:t>
      </w:r>
    </w:p>
    <w:p w14:paraId="66144B2C" w14:textId="77777777" w:rsidR="00856A30" w:rsidRPr="00AD1D3B" w:rsidRDefault="00856A30" w:rsidP="008F1D71">
      <w:pPr>
        <w:rPr>
          <w:color w:val="000000"/>
          <w:szCs w:val="22"/>
          <w:lang w:val="et-EE"/>
        </w:rPr>
      </w:pPr>
    </w:p>
    <w:p w14:paraId="3394B8D8" w14:textId="77777777" w:rsidR="00856A30" w:rsidRPr="00BB18EB" w:rsidRDefault="00C1323F" w:rsidP="008F1D71">
      <w:pPr>
        <w:rPr>
          <w:b/>
          <w:color w:val="000000"/>
          <w:szCs w:val="22"/>
          <w:lang w:val="et-EE"/>
        </w:rPr>
      </w:pPr>
      <w:r w:rsidRPr="00CB67A5">
        <w:rPr>
          <w:b/>
          <w:szCs w:val="22"/>
        </w:rPr>
        <w:t xml:space="preserve">Zoledronic </w:t>
      </w:r>
      <w:r w:rsidR="00BB18EB">
        <w:rPr>
          <w:b/>
          <w:szCs w:val="22"/>
        </w:rPr>
        <w:t>a</w:t>
      </w:r>
      <w:r w:rsidRPr="00CB67A5">
        <w:rPr>
          <w:b/>
          <w:szCs w:val="22"/>
        </w:rPr>
        <w:t>cid Accord</w:t>
      </w:r>
      <w:r w:rsidR="00B271D8" w:rsidRPr="00B271D8">
        <w:rPr>
          <w:b/>
          <w:szCs w:val="22"/>
          <w:lang w:val="et-EE"/>
        </w:rPr>
        <w:t>’</w:t>
      </w:r>
      <w:proofErr w:type="spellStart"/>
      <w:r w:rsidRPr="00CB67A5">
        <w:rPr>
          <w:b/>
          <w:szCs w:val="22"/>
        </w:rPr>
        <w:t>i</w:t>
      </w:r>
      <w:proofErr w:type="spellEnd"/>
      <w:r w:rsidR="00B271D8">
        <w:rPr>
          <w:b/>
          <w:szCs w:val="22"/>
        </w:rPr>
        <w:t xml:space="preserve"> </w:t>
      </w:r>
      <w:proofErr w:type="spellStart"/>
      <w:r w:rsidR="00B271D8">
        <w:rPr>
          <w:b/>
          <w:szCs w:val="22"/>
        </w:rPr>
        <w:t>ei</w:t>
      </w:r>
      <w:proofErr w:type="spellEnd"/>
      <w:r w:rsidR="00B271D8">
        <w:rPr>
          <w:b/>
          <w:szCs w:val="22"/>
        </w:rPr>
        <w:t xml:space="preserve"> tohi </w:t>
      </w:r>
      <w:proofErr w:type="spellStart"/>
      <w:r w:rsidR="00B271D8">
        <w:rPr>
          <w:b/>
          <w:szCs w:val="22"/>
        </w:rPr>
        <w:t>kasutada</w:t>
      </w:r>
      <w:proofErr w:type="spellEnd"/>
    </w:p>
    <w:p w14:paraId="6B83F27C" w14:textId="77777777" w:rsidR="00856A30" w:rsidRPr="00AD1D3B" w:rsidRDefault="00856A30" w:rsidP="008F1D71">
      <w:pPr>
        <w:numPr>
          <w:ilvl w:val="0"/>
          <w:numId w:val="17"/>
        </w:numPr>
        <w:tabs>
          <w:tab w:val="clear" w:pos="927"/>
          <w:tab w:val="num" w:pos="567"/>
        </w:tabs>
        <w:ind w:hanging="927"/>
        <w:rPr>
          <w:color w:val="000000"/>
          <w:szCs w:val="22"/>
          <w:lang w:val="et-EE"/>
        </w:rPr>
      </w:pPr>
      <w:r w:rsidRPr="00AD1D3B">
        <w:rPr>
          <w:color w:val="000000"/>
          <w:szCs w:val="22"/>
          <w:lang w:val="et-EE"/>
        </w:rPr>
        <w:t>kui toidate last rinnaga.</w:t>
      </w:r>
    </w:p>
    <w:p w14:paraId="3FFA6BD8" w14:textId="77777777" w:rsidR="00856A30" w:rsidRPr="00AD1D3B" w:rsidRDefault="00B2340D" w:rsidP="008F1D71">
      <w:pPr>
        <w:numPr>
          <w:ilvl w:val="0"/>
          <w:numId w:val="17"/>
        </w:numPr>
        <w:tabs>
          <w:tab w:val="clear" w:pos="927"/>
          <w:tab w:val="num" w:pos="567"/>
        </w:tabs>
        <w:ind w:left="567" w:hanging="567"/>
        <w:rPr>
          <w:color w:val="000000"/>
          <w:szCs w:val="22"/>
          <w:lang w:val="et-EE"/>
        </w:rPr>
      </w:pPr>
      <w:r w:rsidRPr="000F341B">
        <w:rPr>
          <w:color w:val="000000"/>
          <w:szCs w:val="22"/>
          <w:lang w:val="et-EE"/>
        </w:rPr>
        <w:t>K</w:t>
      </w:r>
      <w:r w:rsidR="00856A30" w:rsidRPr="000F341B">
        <w:rPr>
          <w:color w:val="000000"/>
          <w:szCs w:val="22"/>
          <w:lang w:val="et-EE"/>
        </w:rPr>
        <w:t>ui</w:t>
      </w:r>
      <w:r w:rsidRPr="000F341B">
        <w:rPr>
          <w:color w:val="000000"/>
          <w:szCs w:val="22"/>
          <w:lang w:val="et-EE"/>
        </w:rPr>
        <w:t xml:space="preserve"> </w:t>
      </w:r>
      <w:r w:rsidR="00856A30" w:rsidRPr="0080400D">
        <w:rPr>
          <w:color w:val="000000"/>
          <w:szCs w:val="22"/>
          <w:lang w:val="et-EE"/>
        </w:rPr>
        <w:t xml:space="preserve">olete zoledroonhappe, mõne teise bisfosfonaadi (ravimigrupp millesse </w:t>
      </w:r>
      <w:r w:rsidR="00C1323F" w:rsidRPr="00CB67A5">
        <w:rPr>
          <w:szCs w:val="22"/>
          <w:lang w:val="et-EE"/>
        </w:rPr>
        <w:t xml:space="preserve">Zoledronic </w:t>
      </w:r>
      <w:r w:rsidR="00BB18EB">
        <w:rPr>
          <w:szCs w:val="22"/>
          <w:lang w:val="et-EE"/>
        </w:rPr>
        <w:t>a</w:t>
      </w:r>
      <w:r w:rsidR="00C1323F" w:rsidRPr="00CB67A5">
        <w:rPr>
          <w:szCs w:val="22"/>
          <w:lang w:val="et-EE"/>
        </w:rPr>
        <w:t>cid Accord</w:t>
      </w:r>
      <w:r w:rsidR="00856A30" w:rsidRPr="00BB18EB">
        <w:rPr>
          <w:color w:val="000000"/>
          <w:szCs w:val="22"/>
          <w:lang w:val="et-EE"/>
        </w:rPr>
        <w:t xml:space="preserve"> kuulub) või </w:t>
      </w:r>
      <w:r w:rsidR="00996121" w:rsidRPr="00BB18EB">
        <w:rPr>
          <w:color w:val="000000"/>
          <w:szCs w:val="22"/>
          <w:lang w:val="et-EE"/>
        </w:rPr>
        <w:t>selle ravimi mis tahes koostisosade (loetletud lõigus 6)</w:t>
      </w:r>
      <w:r w:rsidR="00856A30" w:rsidRPr="00BB18EB">
        <w:rPr>
          <w:color w:val="000000"/>
          <w:szCs w:val="22"/>
          <w:lang w:val="et-EE"/>
        </w:rPr>
        <w:t xml:space="preserve"> suhtes</w:t>
      </w:r>
      <w:r w:rsidR="00996121" w:rsidRPr="00BB18EB">
        <w:rPr>
          <w:color w:val="000000"/>
          <w:szCs w:val="22"/>
          <w:lang w:val="et-EE"/>
        </w:rPr>
        <w:t xml:space="preserve"> allergiline</w:t>
      </w:r>
      <w:r w:rsidR="00856A30" w:rsidRPr="00AD1D3B">
        <w:rPr>
          <w:color w:val="000000"/>
          <w:szCs w:val="22"/>
          <w:lang w:val="et-EE"/>
        </w:rPr>
        <w:t>.</w:t>
      </w:r>
    </w:p>
    <w:p w14:paraId="05080D6C" w14:textId="77777777" w:rsidR="00856A30" w:rsidRPr="000F341B" w:rsidRDefault="00856A30" w:rsidP="008F1D71">
      <w:pPr>
        <w:tabs>
          <w:tab w:val="num" w:pos="567"/>
        </w:tabs>
        <w:ind w:left="567" w:hanging="567"/>
        <w:rPr>
          <w:color w:val="000000"/>
          <w:szCs w:val="22"/>
          <w:lang w:val="et-EE"/>
        </w:rPr>
      </w:pPr>
    </w:p>
    <w:p w14:paraId="20F79472" w14:textId="77777777" w:rsidR="007B42E3" w:rsidRPr="009D5E49" w:rsidRDefault="007B42E3" w:rsidP="008F1D71">
      <w:pPr>
        <w:tabs>
          <w:tab w:val="num" w:pos="567"/>
        </w:tabs>
        <w:ind w:left="567" w:hanging="567"/>
        <w:rPr>
          <w:color w:val="000000"/>
          <w:szCs w:val="22"/>
          <w:lang w:val="et-EE"/>
        </w:rPr>
      </w:pPr>
      <w:r w:rsidRPr="0080400D">
        <w:rPr>
          <w:b/>
          <w:noProof/>
          <w:szCs w:val="22"/>
          <w:lang w:val="et-EE"/>
        </w:rPr>
        <w:t>Hoiatused ja ettevaatusabinõud</w:t>
      </w:r>
    </w:p>
    <w:p w14:paraId="55069355" w14:textId="77777777" w:rsidR="00856A30" w:rsidRPr="00AD1D3B" w:rsidRDefault="00856A30" w:rsidP="008F1D71">
      <w:pPr>
        <w:rPr>
          <w:b/>
          <w:color w:val="000000"/>
          <w:szCs w:val="22"/>
          <w:lang w:val="et-EE"/>
        </w:rPr>
      </w:pPr>
      <w:r w:rsidRPr="009D5E49">
        <w:rPr>
          <w:b/>
          <w:color w:val="000000"/>
          <w:szCs w:val="22"/>
          <w:lang w:val="et-EE"/>
        </w:rPr>
        <w:t xml:space="preserve">Enne </w:t>
      </w:r>
      <w:r w:rsidR="00C1323F" w:rsidRPr="00CB67A5">
        <w:rPr>
          <w:b/>
          <w:szCs w:val="22"/>
          <w:lang w:val="et-EE"/>
        </w:rPr>
        <w:t xml:space="preserve">Zoledronic </w:t>
      </w:r>
      <w:r w:rsidR="00BB18EB">
        <w:rPr>
          <w:b/>
          <w:szCs w:val="22"/>
          <w:lang w:val="et-EE"/>
        </w:rPr>
        <w:t>a</w:t>
      </w:r>
      <w:r w:rsidR="00C1323F" w:rsidRPr="00CB67A5">
        <w:rPr>
          <w:b/>
          <w:szCs w:val="22"/>
          <w:lang w:val="et-EE"/>
        </w:rPr>
        <w:t xml:space="preserve">cid </w:t>
      </w:r>
      <w:r w:rsidR="007C05B7">
        <w:rPr>
          <w:b/>
          <w:szCs w:val="22"/>
          <w:lang w:val="et-EE"/>
        </w:rPr>
        <w:t>Accord’i</w:t>
      </w:r>
      <w:r w:rsidRPr="00BB18EB">
        <w:rPr>
          <w:b/>
          <w:color w:val="000000"/>
          <w:szCs w:val="22"/>
          <w:lang w:val="et-EE"/>
        </w:rPr>
        <w:t xml:space="preserve"> kasutamist </w:t>
      </w:r>
      <w:r w:rsidR="00C1323F" w:rsidRPr="00BB18EB">
        <w:rPr>
          <w:b/>
          <w:color w:val="000000"/>
          <w:szCs w:val="22"/>
          <w:lang w:val="et-EE"/>
        </w:rPr>
        <w:t>pidage nõu oma arsti, apteekri või meditsiiniõega, kui</w:t>
      </w:r>
      <w:r w:rsidRPr="00AD1D3B">
        <w:rPr>
          <w:b/>
          <w:color w:val="000000"/>
          <w:szCs w:val="22"/>
          <w:lang w:val="et-EE"/>
        </w:rPr>
        <w:t>:</w:t>
      </w:r>
    </w:p>
    <w:p w14:paraId="784F0D60" w14:textId="77777777" w:rsidR="00856A30" w:rsidRPr="000F341B" w:rsidRDefault="00856A30" w:rsidP="008F1D71">
      <w:pPr>
        <w:numPr>
          <w:ilvl w:val="0"/>
          <w:numId w:val="18"/>
        </w:numPr>
        <w:tabs>
          <w:tab w:val="clear" w:pos="927"/>
          <w:tab w:val="num" w:pos="567"/>
        </w:tabs>
        <w:ind w:left="567" w:hanging="567"/>
        <w:rPr>
          <w:color w:val="000000"/>
          <w:szCs w:val="22"/>
          <w:lang w:val="et-EE"/>
        </w:rPr>
      </w:pPr>
      <w:r w:rsidRPr="000F341B">
        <w:rPr>
          <w:color w:val="000000"/>
          <w:szCs w:val="22"/>
          <w:lang w:val="et-EE"/>
        </w:rPr>
        <w:t xml:space="preserve">teil on olnud või on </w:t>
      </w:r>
      <w:r w:rsidRPr="000F341B">
        <w:rPr>
          <w:b/>
          <w:bCs/>
          <w:color w:val="000000"/>
          <w:szCs w:val="22"/>
          <w:lang w:val="et-EE"/>
        </w:rPr>
        <w:t>neeruhaigus.</w:t>
      </w:r>
    </w:p>
    <w:p w14:paraId="0BC1127D" w14:textId="77777777" w:rsidR="00E7222A" w:rsidRDefault="00856A30" w:rsidP="008F1D71">
      <w:pPr>
        <w:widowControl w:val="0"/>
        <w:numPr>
          <w:ilvl w:val="0"/>
          <w:numId w:val="18"/>
        </w:numPr>
        <w:tabs>
          <w:tab w:val="clear" w:pos="927"/>
          <w:tab w:val="num" w:pos="567"/>
        </w:tabs>
        <w:ind w:left="567" w:hanging="567"/>
        <w:rPr>
          <w:color w:val="000000"/>
          <w:szCs w:val="22"/>
          <w:lang w:val="et-EE"/>
        </w:rPr>
      </w:pPr>
      <w:r w:rsidRPr="0080400D">
        <w:rPr>
          <w:color w:val="000000"/>
          <w:szCs w:val="22"/>
          <w:lang w:val="et-EE"/>
        </w:rPr>
        <w:t xml:space="preserve">teil on olnud või on lõualuu </w:t>
      </w:r>
      <w:r w:rsidRPr="009D5E49">
        <w:rPr>
          <w:b/>
          <w:bCs/>
          <w:color w:val="000000"/>
          <w:szCs w:val="22"/>
          <w:lang w:val="et-EE"/>
        </w:rPr>
        <w:t>valu, turse või tuimus</w:t>
      </w:r>
      <w:r w:rsidRPr="009D5E49">
        <w:rPr>
          <w:color w:val="000000"/>
          <w:szCs w:val="22"/>
          <w:lang w:val="et-EE"/>
        </w:rPr>
        <w:t>, raskustunne lõualuus või hammaste logisemine.</w:t>
      </w:r>
      <w:r w:rsidR="00B46E80">
        <w:rPr>
          <w:color w:val="000000"/>
          <w:szCs w:val="22"/>
          <w:lang w:val="et-EE"/>
        </w:rPr>
        <w:t xml:space="preserve"> </w:t>
      </w:r>
      <w:r w:rsidR="00B46E80" w:rsidRPr="00B46E80">
        <w:rPr>
          <w:color w:val="000000"/>
          <w:szCs w:val="22"/>
          <w:lang w:val="et-EE"/>
        </w:rPr>
        <w:t>Teie arst v</w:t>
      </w:r>
      <w:r w:rsidR="00B46E80">
        <w:rPr>
          <w:color w:val="000000"/>
          <w:szCs w:val="22"/>
          <w:lang w:val="et-EE"/>
        </w:rPr>
        <w:t>õib soovitada teil enne Zoledronic acid Accord</w:t>
      </w:r>
      <w:r w:rsidR="00B46E80" w:rsidRPr="00B46E80">
        <w:rPr>
          <w:color w:val="000000"/>
          <w:szCs w:val="22"/>
          <w:lang w:val="et-EE"/>
        </w:rPr>
        <w:t>’</w:t>
      </w:r>
      <w:r w:rsidR="00B46E80">
        <w:rPr>
          <w:color w:val="000000"/>
          <w:szCs w:val="22"/>
          <w:lang w:val="et-EE"/>
        </w:rPr>
        <w:t>i</w:t>
      </w:r>
      <w:r w:rsidR="00B46E80" w:rsidRPr="00B46E80">
        <w:rPr>
          <w:color w:val="000000"/>
          <w:szCs w:val="22"/>
          <w:lang w:val="et-EE"/>
        </w:rPr>
        <w:t>ga ravi alustamist käia hambakontrollis</w:t>
      </w:r>
      <w:r w:rsidR="00B46E80">
        <w:rPr>
          <w:color w:val="000000"/>
          <w:szCs w:val="22"/>
          <w:lang w:val="et-EE"/>
        </w:rPr>
        <w:t>.</w:t>
      </w:r>
    </w:p>
    <w:p w14:paraId="08EF0D92" w14:textId="77777777" w:rsidR="00B46E80" w:rsidRPr="00E7222A" w:rsidRDefault="00856A30" w:rsidP="008F1D71">
      <w:pPr>
        <w:widowControl w:val="0"/>
        <w:numPr>
          <w:ilvl w:val="0"/>
          <w:numId w:val="18"/>
        </w:numPr>
        <w:tabs>
          <w:tab w:val="clear" w:pos="927"/>
          <w:tab w:val="num" w:pos="567"/>
        </w:tabs>
        <w:ind w:left="567" w:hanging="567"/>
        <w:rPr>
          <w:color w:val="000000"/>
          <w:szCs w:val="22"/>
          <w:lang w:val="et-EE"/>
        </w:rPr>
      </w:pPr>
      <w:r w:rsidRPr="00E7222A">
        <w:rPr>
          <w:color w:val="000000"/>
          <w:szCs w:val="22"/>
          <w:lang w:val="et-EE"/>
        </w:rPr>
        <w:t xml:space="preserve">kui teile tehakse </w:t>
      </w:r>
      <w:r w:rsidRPr="00E7222A">
        <w:rPr>
          <w:b/>
          <w:color w:val="000000"/>
          <w:szCs w:val="22"/>
          <w:lang w:val="et-EE"/>
        </w:rPr>
        <w:t>hambaravi</w:t>
      </w:r>
      <w:r w:rsidRPr="00E7222A">
        <w:rPr>
          <w:color w:val="000000"/>
          <w:szCs w:val="22"/>
          <w:lang w:val="et-EE"/>
        </w:rPr>
        <w:t xml:space="preserve"> v</w:t>
      </w:r>
      <w:r w:rsidRPr="00E7222A">
        <w:rPr>
          <w:b/>
          <w:bCs/>
          <w:color w:val="000000"/>
          <w:szCs w:val="22"/>
          <w:lang w:val="et-EE"/>
        </w:rPr>
        <w:t>õi on plaanis teha ham</w:t>
      </w:r>
      <w:r w:rsidRPr="007C05B7">
        <w:rPr>
          <w:b/>
          <w:color w:val="000000"/>
          <w:szCs w:val="22"/>
          <w:lang w:val="et-EE"/>
        </w:rPr>
        <w:t>baoperatsioon</w:t>
      </w:r>
      <w:r w:rsidRPr="00E7222A">
        <w:rPr>
          <w:color w:val="000000"/>
          <w:szCs w:val="22"/>
          <w:lang w:val="et-EE"/>
        </w:rPr>
        <w:t>, teavitage hambaarsti ravist</w:t>
      </w:r>
      <w:r w:rsidR="00B46E80" w:rsidRPr="00E7222A">
        <w:rPr>
          <w:color w:val="000000"/>
          <w:szCs w:val="22"/>
          <w:lang w:val="et-EE"/>
        </w:rPr>
        <w:t xml:space="preserve"> Zoledronic acid Accord’iga ning oma arsti hambaravist.</w:t>
      </w:r>
    </w:p>
    <w:p w14:paraId="55E84A71" w14:textId="77777777" w:rsidR="00B46E80" w:rsidRPr="00E7222A" w:rsidRDefault="00B46E80" w:rsidP="008F1D71">
      <w:pPr>
        <w:rPr>
          <w:color w:val="000000"/>
          <w:szCs w:val="22"/>
          <w:lang w:val="et-EE"/>
        </w:rPr>
      </w:pPr>
    </w:p>
    <w:p w14:paraId="4B7CB7ED" w14:textId="77777777" w:rsidR="00B46E80" w:rsidRPr="00E7222A" w:rsidRDefault="00B46E80" w:rsidP="008F1D71">
      <w:pPr>
        <w:rPr>
          <w:szCs w:val="22"/>
          <w:lang w:val="et-EE"/>
        </w:rPr>
      </w:pPr>
      <w:r w:rsidRPr="00E7222A">
        <w:rPr>
          <w:color w:val="000000"/>
          <w:szCs w:val="22"/>
          <w:lang w:val="et-EE"/>
        </w:rPr>
        <w:t>Zoledronic acid Accord’iga ravi ajal tuleb teil säilitada korrali</w:t>
      </w:r>
      <w:r w:rsidRPr="007C05B7">
        <w:rPr>
          <w:color w:val="000000"/>
          <w:szCs w:val="22"/>
          <w:lang w:val="et-EE"/>
        </w:rPr>
        <w:t>kku</w:t>
      </w:r>
      <w:r w:rsidRPr="00E7222A">
        <w:rPr>
          <w:b/>
          <w:color w:val="000000"/>
          <w:szCs w:val="22"/>
          <w:lang w:val="et-EE"/>
        </w:rPr>
        <w:t xml:space="preserve"> </w:t>
      </w:r>
      <w:r w:rsidRPr="007C05B7">
        <w:rPr>
          <w:color w:val="000000"/>
          <w:szCs w:val="22"/>
          <w:lang w:val="et-EE"/>
        </w:rPr>
        <w:t>suuhü</w:t>
      </w:r>
      <w:r w:rsidRPr="00E7222A">
        <w:rPr>
          <w:color w:val="000000"/>
          <w:szCs w:val="22"/>
          <w:lang w:val="et-EE"/>
        </w:rPr>
        <w:t>gieeni (sealhulgas regulaarne hammaste pesemine) ning käia regulaars</w:t>
      </w:r>
      <w:r w:rsidRPr="00E7222A">
        <w:rPr>
          <w:szCs w:val="22"/>
          <w:lang w:val="et-EE"/>
        </w:rPr>
        <w:t>elt hammaste kontrollis.</w:t>
      </w:r>
    </w:p>
    <w:p w14:paraId="0AA8E800" w14:textId="77777777" w:rsidR="00B46E80" w:rsidRPr="00E7222A" w:rsidRDefault="00B46E80" w:rsidP="008F1D71">
      <w:pPr>
        <w:rPr>
          <w:szCs w:val="22"/>
          <w:lang w:val="et-EE"/>
        </w:rPr>
      </w:pPr>
    </w:p>
    <w:p w14:paraId="0CD906DE" w14:textId="77777777" w:rsidR="00B46E80" w:rsidRPr="00B46E80" w:rsidRDefault="00B46E80" w:rsidP="008F1D71">
      <w:pPr>
        <w:rPr>
          <w:szCs w:val="22"/>
          <w:lang w:val="et-EE"/>
        </w:rPr>
      </w:pPr>
      <w:r w:rsidRPr="00E7222A">
        <w:rPr>
          <w:szCs w:val="22"/>
          <w:lang w:val="et-EE"/>
        </w:rPr>
        <w:t>Teavitage oma arsti ja hambaa</w:t>
      </w:r>
      <w:r w:rsidRPr="00B46E80">
        <w:rPr>
          <w:szCs w:val="22"/>
          <w:lang w:val="et-EE"/>
        </w:rPr>
        <w:t>rsti koheselt, kui teil esinevad mis tahes probleemid suuõõne või hammastega, näiteks lahtine hammas, valu või turse või halvasti paranev suuhaavand või eritise teke, sest need võivad olla haiguse nähud, mida nimetatakse lõualuu osteonekroosiks.</w:t>
      </w:r>
    </w:p>
    <w:p w14:paraId="7CE93555" w14:textId="77777777" w:rsidR="00B46E80" w:rsidRPr="00B46E80" w:rsidRDefault="00B46E80" w:rsidP="008F1D71">
      <w:pPr>
        <w:rPr>
          <w:szCs w:val="22"/>
          <w:lang w:val="et-EE"/>
        </w:rPr>
      </w:pPr>
    </w:p>
    <w:p w14:paraId="19AFF10C" w14:textId="77777777" w:rsidR="00B46E80" w:rsidRPr="00B46E80" w:rsidRDefault="00B46E80" w:rsidP="008F1D71">
      <w:pPr>
        <w:rPr>
          <w:szCs w:val="22"/>
          <w:lang w:val="et-EE"/>
        </w:rPr>
      </w:pPr>
      <w:r w:rsidRPr="00B46E80">
        <w:rPr>
          <w:szCs w:val="22"/>
          <w:lang w:val="et-EE"/>
        </w:rPr>
        <w:t>Kõrgem lõualuu osteonekroosi tekkerisk on patsientidel, kellel on käimas keemiaravi ja/või kiiritusravi, kes kasutavad kortikosteroide, kellele tehakse kirurgilist hambaravi, kes ei hoolitse regulaarselt hammast eest, kellel on igemehaigus, kes on suitsetajad või kes on varem saanud ravi bisfosfonaatidega (kasutatakse luuhaiguste raviks või ennetamiseks).</w:t>
      </w:r>
    </w:p>
    <w:p w14:paraId="0DBF13E2" w14:textId="77777777" w:rsidR="00B46E80" w:rsidRDefault="00B46E80" w:rsidP="008F1D71">
      <w:pPr>
        <w:rPr>
          <w:szCs w:val="22"/>
          <w:lang w:val="et-EE"/>
        </w:rPr>
      </w:pPr>
    </w:p>
    <w:p w14:paraId="6CD4809E" w14:textId="4CA2A700" w:rsidR="00797C42" w:rsidRPr="00CB67A5" w:rsidRDefault="00C1323F" w:rsidP="008F1D71">
      <w:pPr>
        <w:rPr>
          <w:color w:val="000000"/>
          <w:szCs w:val="22"/>
          <w:lang w:val="et-EE"/>
        </w:rPr>
      </w:pPr>
      <w:r w:rsidRPr="00CB67A5">
        <w:rPr>
          <w:szCs w:val="22"/>
          <w:lang w:val="et-EE"/>
        </w:rPr>
        <w:t xml:space="preserve">Zoledronic </w:t>
      </w:r>
      <w:r w:rsidR="00BB18EB">
        <w:rPr>
          <w:szCs w:val="22"/>
          <w:lang w:val="et-EE"/>
        </w:rPr>
        <w:t>a</w:t>
      </w:r>
      <w:r w:rsidRPr="00CB67A5">
        <w:rPr>
          <w:szCs w:val="22"/>
          <w:lang w:val="et-EE"/>
        </w:rPr>
        <w:t xml:space="preserve">cid </w:t>
      </w:r>
      <w:r w:rsidR="007C05B7">
        <w:rPr>
          <w:szCs w:val="22"/>
          <w:lang w:val="et-EE"/>
        </w:rPr>
        <w:t>Accord’i</w:t>
      </w:r>
      <w:r w:rsidR="00797C42" w:rsidRPr="00BB18EB">
        <w:rPr>
          <w:color w:val="000000"/>
          <w:szCs w:val="22"/>
          <w:lang w:val="et-EE"/>
        </w:rPr>
        <w:t>ga ravitud patsientidel on teatatud kaltsiumisisalduse vähenemisest veres</w:t>
      </w:r>
      <w:r w:rsidR="00F077E9">
        <w:rPr>
          <w:color w:val="000000"/>
          <w:szCs w:val="22"/>
          <w:lang w:val="et-EE"/>
        </w:rPr>
        <w:t xml:space="preserve"> </w:t>
      </w:r>
      <w:r w:rsidR="00797C42" w:rsidRPr="00AD1D3B">
        <w:rPr>
          <w:color w:val="000000"/>
          <w:szCs w:val="22"/>
          <w:lang w:val="et-EE"/>
        </w:rPr>
        <w:t>(hüpokaltseemia</w:t>
      </w:r>
      <w:r w:rsidR="00797C42" w:rsidRPr="000F341B">
        <w:rPr>
          <w:color w:val="000000"/>
          <w:szCs w:val="22"/>
          <w:lang w:val="et-EE"/>
        </w:rPr>
        <w:t xml:space="preserve">st), mis võib mõnikord </w:t>
      </w:r>
      <w:r w:rsidR="009D5E49">
        <w:rPr>
          <w:color w:val="000000"/>
          <w:szCs w:val="22"/>
          <w:lang w:val="et-EE"/>
        </w:rPr>
        <w:t>põhjus</w:t>
      </w:r>
      <w:r w:rsidR="00797C42" w:rsidRPr="000F341B">
        <w:rPr>
          <w:color w:val="000000"/>
          <w:szCs w:val="22"/>
          <w:lang w:val="et-EE"/>
        </w:rPr>
        <w:t>tada lihaskrampe, naha kuivust, põletustunnet</w:t>
      </w:r>
      <w:r w:rsidR="00797C42" w:rsidRPr="0080400D">
        <w:rPr>
          <w:color w:val="000000"/>
          <w:szCs w:val="22"/>
          <w:lang w:val="et-EE"/>
        </w:rPr>
        <w:t>.</w:t>
      </w:r>
      <w:r w:rsidR="00797C42" w:rsidRPr="009D5E49">
        <w:rPr>
          <w:color w:val="000000"/>
          <w:szCs w:val="22"/>
          <w:lang w:val="et-EE"/>
        </w:rPr>
        <w:t xml:space="preserve"> </w:t>
      </w:r>
      <w:r w:rsidR="002F32FF" w:rsidRPr="009D5E49">
        <w:rPr>
          <w:color w:val="000000"/>
          <w:szCs w:val="22"/>
          <w:lang w:val="et-EE"/>
        </w:rPr>
        <w:t xml:space="preserve">Teatatud on ka </w:t>
      </w:r>
      <w:r w:rsidR="000C0203" w:rsidRPr="009D5E49">
        <w:rPr>
          <w:color w:val="000000"/>
          <w:szCs w:val="22"/>
          <w:lang w:val="et-EE"/>
        </w:rPr>
        <w:t xml:space="preserve">südame </w:t>
      </w:r>
      <w:r w:rsidR="002E4938" w:rsidRPr="009D5E49">
        <w:rPr>
          <w:color w:val="000000"/>
          <w:szCs w:val="22"/>
          <w:lang w:val="et-EE"/>
        </w:rPr>
        <w:t>rütmihäiretest</w:t>
      </w:r>
      <w:r w:rsidR="000C0203" w:rsidRPr="009D5E49">
        <w:rPr>
          <w:color w:val="000000"/>
          <w:szCs w:val="22"/>
          <w:lang w:val="et-EE"/>
        </w:rPr>
        <w:t xml:space="preserve"> (südame arütmia</w:t>
      </w:r>
      <w:r w:rsidR="002E4938" w:rsidRPr="009D5E49">
        <w:rPr>
          <w:color w:val="000000"/>
          <w:szCs w:val="22"/>
          <w:lang w:val="et-EE"/>
        </w:rPr>
        <w:t>), krampidest</w:t>
      </w:r>
      <w:r w:rsidR="002E4938" w:rsidRPr="00BA6FDA">
        <w:rPr>
          <w:color w:val="000000"/>
          <w:szCs w:val="22"/>
          <w:lang w:val="et-EE"/>
        </w:rPr>
        <w:t>, spasmidest</w:t>
      </w:r>
      <w:r w:rsidR="002F32FF" w:rsidRPr="00BA6FDA">
        <w:rPr>
          <w:color w:val="000000"/>
          <w:szCs w:val="22"/>
          <w:lang w:val="et-EE"/>
        </w:rPr>
        <w:t xml:space="preserve"> ja </w:t>
      </w:r>
      <w:r w:rsidR="002E4938" w:rsidRPr="00CB67A5">
        <w:rPr>
          <w:color w:val="000000"/>
          <w:szCs w:val="22"/>
          <w:lang w:val="et-EE"/>
        </w:rPr>
        <w:t>kangestuskrampidest</w:t>
      </w:r>
      <w:r w:rsidR="002F32FF" w:rsidRPr="00CB67A5">
        <w:rPr>
          <w:color w:val="000000"/>
          <w:szCs w:val="22"/>
          <w:lang w:val="et-EE"/>
        </w:rPr>
        <w:t xml:space="preserve"> (tetaania)</w:t>
      </w:r>
      <w:r w:rsidR="003D69E8" w:rsidRPr="00CB67A5">
        <w:rPr>
          <w:color w:val="000000"/>
          <w:szCs w:val="22"/>
          <w:lang w:val="et-EE"/>
        </w:rPr>
        <w:t>, mis tekkisid</w:t>
      </w:r>
      <w:r w:rsidR="002E4938" w:rsidRPr="00CB67A5">
        <w:rPr>
          <w:color w:val="000000"/>
          <w:szCs w:val="22"/>
          <w:lang w:val="et-EE"/>
        </w:rPr>
        <w:t xml:space="preserve"> </w:t>
      </w:r>
      <w:r w:rsidR="003D69E8" w:rsidRPr="00CB67A5">
        <w:rPr>
          <w:color w:val="000000"/>
          <w:szCs w:val="22"/>
          <w:lang w:val="et-EE"/>
        </w:rPr>
        <w:t>hüpokaltseemia</w:t>
      </w:r>
      <w:r w:rsidR="002E4938" w:rsidRPr="00CB67A5">
        <w:rPr>
          <w:color w:val="000000"/>
          <w:szCs w:val="22"/>
          <w:lang w:val="et-EE"/>
        </w:rPr>
        <w:t xml:space="preserve"> </w:t>
      </w:r>
      <w:r w:rsidR="005F648E" w:rsidRPr="00CB67A5">
        <w:rPr>
          <w:color w:val="000000"/>
          <w:szCs w:val="22"/>
          <w:lang w:val="et-EE"/>
        </w:rPr>
        <w:t xml:space="preserve">raskete </w:t>
      </w:r>
      <w:r w:rsidR="002E4938" w:rsidRPr="00CB67A5">
        <w:rPr>
          <w:color w:val="000000"/>
          <w:szCs w:val="22"/>
          <w:lang w:val="et-EE"/>
        </w:rPr>
        <w:t>juhtude tagajärjel</w:t>
      </w:r>
      <w:r w:rsidR="002F32FF" w:rsidRPr="00CB67A5">
        <w:rPr>
          <w:color w:val="000000"/>
          <w:szCs w:val="22"/>
          <w:lang w:val="et-EE"/>
        </w:rPr>
        <w:t xml:space="preserve">. Mõningatel juhtudel võib hüpokaltseemia olla eluohtlik. Kui teil esineb </w:t>
      </w:r>
      <w:r w:rsidR="005F648E" w:rsidRPr="00CB67A5">
        <w:rPr>
          <w:color w:val="000000"/>
          <w:szCs w:val="22"/>
          <w:lang w:val="et-EE"/>
        </w:rPr>
        <w:t>mis tahes nendest</w:t>
      </w:r>
      <w:r w:rsidR="002F32FF" w:rsidRPr="00CB67A5">
        <w:rPr>
          <w:color w:val="000000"/>
          <w:szCs w:val="22"/>
          <w:lang w:val="et-EE"/>
        </w:rPr>
        <w:t xml:space="preserve"> loetletud kõrvaltoimetest, rääkige sellest oma arstile </w:t>
      </w:r>
      <w:r w:rsidR="005F648E" w:rsidRPr="00CB67A5">
        <w:rPr>
          <w:color w:val="000000"/>
          <w:szCs w:val="22"/>
          <w:lang w:val="et-EE"/>
        </w:rPr>
        <w:t>otsekohe.</w:t>
      </w:r>
      <w:r w:rsidR="00586C81">
        <w:rPr>
          <w:color w:val="000000"/>
          <w:szCs w:val="22"/>
          <w:lang w:val="et-EE"/>
        </w:rPr>
        <w:t xml:space="preserve"> Kui teil esineb varasemalt hüpokaltseemia, tuleb see korrigeerida enne esimese </w:t>
      </w:r>
      <w:r w:rsidR="00586C81" w:rsidRPr="00B54B6D">
        <w:rPr>
          <w:szCs w:val="22"/>
          <w:lang w:val="et-EE"/>
        </w:rPr>
        <w:t xml:space="preserve">Zoledronic acid </w:t>
      </w:r>
      <w:r w:rsidR="007C05B7">
        <w:rPr>
          <w:szCs w:val="22"/>
          <w:lang w:val="et-EE"/>
        </w:rPr>
        <w:t>Accord’i</w:t>
      </w:r>
      <w:r w:rsidR="00586C81" w:rsidRPr="00BB18EB">
        <w:rPr>
          <w:color w:val="000000"/>
          <w:szCs w:val="22"/>
          <w:lang w:val="et-EE"/>
        </w:rPr>
        <w:t xml:space="preserve"> </w:t>
      </w:r>
      <w:r w:rsidR="00586C81">
        <w:rPr>
          <w:color w:val="000000"/>
          <w:szCs w:val="22"/>
          <w:lang w:val="et-EE"/>
        </w:rPr>
        <w:t>annusega alustamist. Teile määratakse piisavas koguses kaltsiumi ja vitamiin D toidulisandeid.</w:t>
      </w:r>
    </w:p>
    <w:p w14:paraId="2F571EEB" w14:textId="77777777" w:rsidR="00797C42" w:rsidRPr="00CB67A5" w:rsidRDefault="00797C42" w:rsidP="008F1D71">
      <w:pPr>
        <w:rPr>
          <w:color w:val="000000"/>
          <w:szCs w:val="22"/>
          <w:lang w:val="et-EE"/>
        </w:rPr>
      </w:pPr>
    </w:p>
    <w:p w14:paraId="3C49D80A" w14:textId="77777777" w:rsidR="00E928CB" w:rsidRPr="00CB67A5" w:rsidRDefault="00815698" w:rsidP="008F1D71">
      <w:pPr>
        <w:ind w:right="-2"/>
        <w:rPr>
          <w:szCs w:val="22"/>
          <w:lang w:val="et-EE"/>
        </w:rPr>
      </w:pPr>
      <w:r w:rsidRPr="00CB67A5">
        <w:rPr>
          <w:b/>
          <w:szCs w:val="22"/>
          <w:lang w:val="et-EE"/>
        </w:rPr>
        <w:t>P</w:t>
      </w:r>
      <w:r w:rsidR="00E928CB" w:rsidRPr="00CB67A5">
        <w:rPr>
          <w:b/>
          <w:szCs w:val="22"/>
          <w:lang w:val="et-EE"/>
        </w:rPr>
        <w:t xml:space="preserve">atsiendid </w:t>
      </w:r>
      <w:r w:rsidRPr="00CB67A5">
        <w:rPr>
          <w:b/>
          <w:szCs w:val="22"/>
          <w:lang w:val="et-EE"/>
        </w:rPr>
        <w:t xml:space="preserve">vanuses </w:t>
      </w:r>
      <w:r w:rsidR="00E928CB" w:rsidRPr="00CB67A5">
        <w:rPr>
          <w:b/>
          <w:szCs w:val="22"/>
          <w:lang w:val="et-EE"/>
        </w:rPr>
        <w:t>65</w:t>
      </w:r>
      <w:r w:rsidR="000906DD" w:rsidRPr="00CB67A5">
        <w:rPr>
          <w:b/>
          <w:szCs w:val="22"/>
          <w:lang w:val="et-EE"/>
        </w:rPr>
        <w:t> </w:t>
      </w:r>
      <w:r w:rsidRPr="00CB67A5">
        <w:rPr>
          <w:b/>
          <w:szCs w:val="22"/>
          <w:lang w:val="et-EE"/>
        </w:rPr>
        <w:t>aastat</w:t>
      </w:r>
      <w:r w:rsidR="00E928CB" w:rsidRPr="00CB67A5">
        <w:rPr>
          <w:b/>
          <w:szCs w:val="22"/>
          <w:lang w:val="et-EE"/>
        </w:rPr>
        <w:t xml:space="preserve"> ja </w:t>
      </w:r>
      <w:r w:rsidRPr="00CB67A5">
        <w:rPr>
          <w:b/>
          <w:szCs w:val="22"/>
          <w:lang w:val="et-EE"/>
        </w:rPr>
        <w:t>eakamad</w:t>
      </w:r>
    </w:p>
    <w:p w14:paraId="77F1DA16" w14:textId="77777777" w:rsidR="00E928CB" w:rsidRPr="00AD1D3B" w:rsidRDefault="00C1323F" w:rsidP="008F1D71">
      <w:pPr>
        <w:rPr>
          <w:color w:val="000000"/>
          <w:szCs w:val="22"/>
          <w:lang w:val="et-EE"/>
        </w:rPr>
      </w:pPr>
      <w:r w:rsidRPr="00B54B6D">
        <w:rPr>
          <w:szCs w:val="22"/>
          <w:lang w:val="et-EE"/>
        </w:rPr>
        <w:t xml:space="preserve">Zoledronic </w:t>
      </w:r>
      <w:r w:rsidR="00BB18EB" w:rsidRPr="00B54B6D">
        <w:rPr>
          <w:szCs w:val="22"/>
          <w:lang w:val="et-EE"/>
        </w:rPr>
        <w:t>a</w:t>
      </w:r>
      <w:r w:rsidRPr="00B54B6D">
        <w:rPr>
          <w:szCs w:val="22"/>
          <w:lang w:val="et-EE"/>
        </w:rPr>
        <w:t xml:space="preserve">cid </w:t>
      </w:r>
      <w:r w:rsidR="007C05B7">
        <w:rPr>
          <w:szCs w:val="22"/>
          <w:lang w:val="et-EE"/>
        </w:rPr>
        <w:t>Accord’i</w:t>
      </w:r>
      <w:r w:rsidR="00E928CB" w:rsidRPr="00BB18EB">
        <w:rPr>
          <w:color w:val="000000"/>
          <w:szCs w:val="22"/>
          <w:lang w:val="et-EE"/>
        </w:rPr>
        <w:t xml:space="preserve"> võivad kasutada ka 65-aastased ja vanemad patsiendid. Seniste tulemuste põhjal ei ole vajalikud täiendavad ettevaatusabinõud </w:t>
      </w:r>
      <w:r w:rsidR="007617F6" w:rsidRPr="00CB67A5">
        <w:rPr>
          <w:szCs w:val="22"/>
          <w:lang w:val="et-EE"/>
        </w:rPr>
        <w:t xml:space="preserve">Zoledronic Acid </w:t>
      </w:r>
      <w:r w:rsidR="007C05B7">
        <w:rPr>
          <w:szCs w:val="22"/>
          <w:lang w:val="et-EE"/>
        </w:rPr>
        <w:t xml:space="preserve">Accord’i </w:t>
      </w:r>
      <w:r w:rsidR="00E928CB" w:rsidRPr="00AD1D3B">
        <w:rPr>
          <w:color w:val="000000"/>
          <w:szCs w:val="22"/>
          <w:lang w:val="et-EE"/>
        </w:rPr>
        <w:t>kasutamisel vanuritel.</w:t>
      </w:r>
    </w:p>
    <w:p w14:paraId="144871C2" w14:textId="77777777" w:rsidR="00E928CB" w:rsidRPr="000F341B" w:rsidRDefault="00E928CB" w:rsidP="008F1D71">
      <w:pPr>
        <w:rPr>
          <w:color w:val="000000"/>
          <w:szCs w:val="22"/>
          <w:lang w:val="et-EE"/>
        </w:rPr>
      </w:pPr>
    </w:p>
    <w:p w14:paraId="3A40EB61" w14:textId="77777777" w:rsidR="00E928CB" w:rsidRPr="009D5E49" w:rsidRDefault="00B06546" w:rsidP="008F1D71">
      <w:pPr>
        <w:rPr>
          <w:b/>
          <w:color w:val="000000"/>
          <w:szCs w:val="22"/>
          <w:lang w:val="et-EE"/>
        </w:rPr>
      </w:pPr>
      <w:r w:rsidRPr="0080400D">
        <w:rPr>
          <w:b/>
          <w:color w:val="000000"/>
          <w:szCs w:val="22"/>
          <w:lang w:val="et-EE"/>
        </w:rPr>
        <w:t>L</w:t>
      </w:r>
      <w:r w:rsidR="00E928CB" w:rsidRPr="009D5E49">
        <w:rPr>
          <w:b/>
          <w:color w:val="000000"/>
          <w:szCs w:val="22"/>
          <w:lang w:val="et-EE"/>
        </w:rPr>
        <w:t>a</w:t>
      </w:r>
      <w:r w:rsidRPr="009D5E49">
        <w:rPr>
          <w:b/>
          <w:color w:val="000000"/>
          <w:szCs w:val="22"/>
          <w:lang w:val="et-EE"/>
        </w:rPr>
        <w:t>psed</w:t>
      </w:r>
      <w:r w:rsidR="00E928CB" w:rsidRPr="009D5E49">
        <w:rPr>
          <w:b/>
          <w:color w:val="000000"/>
          <w:szCs w:val="22"/>
          <w:lang w:val="et-EE"/>
        </w:rPr>
        <w:t xml:space="preserve"> ja nooruki</w:t>
      </w:r>
      <w:r w:rsidRPr="009D5E49">
        <w:rPr>
          <w:b/>
          <w:color w:val="000000"/>
          <w:szCs w:val="22"/>
          <w:lang w:val="et-EE"/>
        </w:rPr>
        <w:t>d</w:t>
      </w:r>
    </w:p>
    <w:p w14:paraId="6792C226" w14:textId="77777777" w:rsidR="00E928CB" w:rsidRPr="00BB18EB" w:rsidRDefault="00C1323F" w:rsidP="008F1D71">
      <w:pPr>
        <w:pStyle w:val="Text"/>
        <w:widowControl w:val="0"/>
        <w:spacing w:before="0"/>
        <w:jc w:val="left"/>
        <w:rPr>
          <w:color w:val="000000"/>
          <w:sz w:val="22"/>
          <w:szCs w:val="22"/>
          <w:lang w:val="et-EE"/>
        </w:rPr>
      </w:pPr>
      <w:r w:rsidRPr="00CB67A5">
        <w:rPr>
          <w:sz w:val="22"/>
          <w:szCs w:val="22"/>
          <w:lang w:val="et-EE"/>
        </w:rPr>
        <w:t xml:space="preserve">Zoledronic </w:t>
      </w:r>
      <w:r w:rsidR="00BB18EB">
        <w:rPr>
          <w:sz w:val="22"/>
          <w:szCs w:val="22"/>
          <w:lang w:val="et-EE"/>
        </w:rPr>
        <w:t>a</w:t>
      </w:r>
      <w:r w:rsidRPr="00CB67A5">
        <w:rPr>
          <w:sz w:val="22"/>
          <w:szCs w:val="22"/>
          <w:lang w:val="et-EE"/>
        </w:rPr>
        <w:t xml:space="preserve">cid </w:t>
      </w:r>
      <w:r w:rsidR="007C05B7">
        <w:rPr>
          <w:sz w:val="22"/>
          <w:szCs w:val="22"/>
          <w:lang w:val="et-EE"/>
        </w:rPr>
        <w:t>Accord’i</w:t>
      </w:r>
      <w:r w:rsidR="00E928CB" w:rsidRPr="00BB18EB">
        <w:rPr>
          <w:color w:val="000000"/>
          <w:sz w:val="22"/>
          <w:szCs w:val="22"/>
          <w:lang w:val="et-EE"/>
        </w:rPr>
        <w:t xml:space="preserve"> ei ole soovitatav kasutada alla 18-aastastel lastel ja noorukitel.</w:t>
      </w:r>
    </w:p>
    <w:p w14:paraId="042F2AD0" w14:textId="77777777" w:rsidR="000A36D6" w:rsidRPr="00AD1D3B" w:rsidRDefault="000A36D6" w:rsidP="008F1D71">
      <w:pPr>
        <w:rPr>
          <w:color w:val="000000"/>
          <w:szCs w:val="22"/>
          <w:lang w:val="et-EE"/>
        </w:rPr>
      </w:pPr>
    </w:p>
    <w:p w14:paraId="208A1C78" w14:textId="77777777" w:rsidR="00856A30" w:rsidRPr="00BB18EB" w:rsidRDefault="000F4363" w:rsidP="008F1D71">
      <w:pPr>
        <w:numPr>
          <w:ilvl w:val="12"/>
          <w:numId w:val="0"/>
        </w:numPr>
        <w:tabs>
          <w:tab w:val="clear" w:pos="567"/>
        </w:tabs>
        <w:spacing w:line="240" w:lineRule="auto"/>
        <w:ind w:right="-2"/>
        <w:rPr>
          <w:b/>
          <w:bCs/>
          <w:color w:val="000000"/>
          <w:szCs w:val="22"/>
          <w:lang w:val="et-EE"/>
        </w:rPr>
      </w:pPr>
      <w:r w:rsidRPr="000F341B">
        <w:rPr>
          <w:b/>
          <w:szCs w:val="22"/>
          <w:lang w:val="et-EE"/>
        </w:rPr>
        <w:t xml:space="preserve">Muud ravimid ja </w:t>
      </w:r>
      <w:r w:rsidR="00C1323F" w:rsidRPr="00CB67A5">
        <w:rPr>
          <w:b/>
          <w:szCs w:val="22"/>
          <w:lang w:val="et-EE"/>
        </w:rPr>
        <w:t xml:space="preserve">Zoledronic </w:t>
      </w:r>
      <w:r w:rsidR="00BB18EB" w:rsidRPr="00CB67A5">
        <w:rPr>
          <w:b/>
          <w:szCs w:val="22"/>
          <w:lang w:val="et-EE"/>
        </w:rPr>
        <w:t>a</w:t>
      </w:r>
      <w:r w:rsidR="00C1323F" w:rsidRPr="00CB67A5">
        <w:rPr>
          <w:b/>
          <w:szCs w:val="22"/>
          <w:lang w:val="et-EE"/>
        </w:rPr>
        <w:t>cid Accord</w:t>
      </w:r>
    </w:p>
    <w:p w14:paraId="6D72F631" w14:textId="77777777" w:rsidR="00856A30" w:rsidRPr="00BA6FDA" w:rsidRDefault="005A5CF7" w:rsidP="008F1D71">
      <w:pPr>
        <w:rPr>
          <w:color w:val="000000"/>
          <w:szCs w:val="22"/>
          <w:lang w:val="et-EE"/>
        </w:rPr>
      </w:pPr>
      <w:r w:rsidRPr="00AD1D3B">
        <w:rPr>
          <w:color w:val="000000"/>
          <w:szCs w:val="22"/>
          <w:lang w:val="et-EE"/>
        </w:rPr>
        <w:t>Teatage</w:t>
      </w:r>
      <w:r w:rsidR="00856A30" w:rsidRPr="000F341B">
        <w:rPr>
          <w:color w:val="000000"/>
          <w:szCs w:val="22"/>
          <w:lang w:val="et-EE"/>
        </w:rPr>
        <w:t xml:space="preserve"> oma arsti</w:t>
      </w:r>
      <w:r w:rsidRPr="000F341B">
        <w:rPr>
          <w:color w:val="000000"/>
          <w:szCs w:val="22"/>
          <w:lang w:val="et-EE"/>
        </w:rPr>
        <w:t>le</w:t>
      </w:r>
      <w:r w:rsidR="00C1323F" w:rsidRPr="000F341B">
        <w:rPr>
          <w:color w:val="000000"/>
          <w:szCs w:val="22"/>
          <w:lang w:val="et-EE"/>
        </w:rPr>
        <w:t xml:space="preserve"> või apteekrile</w:t>
      </w:r>
      <w:r w:rsidRPr="0080400D">
        <w:rPr>
          <w:color w:val="000000"/>
          <w:szCs w:val="22"/>
          <w:lang w:val="et-EE"/>
        </w:rPr>
        <w:t>,</w:t>
      </w:r>
      <w:r w:rsidR="00856A30" w:rsidRPr="009D5E49">
        <w:rPr>
          <w:color w:val="000000"/>
          <w:szCs w:val="22"/>
          <w:lang w:val="et-EE"/>
        </w:rPr>
        <w:t xml:space="preserve"> kui </w:t>
      </w:r>
      <w:r w:rsidRPr="009D5E49">
        <w:rPr>
          <w:color w:val="000000"/>
          <w:szCs w:val="22"/>
          <w:lang w:val="et-EE"/>
        </w:rPr>
        <w:t>te võtate</w:t>
      </w:r>
      <w:r w:rsidR="00856A30" w:rsidRPr="009D5E49">
        <w:rPr>
          <w:color w:val="000000"/>
          <w:szCs w:val="22"/>
          <w:lang w:val="et-EE"/>
        </w:rPr>
        <w:t xml:space="preserve"> või olete hiljuti </w:t>
      </w:r>
      <w:r w:rsidRPr="009D5E49">
        <w:rPr>
          <w:color w:val="000000"/>
          <w:szCs w:val="22"/>
          <w:lang w:val="et-EE"/>
        </w:rPr>
        <w:t>võtnud</w:t>
      </w:r>
      <w:r w:rsidR="00856A30" w:rsidRPr="009D5E49">
        <w:rPr>
          <w:color w:val="000000"/>
          <w:szCs w:val="22"/>
          <w:lang w:val="et-EE"/>
        </w:rPr>
        <w:t xml:space="preserve"> </w:t>
      </w:r>
      <w:r w:rsidR="00B44EEE" w:rsidRPr="009D5E49">
        <w:rPr>
          <w:noProof/>
          <w:szCs w:val="22"/>
          <w:lang w:val="et-EE"/>
        </w:rPr>
        <w:t>või kavatsete võtta</w:t>
      </w:r>
      <w:r w:rsidR="00B44EEE" w:rsidRPr="009D5E49">
        <w:rPr>
          <w:color w:val="000000"/>
          <w:szCs w:val="22"/>
          <w:lang w:val="et-EE"/>
        </w:rPr>
        <w:t xml:space="preserve"> </w:t>
      </w:r>
      <w:r w:rsidR="00856A30" w:rsidRPr="009D5E49">
        <w:rPr>
          <w:color w:val="000000"/>
          <w:szCs w:val="22"/>
          <w:lang w:val="et-EE"/>
        </w:rPr>
        <w:t>mi</w:t>
      </w:r>
      <w:r w:rsidR="00B44EEE" w:rsidRPr="009D5E49">
        <w:rPr>
          <w:color w:val="000000"/>
          <w:szCs w:val="22"/>
          <w:lang w:val="et-EE"/>
        </w:rPr>
        <w:t>s tahes</w:t>
      </w:r>
      <w:r w:rsidR="00856A30" w:rsidRPr="009D5E49">
        <w:rPr>
          <w:color w:val="000000"/>
          <w:szCs w:val="22"/>
          <w:lang w:val="et-EE"/>
        </w:rPr>
        <w:t xml:space="preserve"> muid ravimeid. </w:t>
      </w:r>
      <w:r w:rsidR="00856A30" w:rsidRPr="00BA6FDA">
        <w:rPr>
          <w:color w:val="000000"/>
          <w:szCs w:val="22"/>
          <w:lang w:val="et-EE"/>
        </w:rPr>
        <w:t>Eriti oluline on informeerida raviarsti kui kasutate ka:</w:t>
      </w:r>
    </w:p>
    <w:p w14:paraId="6E5BA464" w14:textId="77777777" w:rsidR="00856A30" w:rsidRPr="00CB67A5" w:rsidRDefault="00856A30" w:rsidP="008F1D71">
      <w:pPr>
        <w:numPr>
          <w:ilvl w:val="0"/>
          <w:numId w:val="45"/>
        </w:numPr>
        <w:tabs>
          <w:tab w:val="clear" w:pos="567"/>
          <w:tab w:val="left" w:pos="547"/>
          <w:tab w:val="num" w:pos="720"/>
        </w:tabs>
        <w:spacing w:line="240" w:lineRule="auto"/>
        <w:ind w:left="547" w:right="461" w:hanging="547"/>
        <w:outlineLvl w:val="0"/>
        <w:rPr>
          <w:color w:val="000000"/>
          <w:szCs w:val="22"/>
          <w:lang w:val="et-EE"/>
        </w:rPr>
      </w:pPr>
      <w:r w:rsidRPr="00BA6FDA">
        <w:rPr>
          <w:color w:val="000000"/>
          <w:szCs w:val="22"/>
          <w:lang w:val="et-EE"/>
        </w:rPr>
        <w:t>Aminoglükosiide (ravimid, mida kasutatakse raskete infektsioonide korral),</w:t>
      </w:r>
      <w:r w:rsidR="00586C81">
        <w:rPr>
          <w:color w:val="000000"/>
          <w:szCs w:val="22"/>
          <w:lang w:val="et-EE"/>
        </w:rPr>
        <w:t xml:space="preserve"> </w:t>
      </w:r>
      <w:r w:rsidR="00586C81">
        <w:rPr>
          <w:color w:val="000000"/>
          <w:lang w:val="et-EE"/>
        </w:rPr>
        <w:t>kaltsitoniini (ravim, mida kasutatakse postmenopausaalse osteoporoosi ja hüperkaltseemia ravis), lingudiureetikume (ravim, mida kasutatakse kõrge vererõhu ja tursete ravis) ja teisi kaltsiumisisaldust vähendavaid ravimeid,</w:t>
      </w:r>
      <w:r w:rsidRPr="00BA6FDA">
        <w:rPr>
          <w:color w:val="000000"/>
          <w:szCs w:val="22"/>
          <w:lang w:val="et-EE"/>
        </w:rPr>
        <w:t xml:space="preserve"> kuna nende kasutamisel koos bisfosfonaatidega võib kaltsiumisisaldus veres langeda liiga</w:t>
      </w:r>
      <w:r w:rsidRPr="00CB67A5">
        <w:rPr>
          <w:color w:val="000000"/>
          <w:szCs w:val="22"/>
          <w:lang w:val="et-EE"/>
        </w:rPr>
        <w:t xml:space="preserve"> madalale.</w:t>
      </w:r>
    </w:p>
    <w:p w14:paraId="4CBE946D" w14:textId="77777777" w:rsidR="00856A30" w:rsidRPr="00CB67A5" w:rsidRDefault="00856A30" w:rsidP="008F1D71">
      <w:pPr>
        <w:numPr>
          <w:ilvl w:val="0"/>
          <w:numId w:val="45"/>
        </w:numPr>
        <w:tabs>
          <w:tab w:val="clear" w:pos="567"/>
          <w:tab w:val="left" w:pos="547"/>
          <w:tab w:val="num" w:pos="720"/>
        </w:tabs>
        <w:spacing w:line="240" w:lineRule="auto"/>
        <w:ind w:left="547" w:right="461" w:hanging="547"/>
        <w:outlineLvl w:val="0"/>
        <w:rPr>
          <w:color w:val="000000"/>
          <w:szCs w:val="22"/>
          <w:lang w:val="et-EE"/>
        </w:rPr>
      </w:pPr>
      <w:r w:rsidRPr="00CB67A5">
        <w:rPr>
          <w:color w:val="000000"/>
          <w:szCs w:val="22"/>
          <w:lang w:val="et-EE"/>
        </w:rPr>
        <w:t>Talidomiidi (ravim, mida kasutatakse teatud liiki verevähi, mis kahjustab luid, raviks) või mõnda muud ravimit, mis võib kahjustada neerude tööd.</w:t>
      </w:r>
    </w:p>
    <w:p w14:paraId="4650FC6E" w14:textId="77777777" w:rsidR="00856A30" w:rsidRPr="00BB18EB" w:rsidRDefault="003B731C" w:rsidP="008F1D71">
      <w:pPr>
        <w:pStyle w:val="Text"/>
        <w:widowControl w:val="0"/>
        <w:numPr>
          <w:ilvl w:val="0"/>
          <w:numId w:val="45"/>
        </w:numPr>
        <w:tabs>
          <w:tab w:val="left" w:pos="547"/>
          <w:tab w:val="num" w:pos="720"/>
        </w:tabs>
        <w:spacing w:before="0"/>
        <w:ind w:left="547" w:right="461" w:hanging="547"/>
        <w:jc w:val="left"/>
        <w:outlineLvl w:val="0"/>
        <w:rPr>
          <w:color w:val="000000"/>
          <w:sz w:val="22"/>
          <w:szCs w:val="22"/>
          <w:lang w:val="et-EE"/>
        </w:rPr>
      </w:pPr>
      <w:r w:rsidRPr="00CB67A5">
        <w:rPr>
          <w:color w:val="000000"/>
          <w:sz w:val="22"/>
          <w:szCs w:val="22"/>
          <w:lang w:val="et-EE"/>
        </w:rPr>
        <w:t xml:space="preserve">Muud </w:t>
      </w:r>
      <w:r w:rsidR="00856A30" w:rsidRPr="00CB67A5">
        <w:rPr>
          <w:color w:val="000000"/>
          <w:sz w:val="22"/>
          <w:szCs w:val="22"/>
          <w:lang w:val="et-EE"/>
        </w:rPr>
        <w:t>ravim</w:t>
      </w:r>
      <w:r w:rsidRPr="00CB67A5">
        <w:rPr>
          <w:color w:val="000000"/>
          <w:sz w:val="22"/>
          <w:szCs w:val="22"/>
          <w:lang w:val="et-EE"/>
        </w:rPr>
        <w:t>id,</w:t>
      </w:r>
      <w:r w:rsidR="00856A30" w:rsidRPr="00CB67A5">
        <w:rPr>
          <w:color w:val="000000"/>
          <w:sz w:val="22"/>
          <w:szCs w:val="22"/>
          <w:lang w:val="et-EE"/>
        </w:rPr>
        <w:t>, mis sisalda</w:t>
      </w:r>
      <w:r w:rsidRPr="00CB67A5">
        <w:rPr>
          <w:color w:val="000000"/>
          <w:sz w:val="22"/>
          <w:szCs w:val="22"/>
          <w:lang w:val="et-EE"/>
        </w:rPr>
        <w:t>vad</w:t>
      </w:r>
      <w:r w:rsidR="00856A30" w:rsidRPr="00CB67A5">
        <w:rPr>
          <w:color w:val="000000"/>
          <w:sz w:val="22"/>
          <w:szCs w:val="22"/>
          <w:lang w:val="et-EE"/>
        </w:rPr>
        <w:t xml:space="preserve"> samuti zoledroonhapet ning mida kasutatakse osteoporoosi ja teiste mittekasvajaliste luuhaiguste raviks või mis tahes teine bisfosfonaat, kuna nende ravimite koosmõju </w:t>
      </w:r>
      <w:r w:rsidR="007617F6" w:rsidRPr="00CB67A5">
        <w:rPr>
          <w:sz w:val="22"/>
          <w:szCs w:val="22"/>
          <w:lang w:val="et-EE"/>
        </w:rPr>
        <w:t xml:space="preserve">Zoledronic </w:t>
      </w:r>
      <w:r w:rsidR="00BB18EB">
        <w:rPr>
          <w:sz w:val="22"/>
          <w:szCs w:val="22"/>
          <w:lang w:val="et-EE"/>
        </w:rPr>
        <w:t>a</w:t>
      </w:r>
      <w:r w:rsidR="007617F6" w:rsidRPr="00CB67A5">
        <w:rPr>
          <w:sz w:val="22"/>
          <w:szCs w:val="22"/>
          <w:lang w:val="et-EE"/>
        </w:rPr>
        <w:t xml:space="preserve">cid </w:t>
      </w:r>
      <w:r w:rsidR="007C05B7">
        <w:rPr>
          <w:sz w:val="22"/>
          <w:szCs w:val="22"/>
          <w:lang w:val="et-EE"/>
        </w:rPr>
        <w:t>Accord’i</w:t>
      </w:r>
      <w:r w:rsidR="00856A30" w:rsidRPr="00BB18EB">
        <w:rPr>
          <w:color w:val="000000"/>
          <w:sz w:val="22"/>
          <w:szCs w:val="22"/>
          <w:lang w:val="et-EE"/>
        </w:rPr>
        <w:t>ei ole teada.</w:t>
      </w:r>
    </w:p>
    <w:p w14:paraId="2BF0D1D7" w14:textId="77777777" w:rsidR="009C7A3A" w:rsidRPr="009D5E49" w:rsidRDefault="009C7A3A" w:rsidP="008F1D71">
      <w:pPr>
        <w:pStyle w:val="Text"/>
        <w:widowControl w:val="0"/>
        <w:numPr>
          <w:ilvl w:val="0"/>
          <w:numId w:val="45"/>
        </w:numPr>
        <w:tabs>
          <w:tab w:val="left" w:pos="547"/>
          <w:tab w:val="num" w:pos="720"/>
        </w:tabs>
        <w:spacing w:before="0"/>
        <w:ind w:left="547" w:right="461" w:hanging="547"/>
        <w:jc w:val="left"/>
        <w:outlineLvl w:val="0"/>
        <w:rPr>
          <w:color w:val="000000"/>
          <w:sz w:val="22"/>
          <w:szCs w:val="22"/>
          <w:lang w:val="et-EE"/>
        </w:rPr>
      </w:pPr>
      <w:r w:rsidRPr="00AD1D3B">
        <w:rPr>
          <w:color w:val="000000"/>
          <w:sz w:val="22"/>
          <w:szCs w:val="22"/>
          <w:lang w:val="et-EE"/>
        </w:rPr>
        <w:t>Antiangiogeenseid ravimeid (kasutatakse vähi ravimise</w:t>
      </w:r>
      <w:r w:rsidRPr="000F341B">
        <w:rPr>
          <w:color w:val="000000"/>
          <w:sz w:val="22"/>
          <w:szCs w:val="22"/>
          <w:lang w:val="et-EE"/>
        </w:rPr>
        <w:t xml:space="preserve">ks), kuna nende kombinatsiooni </w:t>
      </w:r>
      <w:r w:rsidR="003B731C" w:rsidRPr="009D5E49">
        <w:rPr>
          <w:color w:val="000000"/>
          <w:sz w:val="22"/>
          <w:szCs w:val="22"/>
          <w:lang w:val="et-EE"/>
        </w:rPr>
        <w:t>zoledroonhappe</w:t>
      </w:r>
      <w:r w:rsidRPr="009D5E49">
        <w:rPr>
          <w:color w:val="000000"/>
          <w:sz w:val="22"/>
          <w:szCs w:val="22"/>
          <w:lang w:val="et-EE"/>
        </w:rPr>
        <w:t>ga on seostatud</w:t>
      </w:r>
      <w:r w:rsidR="008F6072" w:rsidRPr="009D5E49">
        <w:rPr>
          <w:color w:val="000000"/>
          <w:sz w:val="22"/>
          <w:szCs w:val="22"/>
          <w:lang w:val="et-EE"/>
        </w:rPr>
        <w:t xml:space="preserve"> suurenenud</w:t>
      </w:r>
      <w:r w:rsidRPr="009D5E49">
        <w:rPr>
          <w:color w:val="000000"/>
          <w:sz w:val="22"/>
          <w:szCs w:val="22"/>
          <w:lang w:val="et-EE"/>
        </w:rPr>
        <w:t xml:space="preserve"> lõualuu osteonekroosi (LON)</w:t>
      </w:r>
      <w:r w:rsidR="008F6072" w:rsidRPr="009D5E49">
        <w:rPr>
          <w:color w:val="000000"/>
          <w:sz w:val="22"/>
          <w:szCs w:val="22"/>
          <w:lang w:val="et-EE"/>
        </w:rPr>
        <w:t xml:space="preserve"> tekke ri</w:t>
      </w:r>
      <w:r w:rsidR="005F648E" w:rsidRPr="009D5E49">
        <w:rPr>
          <w:color w:val="000000"/>
          <w:sz w:val="22"/>
          <w:szCs w:val="22"/>
          <w:lang w:val="et-EE"/>
        </w:rPr>
        <w:t>s</w:t>
      </w:r>
      <w:r w:rsidR="008F6072" w:rsidRPr="009D5E49">
        <w:rPr>
          <w:color w:val="000000"/>
          <w:sz w:val="22"/>
          <w:szCs w:val="22"/>
          <w:lang w:val="et-EE"/>
        </w:rPr>
        <w:t>kiga</w:t>
      </w:r>
      <w:r w:rsidRPr="009D5E49">
        <w:rPr>
          <w:color w:val="000000"/>
          <w:sz w:val="22"/>
          <w:szCs w:val="22"/>
          <w:lang w:val="et-EE"/>
        </w:rPr>
        <w:t>.</w:t>
      </w:r>
    </w:p>
    <w:p w14:paraId="50AF02B1" w14:textId="77777777" w:rsidR="00856A30" w:rsidRPr="00BA6FDA" w:rsidRDefault="00856A30" w:rsidP="008F1D71">
      <w:pPr>
        <w:rPr>
          <w:color w:val="000000"/>
          <w:szCs w:val="22"/>
          <w:lang w:val="et-EE"/>
        </w:rPr>
      </w:pPr>
    </w:p>
    <w:p w14:paraId="6507151E" w14:textId="77777777" w:rsidR="00856A30" w:rsidRPr="00CB67A5" w:rsidRDefault="00856A30" w:rsidP="008F1D71">
      <w:pPr>
        <w:rPr>
          <w:b/>
          <w:color w:val="000000"/>
          <w:szCs w:val="22"/>
          <w:lang w:val="et-EE"/>
        </w:rPr>
      </w:pPr>
      <w:r w:rsidRPr="00CB67A5">
        <w:rPr>
          <w:b/>
          <w:color w:val="000000"/>
          <w:szCs w:val="22"/>
          <w:lang w:val="et-EE"/>
        </w:rPr>
        <w:t>Rasedus ja imetamine</w:t>
      </w:r>
    </w:p>
    <w:p w14:paraId="5BC2116A" w14:textId="77777777" w:rsidR="00856A30" w:rsidRPr="00BB18EB" w:rsidRDefault="00856A30" w:rsidP="008F1D71">
      <w:pPr>
        <w:rPr>
          <w:color w:val="000000"/>
          <w:szCs w:val="22"/>
          <w:lang w:val="et-EE"/>
        </w:rPr>
      </w:pPr>
      <w:r w:rsidRPr="00CB67A5">
        <w:rPr>
          <w:color w:val="000000"/>
          <w:szCs w:val="22"/>
          <w:lang w:val="et-EE"/>
        </w:rPr>
        <w:t xml:space="preserve">Raseduse ajal ei tohiks </w:t>
      </w:r>
      <w:r w:rsidR="003B731C" w:rsidRPr="00B54B6D">
        <w:rPr>
          <w:szCs w:val="22"/>
          <w:lang w:val="et-EE"/>
        </w:rPr>
        <w:t xml:space="preserve">Zoledronic </w:t>
      </w:r>
      <w:r w:rsidR="00BB18EB" w:rsidRPr="00B54B6D">
        <w:rPr>
          <w:szCs w:val="22"/>
          <w:lang w:val="et-EE"/>
        </w:rPr>
        <w:t>a</w:t>
      </w:r>
      <w:r w:rsidR="003B731C" w:rsidRPr="00B54B6D">
        <w:rPr>
          <w:szCs w:val="22"/>
          <w:lang w:val="et-EE"/>
        </w:rPr>
        <w:t xml:space="preserve">cid </w:t>
      </w:r>
      <w:r w:rsidR="007C05B7">
        <w:rPr>
          <w:szCs w:val="22"/>
          <w:lang w:val="et-EE"/>
        </w:rPr>
        <w:t>Accord’i</w:t>
      </w:r>
      <w:r w:rsidRPr="00BB18EB">
        <w:rPr>
          <w:color w:val="000000"/>
          <w:szCs w:val="22"/>
          <w:lang w:val="et-EE"/>
        </w:rPr>
        <w:t xml:space="preserve"> kasutada. Informeerige arsti juhul, kui te olete rase või arvate et olete rasestunud.</w:t>
      </w:r>
    </w:p>
    <w:p w14:paraId="3F22F077" w14:textId="77777777" w:rsidR="00856A30" w:rsidRPr="00AD1D3B" w:rsidRDefault="00856A30" w:rsidP="008F1D71">
      <w:pPr>
        <w:rPr>
          <w:color w:val="000000"/>
          <w:szCs w:val="22"/>
          <w:lang w:val="et-EE"/>
        </w:rPr>
      </w:pPr>
    </w:p>
    <w:p w14:paraId="3A6FE0B8" w14:textId="77777777" w:rsidR="00856A30" w:rsidRPr="00BB18EB" w:rsidRDefault="00856A30" w:rsidP="008F1D71">
      <w:pPr>
        <w:rPr>
          <w:color w:val="000000"/>
          <w:szCs w:val="22"/>
          <w:lang w:val="et-EE"/>
        </w:rPr>
      </w:pPr>
      <w:r w:rsidRPr="000F341B">
        <w:rPr>
          <w:color w:val="000000"/>
          <w:szCs w:val="22"/>
          <w:lang w:val="et-EE"/>
        </w:rPr>
        <w:t xml:space="preserve">Imetamise ajal ei tohi </w:t>
      </w:r>
      <w:r w:rsidR="003B731C" w:rsidRPr="006B50A6">
        <w:rPr>
          <w:szCs w:val="22"/>
          <w:lang w:val="et-EE"/>
        </w:rPr>
        <w:t xml:space="preserve">Zoledronic </w:t>
      </w:r>
      <w:r w:rsidR="00BB18EB" w:rsidRPr="006B50A6">
        <w:rPr>
          <w:szCs w:val="22"/>
          <w:lang w:val="et-EE"/>
        </w:rPr>
        <w:t>a</w:t>
      </w:r>
      <w:r w:rsidR="003B731C" w:rsidRPr="006B50A6">
        <w:rPr>
          <w:szCs w:val="22"/>
          <w:lang w:val="et-EE"/>
        </w:rPr>
        <w:t xml:space="preserve">cid </w:t>
      </w:r>
      <w:r w:rsidR="007C05B7">
        <w:rPr>
          <w:szCs w:val="22"/>
          <w:lang w:val="et-EE"/>
        </w:rPr>
        <w:t>Accord’i</w:t>
      </w:r>
      <w:r w:rsidRPr="00BB18EB">
        <w:rPr>
          <w:color w:val="000000"/>
          <w:szCs w:val="22"/>
          <w:lang w:val="et-EE"/>
        </w:rPr>
        <w:t xml:space="preserve"> kasutada.</w:t>
      </w:r>
    </w:p>
    <w:p w14:paraId="710CC45D" w14:textId="77777777" w:rsidR="00856A30" w:rsidRPr="00AD1D3B" w:rsidRDefault="00856A30" w:rsidP="008F1D71">
      <w:pPr>
        <w:rPr>
          <w:color w:val="000000"/>
          <w:szCs w:val="22"/>
          <w:lang w:val="et-EE"/>
        </w:rPr>
      </w:pPr>
    </w:p>
    <w:p w14:paraId="11D6159B" w14:textId="77777777" w:rsidR="00856A30" w:rsidRPr="000F341B" w:rsidRDefault="00856A30" w:rsidP="008F1D71">
      <w:pPr>
        <w:rPr>
          <w:color w:val="000000"/>
          <w:szCs w:val="22"/>
          <w:lang w:val="et-EE"/>
        </w:rPr>
      </w:pPr>
      <w:r w:rsidRPr="000F341B">
        <w:rPr>
          <w:color w:val="000000"/>
          <w:szCs w:val="22"/>
          <w:lang w:val="et-EE"/>
        </w:rPr>
        <w:t>Kui olete rase või toidate last rinnaga, pidage enne ravimi kasutamist nõu oma arstiga.</w:t>
      </w:r>
    </w:p>
    <w:p w14:paraId="5D078B7C" w14:textId="77777777" w:rsidR="00856A30" w:rsidRPr="0080400D" w:rsidRDefault="00856A30" w:rsidP="008F1D71">
      <w:pPr>
        <w:rPr>
          <w:color w:val="000000"/>
          <w:szCs w:val="22"/>
          <w:lang w:val="et-EE"/>
        </w:rPr>
      </w:pPr>
    </w:p>
    <w:p w14:paraId="057F0C63" w14:textId="77777777" w:rsidR="00856A30" w:rsidRPr="00BA6FDA" w:rsidRDefault="00856A30" w:rsidP="008F1D71">
      <w:pPr>
        <w:rPr>
          <w:b/>
          <w:color w:val="000000"/>
          <w:szCs w:val="22"/>
          <w:lang w:val="et-EE"/>
        </w:rPr>
      </w:pPr>
      <w:r w:rsidRPr="00BA6FDA">
        <w:rPr>
          <w:b/>
          <w:color w:val="000000"/>
          <w:szCs w:val="22"/>
          <w:lang w:val="et-EE"/>
        </w:rPr>
        <w:t>Autojuhtimine ja masinatega töötamine</w:t>
      </w:r>
    </w:p>
    <w:p w14:paraId="760ADA80" w14:textId="77777777" w:rsidR="00856A30" w:rsidRPr="000F341B" w:rsidRDefault="00856A30" w:rsidP="008F1D71">
      <w:pPr>
        <w:rPr>
          <w:color w:val="000000"/>
          <w:szCs w:val="22"/>
          <w:lang w:val="et-EE"/>
        </w:rPr>
      </w:pPr>
      <w:r w:rsidRPr="00CB67A5">
        <w:rPr>
          <w:color w:val="000000"/>
          <w:szCs w:val="22"/>
          <w:lang w:val="et-EE"/>
        </w:rPr>
        <w:lastRenderedPageBreak/>
        <w:t xml:space="preserve">Väga harvadel juhtudel </w:t>
      </w:r>
      <w:r w:rsidR="003B731C" w:rsidRPr="00CB67A5">
        <w:rPr>
          <w:color w:val="000000"/>
          <w:szCs w:val="22"/>
          <w:lang w:val="et-EE"/>
        </w:rPr>
        <w:t xml:space="preserve">on </w:t>
      </w:r>
      <w:r w:rsidR="003B731C" w:rsidRPr="00B54B6D">
        <w:rPr>
          <w:szCs w:val="22"/>
          <w:lang w:val="et-EE"/>
        </w:rPr>
        <w:t xml:space="preserve">Zoledronic </w:t>
      </w:r>
      <w:r w:rsidR="00BB18EB" w:rsidRPr="00B54B6D">
        <w:rPr>
          <w:szCs w:val="22"/>
          <w:lang w:val="et-EE"/>
        </w:rPr>
        <w:t>a</w:t>
      </w:r>
      <w:r w:rsidR="003B731C" w:rsidRPr="00B54B6D">
        <w:rPr>
          <w:szCs w:val="22"/>
          <w:lang w:val="et-EE"/>
        </w:rPr>
        <w:t xml:space="preserve">cid </w:t>
      </w:r>
      <w:r w:rsidR="007C05B7">
        <w:rPr>
          <w:szCs w:val="22"/>
          <w:lang w:val="et-EE"/>
        </w:rPr>
        <w:t>Accord’i</w:t>
      </w:r>
      <w:r w:rsidRPr="00BB18EB">
        <w:rPr>
          <w:color w:val="000000"/>
          <w:szCs w:val="22"/>
          <w:lang w:val="et-EE"/>
        </w:rPr>
        <w:t xml:space="preserve"> kasutamisel esinenud uimasust ja unisust. Seetõttu peate te olema ettevaatlik auto juhtimisel, masinate käsitsemisel või suurt tähelepanu nõudvate tegevuste s</w:t>
      </w:r>
      <w:r w:rsidRPr="00AD1D3B">
        <w:rPr>
          <w:color w:val="000000"/>
          <w:szCs w:val="22"/>
          <w:lang w:val="et-EE"/>
        </w:rPr>
        <w:t>ooritamisel.</w:t>
      </w:r>
    </w:p>
    <w:p w14:paraId="196D449B" w14:textId="77777777" w:rsidR="003B731C" w:rsidRPr="0080400D" w:rsidRDefault="003B731C" w:rsidP="008F1D71">
      <w:pPr>
        <w:rPr>
          <w:color w:val="000000"/>
          <w:szCs w:val="22"/>
          <w:lang w:val="et-EE"/>
        </w:rPr>
      </w:pPr>
    </w:p>
    <w:p w14:paraId="0FEDBB90" w14:textId="77777777" w:rsidR="003B731C" w:rsidRPr="00BB18EB" w:rsidRDefault="003B731C" w:rsidP="008F1D71">
      <w:pPr>
        <w:tabs>
          <w:tab w:val="clear" w:pos="567"/>
        </w:tabs>
        <w:spacing w:line="240" w:lineRule="auto"/>
        <w:rPr>
          <w:b/>
          <w:color w:val="000000"/>
          <w:szCs w:val="22"/>
          <w:lang w:val="et-EE"/>
        </w:rPr>
      </w:pPr>
      <w:r w:rsidRPr="009D5E49">
        <w:rPr>
          <w:b/>
          <w:color w:val="000000"/>
          <w:szCs w:val="22"/>
          <w:lang w:val="et-EE"/>
        </w:rPr>
        <w:t xml:space="preserve">Zoledronic </w:t>
      </w:r>
      <w:r w:rsidR="00BB18EB">
        <w:rPr>
          <w:b/>
          <w:color w:val="000000"/>
          <w:szCs w:val="22"/>
          <w:lang w:val="et-EE"/>
        </w:rPr>
        <w:t>a</w:t>
      </w:r>
      <w:r w:rsidRPr="00BB18EB">
        <w:rPr>
          <w:b/>
          <w:color w:val="000000"/>
          <w:szCs w:val="22"/>
          <w:lang w:val="et-EE"/>
        </w:rPr>
        <w:t>cid Accord sisaldab naatriumi</w:t>
      </w:r>
    </w:p>
    <w:p w14:paraId="2E414134" w14:textId="77777777" w:rsidR="003B731C" w:rsidRPr="0080400D" w:rsidRDefault="00AC4048" w:rsidP="008F1D71">
      <w:pPr>
        <w:rPr>
          <w:color w:val="000000"/>
          <w:szCs w:val="22"/>
          <w:lang w:val="et-EE"/>
        </w:rPr>
      </w:pPr>
      <w:r w:rsidRPr="00AD1D3B">
        <w:rPr>
          <w:color w:val="000000"/>
          <w:szCs w:val="22"/>
          <w:lang w:val="et-EE"/>
        </w:rPr>
        <w:t>Ra</w:t>
      </w:r>
      <w:r w:rsidRPr="000F341B">
        <w:rPr>
          <w:color w:val="000000"/>
          <w:szCs w:val="22"/>
          <w:lang w:val="et-EE"/>
        </w:rPr>
        <w:t xml:space="preserve">vim </w:t>
      </w:r>
      <w:r w:rsidR="003B731C" w:rsidRPr="000F341B">
        <w:rPr>
          <w:color w:val="000000"/>
          <w:szCs w:val="22"/>
          <w:lang w:val="et-EE"/>
        </w:rPr>
        <w:t xml:space="preserve">sisaldab vähem kui 1 mmol naatriumit (23 g) viaali kohta, </w:t>
      </w:r>
      <w:r w:rsidRPr="000F341B">
        <w:rPr>
          <w:color w:val="000000"/>
          <w:szCs w:val="22"/>
          <w:lang w:val="et-EE"/>
        </w:rPr>
        <w:t xml:space="preserve">see tähendab </w:t>
      </w:r>
      <w:r w:rsidR="003B731C" w:rsidRPr="000F341B">
        <w:rPr>
          <w:color w:val="000000"/>
          <w:szCs w:val="22"/>
          <w:lang w:val="et-EE"/>
        </w:rPr>
        <w:t>põhimõtteliselt „naatriumivaba“.</w:t>
      </w:r>
      <w:r w:rsidR="00435F36">
        <w:rPr>
          <w:color w:val="000000"/>
          <w:szCs w:val="22"/>
          <w:lang w:val="et-EE"/>
        </w:rPr>
        <w:t xml:space="preserve"> </w:t>
      </w:r>
      <w:r w:rsidR="00435F36" w:rsidRPr="00435F36">
        <w:rPr>
          <w:color w:val="000000"/>
          <w:szCs w:val="22"/>
        </w:rPr>
        <w:t xml:space="preserve">Kui </w:t>
      </w:r>
      <w:proofErr w:type="spellStart"/>
      <w:r w:rsidR="00435F36" w:rsidRPr="00435F36">
        <w:rPr>
          <w:color w:val="000000"/>
          <w:szCs w:val="22"/>
        </w:rPr>
        <w:t>teie</w:t>
      </w:r>
      <w:proofErr w:type="spellEnd"/>
      <w:r w:rsidR="00435F36" w:rsidRPr="00435F36">
        <w:rPr>
          <w:color w:val="000000"/>
          <w:szCs w:val="22"/>
        </w:rPr>
        <w:t xml:space="preserve"> </w:t>
      </w:r>
      <w:proofErr w:type="spellStart"/>
      <w:r w:rsidR="00435F36" w:rsidRPr="00435F36">
        <w:rPr>
          <w:color w:val="000000"/>
          <w:szCs w:val="22"/>
        </w:rPr>
        <w:t>arst</w:t>
      </w:r>
      <w:proofErr w:type="spellEnd"/>
      <w:r w:rsidR="00435F36" w:rsidRPr="00435F36">
        <w:rPr>
          <w:color w:val="000000"/>
          <w:szCs w:val="22"/>
        </w:rPr>
        <w:t xml:space="preserve"> </w:t>
      </w:r>
      <w:proofErr w:type="spellStart"/>
      <w:r w:rsidR="00435F36" w:rsidRPr="00435F36">
        <w:rPr>
          <w:color w:val="000000"/>
          <w:szCs w:val="22"/>
        </w:rPr>
        <w:t>kasutab</w:t>
      </w:r>
      <w:proofErr w:type="spellEnd"/>
      <w:r w:rsidR="00435F36" w:rsidRPr="00435F36">
        <w:rPr>
          <w:color w:val="000000"/>
          <w:szCs w:val="22"/>
        </w:rPr>
        <w:t xml:space="preserve"> </w:t>
      </w:r>
      <w:r w:rsidR="00435F36" w:rsidRPr="00B54B6D">
        <w:rPr>
          <w:szCs w:val="22"/>
          <w:lang w:val="et-EE"/>
        </w:rPr>
        <w:t xml:space="preserve">Zoledronic acid </w:t>
      </w:r>
      <w:proofErr w:type="spellStart"/>
      <w:r w:rsidR="00435F36" w:rsidRPr="008D778D">
        <w:rPr>
          <w:szCs w:val="22"/>
        </w:rPr>
        <w:t>Accord’i</w:t>
      </w:r>
      <w:proofErr w:type="spellEnd"/>
      <w:r w:rsidR="00435F36" w:rsidRPr="00435F36">
        <w:rPr>
          <w:color w:val="000000"/>
          <w:szCs w:val="22"/>
        </w:rPr>
        <w:t xml:space="preserve"> </w:t>
      </w:r>
      <w:proofErr w:type="spellStart"/>
      <w:r w:rsidR="00435F36" w:rsidRPr="00435F36">
        <w:rPr>
          <w:color w:val="000000"/>
          <w:szCs w:val="22"/>
        </w:rPr>
        <w:t>lahjendamiseks</w:t>
      </w:r>
      <w:proofErr w:type="spellEnd"/>
      <w:r w:rsidR="00435F36" w:rsidRPr="00435F36">
        <w:rPr>
          <w:color w:val="000000"/>
          <w:szCs w:val="22"/>
        </w:rPr>
        <w:t xml:space="preserve"> </w:t>
      </w:r>
      <w:proofErr w:type="spellStart"/>
      <w:r w:rsidR="00435F36" w:rsidRPr="00435F36">
        <w:rPr>
          <w:color w:val="000000"/>
          <w:szCs w:val="22"/>
        </w:rPr>
        <w:t>tavalist</w:t>
      </w:r>
      <w:proofErr w:type="spellEnd"/>
      <w:r w:rsidR="00435F36" w:rsidRPr="00435F36">
        <w:rPr>
          <w:color w:val="000000"/>
          <w:szCs w:val="22"/>
        </w:rPr>
        <w:t xml:space="preserve"> </w:t>
      </w:r>
      <w:proofErr w:type="spellStart"/>
      <w:r w:rsidR="00435F36" w:rsidRPr="00435F36">
        <w:rPr>
          <w:color w:val="000000"/>
          <w:szCs w:val="22"/>
        </w:rPr>
        <w:t>soolalahust</w:t>
      </w:r>
      <w:proofErr w:type="spellEnd"/>
      <w:r w:rsidR="00435F36" w:rsidRPr="00435F36">
        <w:rPr>
          <w:color w:val="000000"/>
          <w:szCs w:val="22"/>
        </w:rPr>
        <w:t xml:space="preserve">, on </w:t>
      </w:r>
      <w:proofErr w:type="spellStart"/>
      <w:r w:rsidR="00435F36" w:rsidRPr="00435F36">
        <w:rPr>
          <w:color w:val="000000"/>
          <w:szCs w:val="22"/>
        </w:rPr>
        <w:t>sissevõetava</w:t>
      </w:r>
      <w:proofErr w:type="spellEnd"/>
      <w:r w:rsidR="00435F36" w:rsidRPr="00435F36">
        <w:rPr>
          <w:color w:val="000000"/>
          <w:szCs w:val="22"/>
        </w:rPr>
        <w:t xml:space="preserve"> </w:t>
      </w:r>
      <w:proofErr w:type="spellStart"/>
      <w:r w:rsidR="00435F36" w:rsidRPr="00435F36">
        <w:rPr>
          <w:color w:val="000000"/>
          <w:szCs w:val="22"/>
        </w:rPr>
        <w:t>soola</w:t>
      </w:r>
      <w:proofErr w:type="spellEnd"/>
      <w:r w:rsidR="00435F36" w:rsidRPr="00435F36">
        <w:rPr>
          <w:color w:val="000000"/>
          <w:szCs w:val="22"/>
        </w:rPr>
        <w:t xml:space="preserve"> </w:t>
      </w:r>
      <w:proofErr w:type="spellStart"/>
      <w:r w:rsidR="00435F36" w:rsidRPr="00435F36">
        <w:rPr>
          <w:color w:val="000000"/>
          <w:szCs w:val="22"/>
        </w:rPr>
        <w:t>kogus</w:t>
      </w:r>
      <w:proofErr w:type="spellEnd"/>
      <w:r w:rsidR="00435F36" w:rsidRPr="00435F36">
        <w:rPr>
          <w:color w:val="000000"/>
          <w:szCs w:val="22"/>
        </w:rPr>
        <w:t xml:space="preserve"> </w:t>
      </w:r>
      <w:proofErr w:type="spellStart"/>
      <w:r w:rsidR="00435F36" w:rsidRPr="00435F36">
        <w:rPr>
          <w:color w:val="000000"/>
          <w:szCs w:val="22"/>
        </w:rPr>
        <w:t>suurem</w:t>
      </w:r>
      <w:proofErr w:type="spellEnd"/>
      <w:r w:rsidR="00435F36">
        <w:rPr>
          <w:color w:val="000000"/>
          <w:szCs w:val="22"/>
        </w:rPr>
        <w:t>.</w:t>
      </w:r>
    </w:p>
    <w:p w14:paraId="186F4315" w14:textId="77777777" w:rsidR="00856A30" w:rsidRPr="00BA6FDA" w:rsidRDefault="00856A30" w:rsidP="008F1D71">
      <w:pPr>
        <w:rPr>
          <w:color w:val="000000"/>
          <w:szCs w:val="22"/>
          <w:lang w:val="et-EE"/>
        </w:rPr>
      </w:pPr>
    </w:p>
    <w:p w14:paraId="7F6D3246" w14:textId="77777777" w:rsidR="00856A30" w:rsidRPr="00CB67A5" w:rsidRDefault="00856A30" w:rsidP="008F1D71">
      <w:pPr>
        <w:rPr>
          <w:color w:val="000000"/>
          <w:szCs w:val="22"/>
          <w:lang w:val="et-EE"/>
        </w:rPr>
      </w:pPr>
    </w:p>
    <w:p w14:paraId="1B2EA9BC" w14:textId="77777777" w:rsidR="00856A30" w:rsidRPr="00BB18EB" w:rsidRDefault="00856A30" w:rsidP="008F1D71">
      <w:pPr>
        <w:rPr>
          <w:b/>
          <w:color w:val="000000"/>
          <w:szCs w:val="22"/>
          <w:lang w:val="et-EE"/>
        </w:rPr>
      </w:pPr>
      <w:r w:rsidRPr="00CB67A5">
        <w:rPr>
          <w:b/>
          <w:color w:val="000000"/>
          <w:szCs w:val="22"/>
          <w:lang w:val="et-EE"/>
        </w:rPr>
        <w:t>3.</w:t>
      </w:r>
      <w:r w:rsidRPr="00CB67A5">
        <w:rPr>
          <w:b/>
          <w:color w:val="000000"/>
          <w:szCs w:val="22"/>
          <w:lang w:val="et-EE"/>
        </w:rPr>
        <w:tab/>
      </w:r>
      <w:r w:rsidR="00D01AED" w:rsidRPr="00CB67A5">
        <w:rPr>
          <w:b/>
          <w:szCs w:val="22"/>
          <w:lang w:val="et-EE"/>
        </w:rPr>
        <w:t xml:space="preserve">Kuidas </w:t>
      </w:r>
      <w:r w:rsidR="003B731C" w:rsidRPr="00CB67A5">
        <w:rPr>
          <w:b/>
          <w:color w:val="000000"/>
          <w:szCs w:val="22"/>
          <w:lang w:val="et-EE"/>
        </w:rPr>
        <w:t xml:space="preserve">Zoledronic </w:t>
      </w:r>
      <w:r w:rsidR="00BB18EB">
        <w:rPr>
          <w:b/>
          <w:color w:val="000000"/>
          <w:szCs w:val="22"/>
          <w:lang w:val="et-EE"/>
        </w:rPr>
        <w:t>a</w:t>
      </w:r>
      <w:r w:rsidR="003B731C" w:rsidRPr="00BB18EB">
        <w:rPr>
          <w:b/>
          <w:color w:val="000000"/>
          <w:szCs w:val="22"/>
          <w:lang w:val="et-EE"/>
        </w:rPr>
        <w:t xml:space="preserve">cid </w:t>
      </w:r>
      <w:r w:rsidR="007C05B7">
        <w:rPr>
          <w:b/>
          <w:color w:val="000000"/>
          <w:szCs w:val="22"/>
          <w:lang w:val="et-EE"/>
        </w:rPr>
        <w:t>Accord’i</w:t>
      </w:r>
      <w:r w:rsidR="003B731C" w:rsidRPr="00BB18EB">
        <w:rPr>
          <w:b/>
          <w:color w:val="000000"/>
          <w:szCs w:val="22"/>
          <w:lang w:val="et-EE"/>
        </w:rPr>
        <w:t xml:space="preserve"> </w:t>
      </w:r>
      <w:r w:rsidR="006844CF" w:rsidRPr="00BB18EB">
        <w:rPr>
          <w:b/>
          <w:szCs w:val="22"/>
          <w:lang w:val="et-EE"/>
        </w:rPr>
        <w:t>kasutada</w:t>
      </w:r>
    </w:p>
    <w:p w14:paraId="68323FFA" w14:textId="77777777" w:rsidR="00856A30" w:rsidRPr="00AD1D3B" w:rsidRDefault="00856A30" w:rsidP="008F1D71">
      <w:pPr>
        <w:rPr>
          <w:color w:val="000000"/>
          <w:szCs w:val="22"/>
          <w:lang w:val="et-EE"/>
        </w:rPr>
      </w:pPr>
    </w:p>
    <w:p w14:paraId="6ACD39E0" w14:textId="77777777" w:rsidR="00856A30" w:rsidRPr="00AD1D3B" w:rsidRDefault="003B731C" w:rsidP="008F1D71">
      <w:pPr>
        <w:numPr>
          <w:ilvl w:val="0"/>
          <w:numId w:val="37"/>
        </w:numPr>
        <w:tabs>
          <w:tab w:val="clear" w:pos="1128"/>
          <w:tab w:val="num" w:pos="567"/>
        </w:tabs>
        <w:autoSpaceDE w:val="0"/>
        <w:autoSpaceDN w:val="0"/>
        <w:adjustRightInd w:val="0"/>
        <w:spacing w:line="240" w:lineRule="auto"/>
        <w:ind w:left="567" w:hanging="567"/>
        <w:rPr>
          <w:szCs w:val="22"/>
          <w:lang w:val="et-EE"/>
        </w:rPr>
      </w:pPr>
      <w:r w:rsidRPr="00CB67A5">
        <w:rPr>
          <w:szCs w:val="22"/>
          <w:lang w:val="et-EE"/>
        </w:rPr>
        <w:t xml:space="preserve">Zoledronic </w:t>
      </w:r>
      <w:r w:rsidR="00BB18EB">
        <w:rPr>
          <w:szCs w:val="22"/>
          <w:lang w:val="et-EE"/>
        </w:rPr>
        <w:t>a</w:t>
      </w:r>
      <w:r w:rsidRPr="00CB67A5">
        <w:rPr>
          <w:szCs w:val="22"/>
          <w:lang w:val="et-EE"/>
        </w:rPr>
        <w:t xml:space="preserve">cid </w:t>
      </w:r>
      <w:r w:rsidR="007C05B7">
        <w:rPr>
          <w:szCs w:val="22"/>
          <w:lang w:val="et-EE"/>
        </w:rPr>
        <w:t>Accord’i</w:t>
      </w:r>
      <w:r w:rsidR="00856A30" w:rsidRPr="00BB18EB">
        <w:rPr>
          <w:color w:val="000000"/>
          <w:szCs w:val="22"/>
          <w:lang w:val="et-EE"/>
        </w:rPr>
        <w:t xml:space="preserve"> võivad manustada ainult bisfosfonaatide intravenoosse, s.t veeni kaudu, manustamise koolituse läbinud tervishoiutöötajad.</w:t>
      </w:r>
    </w:p>
    <w:p w14:paraId="5E324155" w14:textId="77777777" w:rsidR="00856A30" w:rsidRPr="00CB67A5" w:rsidRDefault="00856A30" w:rsidP="00F077E9">
      <w:pPr>
        <w:numPr>
          <w:ilvl w:val="0"/>
          <w:numId w:val="21"/>
        </w:numPr>
        <w:tabs>
          <w:tab w:val="clear" w:pos="360"/>
          <w:tab w:val="num" w:pos="567"/>
        </w:tabs>
        <w:autoSpaceDE w:val="0"/>
        <w:autoSpaceDN w:val="0"/>
        <w:adjustRightInd w:val="0"/>
        <w:spacing w:line="240" w:lineRule="auto"/>
        <w:ind w:left="567" w:hanging="567"/>
        <w:rPr>
          <w:szCs w:val="22"/>
          <w:lang w:val="et-EE"/>
        </w:rPr>
      </w:pPr>
      <w:r w:rsidRPr="000F341B">
        <w:rPr>
          <w:szCs w:val="22"/>
          <w:lang w:val="et-EE"/>
        </w:rPr>
        <w:t>Arst soovitab enne iga ravi juua piisavalt vedelikku, vältimaks veetustumist.</w:t>
      </w:r>
    </w:p>
    <w:p w14:paraId="49013691" w14:textId="77777777" w:rsidR="00856A30" w:rsidRPr="00BB18EB" w:rsidRDefault="00856A30" w:rsidP="008F1D71">
      <w:pPr>
        <w:numPr>
          <w:ilvl w:val="0"/>
          <w:numId w:val="21"/>
        </w:numPr>
        <w:tabs>
          <w:tab w:val="clear" w:pos="360"/>
          <w:tab w:val="num" w:pos="567"/>
        </w:tabs>
        <w:ind w:left="567" w:hanging="567"/>
        <w:rPr>
          <w:color w:val="000000"/>
          <w:szCs w:val="22"/>
          <w:lang w:val="et-EE"/>
        </w:rPr>
      </w:pPr>
      <w:r w:rsidRPr="00BB18EB">
        <w:rPr>
          <w:color w:val="000000"/>
          <w:szCs w:val="22"/>
          <w:lang w:val="et-EE"/>
        </w:rPr>
        <w:t xml:space="preserve">Järgige hoolikalt ka kõiki teisi arstilt, </w:t>
      </w:r>
      <w:r w:rsidR="00082946" w:rsidRPr="00BB18EB">
        <w:rPr>
          <w:color w:val="000000"/>
          <w:szCs w:val="22"/>
          <w:lang w:val="et-EE"/>
        </w:rPr>
        <w:t xml:space="preserve">apteekrilt või </w:t>
      </w:r>
      <w:r w:rsidRPr="00BB18EB">
        <w:rPr>
          <w:color w:val="000000"/>
          <w:szCs w:val="22"/>
          <w:lang w:val="et-EE"/>
        </w:rPr>
        <w:t>meditsiiniõelt saadud juhiseid.</w:t>
      </w:r>
    </w:p>
    <w:p w14:paraId="4E97269A" w14:textId="77777777" w:rsidR="00856A30" w:rsidRPr="00AD1D3B" w:rsidRDefault="00856A30" w:rsidP="008F1D71">
      <w:pPr>
        <w:rPr>
          <w:color w:val="000000"/>
          <w:szCs w:val="22"/>
          <w:lang w:val="et-EE"/>
        </w:rPr>
      </w:pPr>
    </w:p>
    <w:p w14:paraId="17B0B831" w14:textId="77777777" w:rsidR="00856A30" w:rsidRPr="00BB18EB" w:rsidRDefault="00856A30" w:rsidP="008F1D71">
      <w:pPr>
        <w:rPr>
          <w:b/>
          <w:color w:val="000000"/>
          <w:szCs w:val="22"/>
          <w:lang w:val="et-EE"/>
        </w:rPr>
      </w:pPr>
      <w:r w:rsidRPr="00AD1D3B">
        <w:rPr>
          <w:b/>
          <w:color w:val="000000"/>
          <w:szCs w:val="22"/>
          <w:lang w:val="et-EE"/>
        </w:rPr>
        <w:t xml:space="preserve">Milline on tavaline </w:t>
      </w:r>
      <w:r w:rsidR="003B731C" w:rsidRPr="00CB67A5">
        <w:rPr>
          <w:b/>
          <w:szCs w:val="22"/>
        </w:rPr>
        <w:t xml:space="preserve">Zoledronic </w:t>
      </w:r>
      <w:r w:rsidR="00BB18EB">
        <w:rPr>
          <w:b/>
          <w:szCs w:val="22"/>
        </w:rPr>
        <w:t>a</w:t>
      </w:r>
      <w:r w:rsidR="003B731C" w:rsidRPr="00CB67A5">
        <w:rPr>
          <w:b/>
          <w:szCs w:val="22"/>
        </w:rPr>
        <w:t xml:space="preserve">cid </w:t>
      </w:r>
      <w:proofErr w:type="spellStart"/>
      <w:r w:rsidR="007C05B7">
        <w:rPr>
          <w:b/>
          <w:szCs w:val="22"/>
        </w:rPr>
        <w:t>Accord’i</w:t>
      </w:r>
      <w:proofErr w:type="spellEnd"/>
      <w:r w:rsidRPr="00BB18EB">
        <w:rPr>
          <w:b/>
          <w:color w:val="000000"/>
          <w:szCs w:val="22"/>
          <w:lang w:val="et-EE"/>
        </w:rPr>
        <w:t xml:space="preserve"> annus?</w:t>
      </w:r>
    </w:p>
    <w:p w14:paraId="7196E5E5" w14:textId="77777777" w:rsidR="00856A30" w:rsidRPr="009D5E49" w:rsidRDefault="00856A30" w:rsidP="008F1D71">
      <w:pPr>
        <w:numPr>
          <w:ilvl w:val="0"/>
          <w:numId w:val="22"/>
        </w:numPr>
        <w:tabs>
          <w:tab w:val="clear" w:pos="360"/>
          <w:tab w:val="num" w:pos="567"/>
        </w:tabs>
        <w:ind w:left="567" w:hanging="567"/>
        <w:rPr>
          <w:color w:val="000000"/>
          <w:szCs w:val="22"/>
          <w:lang w:val="et-EE"/>
        </w:rPr>
      </w:pPr>
      <w:r w:rsidRPr="00AD1D3B">
        <w:rPr>
          <w:color w:val="000000"/>
          <w:szCs w:val="22"/>
          <w:lang w:val="et-EE"/>
        </w:rPr>
        <w:t xml:space="preserve">Tavaline </w:t>
      </w:r>
      <w:r w:rsidR="003B731C" w:rsidRPr="000F341B">
        <w:rPr>
          <w:color w:val="000000"/>
          <w:szCs w:val="22"/>
          <w:lang w:val="et-EE"/>
        </w:rPr>
        <w:t>zoledroonhappe</w:t>
      </w:r>
      <w:r w:rsidR="003B731C" w:rsidRPr="0080400D">
        <w:rPr>
          <w:b/>
          <w:color w:val="000000"/>
          <w:szCs w:val="22"/>
          <w:lang w:val="et-EE"/>
        </w:rPr>
        <w:t xml:space="preserve"> </w:t>
      </w:r>
      <w:r w:rsidRPr="009D5E49">
        <w:rPr>
          <w:bCs/>
          <w:color w:val="000000"/>
          <w:szCs w:val="22"/>
          <w:lang w:val="et-EE"/>
        </w:rPr>
        <w:t xml:space="preserve">ühekordne </w:t>
      </w:r>
      <w:r w:rsidRPr="009D5E49">
        <w:rPr>
          <w:color w:val="000000"/>
          <w:szCs w:val="22"/>
          <w:lang w:val="et-EE"/>
        </w:rPr>
        <w:t>annus on 4 mg.</w:t>
      </w:r>
    </w:p>
    <w:p w14:paraId="44FE87F0" w14:textId="77777777" w:rsidR="00856A30" w:rsidRPr="00BA6FDA" w:rsidRDefault="00856A30" w:rsidP="008F1D71">
      <w:pPr>
        <w:numPr>
          <w:ilvl w:val="0"/>
          <w:numId w:val="22"/>
        </w:numPr>
        <w:tabs>
          <w:tab w:val="clear" w:pos="360"/>
          <w:tab w:val="num" w:pos="567"/>
        </w:tabs>
        <w:ind w:left="567" w:hanging="567"/>
        <w:rPr>
          <w:color w:val="000000"/>
          <w:szCs w:val="22"/>
          <w:lang w:val="et-EE"/>
        </w:rPr>
      </w:pPr>
      <w:r w:rsidRPr="00BA6FDA">
        <w:rPr>
          <w:color w:val="000000"/>
          <w:szCs w:val="22"/>
          <w:lang w:val="et-EE"/>
        </w:rPr>
        <w:t>Kui teil on neeruhaigus, võib arst määrata väiksema annuse sõltuvalt neerude seisundist.</w:t>
      </w:r>
    </w:p>
    <w:p w14:paraId="73B1E4DD" w14:textId="77777777" w:rsidR="00856A30" w:rsidRPr="00CB67A5" w:rsidRDefault="00856A30" w:rsidP="008F1D71">
      <w:pPr>
        <w:pStyle w:val="TextChar"/>
        <w:widowControl w:val="0"/>
        <w:spacing w:before="0"/>
        <w:jc w:val="left"/>
        <w:rPr>
          <w:color w:val="000000"/>
          <w:sz w:val="22"/>
          <w:szCs w:val="22"/>
          <w:lang w:val="et-EE"/>
        </w:rPr>
      </w:pPr>
    </w:p>
    <w:p w14:paraId="0AA5FAF5" w14:textId="77777777" w:rsidR="00856A30" w:rsidRPr="00BB18EB" w:rsidRDefault="00856A30" w:rsidP="008F1D71">
      <w:pPr>
        <w:pStyle w:val="Text"/>
        <w:keepNext/>
        <w:widowControl w:val="0"/>
        <w:spacing w:before="0"/>
        <w:jc w:val="left"/>
        <w:rPr>
          <w:b/>
          <w:color w:val="000000"/>
          <w:sz w:val="22"/>
          <w:szCs w:val="22"/>
          <w:lang w:val="et-EE"/>
        </w:rPr>
      </w:pPr>
      <w:r w:rsidRPr="00CB67A5">
        <w:rPr>
          <w:b/>
          <w:color w:val="000000"/>
          <w:sz w:val="22"/>
          <w:szCs w:val="22"/>
          <w:lang w:val="et-EE"/>
        </w:rPr>
        <w:t xml:space="preserve">Kui tihti </w:t>
      </w:r>
      <w:r w:rsidR="003B731C" w:rsidRPr="00CB67A5">
        <w:rPr>
          <w:b/>
          <w:sz w:val="22"/>
          <w:szCs w:val="22"/>
        </w:rPr>
        <w:t xml:space="preserve">Zoledronic </w:t>
      </w:r>
      <w:r w:rsidR="00BB18EB">
        <w:rPr>
          <w:b/>
          <w:sz w:val="22"/>
          <w:szCs w:val="22"/>
        </w:rPr>
        <w:t>a</w:t>
      </w:r>
      <w:r w:rsidR="003B731C" w:rsidRPr="00CB67A5">
        <w:rPr>
          <w:b/>
          <w:sz w:val="22"/>
          <w:szCs w:val="22"/>
        </w:rPr>
        <w:t xml:space="preserve">cid </w:t>
      </w:r>
      <w:proofErr w:type="spellStart"/>
      <w:r w:rsidR="007C05B7">
        <w:rPr>
          <w:b/>
          <w:sz w:val="22"/>
          <w:szCs w:val="22"/>
        </w:rPr>
        <w:t>Accord’i</w:t>
      </w:r>
      <w:proofErr w:type="spellEnd"/>
      <w:r w:rsidRPr="00BB18EB">
        <w:rPr>
          <w:b/>
          <w:color w:val="000000"/>
          <w:sz w:val="22"/>
          <w:szCs w:val="22"/>
          <w:lang w:val="et-EE"/>
        </w:rPr>
        <w:t xml:space="preserve"> manustatakse</w:t>
      </w:r>
    </w:p>
    <w:p w14:paraId="1C994878" w14:textId="77777777" w:rsidR="00856A30" w:rsidRPr="00BB18EB" w:rsidRDefault="00856A30" w:rsidP="008F1D71">
      <w:pPr>
        <w:pStyle w:val="Text"/>
        <w:widowControl w:val="0"/>
        <w:numPr>
          <w:ilvl w:val="0"/>
          <w:numId w:val="23"/>
        </w:numPr>
        <w:tabs>
          <w:tab w:val="clear" w:pos="720"/>
        </w:tabs>
        <w:spacing w:before="0"/>
        <w:ind w:left="567" w:hanging="567"/>
        <w:jc w:val="left"/>
        <w:rPr>
          <w:color w:val="000000"/>
          <w:sz w:val="22"/>
          <w:szCs w:val="22"/>
          <w:lang w:val="et-EE"/>
        </w:rPr>
      </w:pPr>
      <w:r w:rsidRPr="00BB18EB">
        <w:rPr>
          <w:color w:val="000000"/>
          <w:sz w:val="22"/>
          <w:szCs w:val="22"/>
          <w:lang w:val="et-EE"/>
        </w:rPr>
        <w:t xml:space="preserve">Kui teid ravitakse luumetastaasidest põhjustatud luutüsistuste ennetamiseks, manustatakse teile üks </w:t>
      </w:r>
      <w:r w:rsidR="003B731C" w:rsidRPr="00CB67A5">
        <w:rPr>
          <w:sz w:val="22"/>
          <w:szCs w:val="22"/>
          <w:lang w:val="et-EE"/>
        </w:rPr>
        <w:t xml:space="preserve">Zoledronic </w:t>
      </w:r>
      <w:r w:rsidR="00BB18EB">
        <w:rPr>
          <w:sz w:val="22"/>
          <w:szCs w:val="22"/>
          <w:lang w:val="et-EE"/>
        </w:rPr>
        <w:t>a</w:t>
      </w:r>
      <w:r w:rsidR="003B731C" w:rsidRPr="00CB67A5">
        <w:rPr>
          <w:sz w:val="22"/>
          <w:szCs w:val="22"/>
          <w:lang w:val="et-EE"/>
        </w:rPr>
        <w:t xml:space="preserve">cid </w:t>
      </w:r>
      <w:r w:rsidR="007C05B7">
        <w:rPr>
          <w:sz w:val="22"/>
          <w:szCs w:val="22"/>
          <w:lang w:val="et-EE"/>
        </w:rPr>
        <w:t>Accord’i</w:t>
      </w:r>
      <w:r w:rsidRPr="00BB18EB">
        <w:rPr>
          <w:color w:val="000000"/>
          <w:sz w:val="22"/>
          <w:szCs w:val="22"/>
          <w:lang w:val="et-EE"/>
        </w:rPr>
        <w:t xml:space="preserve"> infusioon iga kolme kuni nelja nädala tagant.</w:t>
      </w:r>
    </w:p>
    <w:p w14:paraId="3F7DF7AA" w14:textId="77777777" w:rsidR="00856A30" w:rsidRPr="00BB18EB" w:rsidRDefault="00856A30" w:rsidP="008F1D71">
      <w:pPr>
        <w:pStyle w:val="Text"/>
        <w:widowControl w:val="0"/>
        <w:numPr>
          <w:ilvl w:val="0"/>
          <w:numId w:val="23"/>
        </w:numPr>
        <w:tabs>
          <w:tab w:val="clear" w:pos="720"/>
        </w:tabs>
        <w:spacing w:before="0"/>
        <w:ind w:left="567" w:hanging="567"/>
        <w:jc w:val="left"/>
        <w:rPr>
          <w:color w:val="000000"/>
          <w:sz w:val="22"/>
          <w:szCs w:val="22"/>
          <w:lang w:val="et-EE"/>
        </w:rPr>
      </w:pPr>
      <w:r w:rsidRPr="00BB18EB">
        <w:rPr>
          <w:color w:val="000000"/>
          <w:sz w:val="22"/>
          <w:szCs w:val="22"/>
          <w:lang w:val="et-EE"/>
        </w:rPr>
        <w:t xml:space="preserve">Kui teid ravitakse vere kaltsiumisisalduse vähendamiseks, manustatakse teile üldjuhul ainult üks </w:t>
      </w:r>
      <w:r w:rsidR="003B731C" w:rsidRPr="00CB67A5">
        <w:rPr>
          <w:sz w:val="22"/>
          <w:szCs w:val="22"/>
          <w:lang w:val="et-EE"/>
        </w:rPr>
        <w:t xml:space="preserve">Zoledronic </w:t>
      </w:r>
      <w:r w:rsidR="00BB18EB">
        <w:rPr>
          <w:sz w:val="22"/>
          <w:szCs w:val="22"/>
          <w:lang w:val="et-EE"/>
        </w:rPr>
        <w:t>a</w:t>
      </w:r>
      <w:r w:rsidR="003B731C" w:rsidRPr="00CB67A5">
        <w:rPr>
          <w:sz w:val="22"/>
          <w:szCs w:val="22"/>
          <w:lang w:val="et-EE"/>
        </w:rPr>
        <w:t xml:space="preserve">cid </w:t>
      </w:r>
      <w:r w:rsidR="007C05B7">
        <w:rPr>
          <w:sz w:val="22"/>
          <w:szCs w:val="22"/>
          <w:lang w:val="et-EE"/>
        </w:rPr>
        <w:t>Accord’i</w:t>
      </w:r>
      <w:r w:rsidRPr="00BB18EB">
        <w:rPr>
          <w:color w:val="000000"/>
          <w:sz w:val="22"/>
          <w:szCs w:val="22"/>
          <w:lang w:val="et-EE"/>
        </w:rPr>
        <w:t xml:space="preserve"> infusioon.</w:t>
      </w:r>
    </w:p>
    <w:p w14:paraId="5E9306F4" w14:textId="77777777" w:rsidR="00856A30" w:rsidRPr="00AD1D3B" w:rsidRDefault="00856A30" w:rsidP="008F1D71">
      <w:pPr>
        <w:pStyle w:val="TextChar"/>
        <w:widowControl w:val="0"/>
        <w:spacing w:before="0"/>
        <w:jc w:val="left"/>
        <w:rPr>
          <w:color w:val="000000"/>
          <w:sz w:val="22"/>
          <w:szCs w:val="22"/>
          <w:lang w:val="et-EE"/>
        </w:rPr>
      </w:pPr>
    </w:p>
    <w:p w14:paraId="497EA272" w14:textId="77777777" w:rsidR="00856A30" w:rsidRPr="00BB18EB" w:rsidRDefault="00856A30" w:rsidP="008F1D71">
      <w:pPr>
        <w:rPr>
          <w:b/>
          <w:color w:val="000000"/>
          <w:szCs w:val="22"/>
          <w:lang w:val="et-EE"/>
        </w:rPr>
      </w:pPr>
      <w:r w:rsidRPr="000F341B">
        <w:rPr>
          <w:b/>
          <w:color w:val="000000"/>
          <w:szCs w:val="22"/>
          <w:lang w:val="et-EE"/>
        </w:rPr>
        <w:t xml:space="preserve">Kuidas </w:t>
      </w:r>
      <w:r w:rsidR="003B731C" w:rsidRPr="00CB67A5">
        <w:rPr>
          <w:b/>
          <w:szCs w:val="22"/>
        </w:rPr>
        <w:t xml:space="preserve">Zoledronic </w:t>
      </w:r>
      <w:r w:rsidR="00BB18EB">
        <w:rPr>
          <w:b/>
          <w:szCs w:val="22"/>
        </w:rPr>
        <w:t>a</w:t>
      </w:r>
      <w:r w:rsidR="003B731C" w:rsidRPr="00CB67A5">
        <w:rPr>
          <w:b/>
          <w:szCs w:val="22"/>
        </w:rPr>
        <w:t xml:space="preserve">cid </w:t>
      </w:r>
      <w:proofErr w:type="spellStart"/>
      <w:r w:rsidR="007C05B7">
        <w:rPr>
          <w:b/>
          <w:szCs w:val="22"/>
        </w:rPr>
        <w:t>Accord’i</w:t>
      </w:r>
      <w:proofErr w:type="spellEnd"/>
      <w:r w:rsidRPr="00BB18EB">
        <w:rPr>
          <w:b/>
          <w:color w:val="000000"/>
          <w:szCs w:val="22"/>
          <w:lang w:val="et-EE"/>
        </w:rPr>
        <w:t xml:space="preserve"> manustatakse?</w:t>
      </w:r>
    </w:p>
    <w:p w14:paraId="1A2AC728" w14:textId="77777777" w:rsidR="00856A30" w:rsidRPr="00AD1D3B" w:rsidRDefault="003B731C" w:rsidP="008F1D71">
      <w:pPr>
        <w:pStyle w:val="Text"/>
        <w:widowControl w:val="0"/>
        <w:numPr>
          <w:ilvl w:val="0"/>
          <w:numId w:val="23"/>
        </w:numPr>
        <w:tabs>
          <w:tab w:val="clear" w:pos="720"/>
        </w:tabs>
        <w:spacing w:before="0"/>
        <w:ind w:left="567" w:hanging="567"/>
        <w:jc w:val="left"/>
        <w:rPr>
          <w:color w:val="000000"/>
          <w:sz w:val="22"/>
          <w:szCs w:val="22"/>
          <w:lang w:val="et-EE"/>
        </w:rPr>
      </w:pPr>
      <w:r w:rsidRPr="00CB67A5">
        <w:rPr>
          <w:sz w:val="22"/>
          <w:szCs w:val="22"/>
          <w:lang w:val="et-EE"/>
        </w:rPr>
        <w:t xml:space="preserve">Zoledronic </w:t>
      </w:r>
      <w:r w:rsidR="00BB18EB">
        <w:rPr>
          <w:sz w:val="22"/>
          <w:szCs w:val="22"/>
          <w:lang w:val="et-EE"/>
        </w:rPr>
        <w:t>a</w:t>
      </w:r>
      <w:r w:rsidRPr="00CB67A5">
        <w:rPr>
          <w:sz w:val="22"/>
          <w:szCs w:val="22"/>
          <w:lang w:val="et-EE"/>
        </w:rPr>
        <w:t xml:space="preserve">cid </w:t>
      </w:r>
      <w:r w:rsidR="007C05B7">
        <w:rPr>
          <w:sz w:val="22"/>
          <w:szCs w:val="22"/>
          <w:lang w:val="et-EE"/>
        </w:rPr>
        <w:t>Accord’i</w:t>
      </w:r>
      <w:r w:rsidR="00856A30" w:rsidRPr="00BB18EB">
        <w:rPr>
          <w:color w:val="000000"/>
          <w:sz w:val="22"/>
          <w:szCs w:val="22"/>
          <w:lang w:val="et-EE"/>
        </w:rPr>
        <w:t xml:space="preserve"> manustatakse veeninfusiooni teel, mis peab kestma vähemalt 15 minutit ja peab manustama üksiku intravenoosse lahusena eraldi infusioonivooliku kaudu.</w:t>
      </w:r>
    </w:p>
    <w:p w14:paraId="762717E7" w14:textId="77777777" w:rsidR="00856A30" w:rsidRPr="000F341B" w:rsidRDefault="00856A30" w:rsidP="008F1D71">
      <w:pPr>
        <w:pStyle w:val="Text"/>
        <w:widowControl w:val="0"/>
        <w:spacing w:before="0"/>
        <w:jc w:val="left"/>
        <w:rPr>
          <w:color w:val="000000"/>
          <w:sz w:val="22"/>
          <w:szCs w:val="22"/>
          <w:lang w:val="et-EE"/>
        </w:rPr>
      </w:pPr>
    </w:p>
    <w:p w14:paraId="54CCF8F8" w14:textId="77777777" w:rsidR="00856A30" w:rsidRPr="00BA6FDA" w:rsidRDefault="00856A30" w:rsidP="008F1D71">
      <w:pPr>
        <w:rPr>
          <w:color w:val="000000"/>
          <w:szCs w:val="22"/>
          <w:lang w:val="et-EE"/>
        </w:rPr>
      </w:pPr>
      <w:r w:rsidRPr="0080400D">
        <w:rPr>
          <w:color w:val="000000"/>
          <w:szCs w:val="22"/>
          <w:lang w:val="et-EE"/>
        </w:rPr>
        <w:t>Patsientidele, kelle vere kaltsiumisisaldus ei ole liiga kõrge, määratakse igapäevaseks võtmiseks ka kaltsiumi ja D-vitamiini</w:t>
      </w:r>
      <w:r w:rsidRPr="00BA6FDA">
        <w:rPr>
          <w:color w:val="000000"/>
          <w:szCs w:val="22"/>
          <w:lang w:val="et-EE"/>
        </w:rPr>
        <w:t xml:space="preserve"> preparaate.</w:t>
      </w:r>
    </w:p>
    <w:p w14:paraId="56782C44" w14:textId="77777777" w:rsidR="00856A30" w:rsidRPr="00CB67A5" w:rsidRDefault="00856A30" w:rsidP="008F1D71">
      <w:pPr>
        <w:rPr>
          <w:color w:val="000000"/>
          <w:szCs w:val="22"/>
          <w:lang w:val="et-EE"/>
        </w:rPr>
      </w:pPr>
    </w:p>
    <w:p w14:paraId="5B47154D" w14:textId="77777777" w:rsidR="00856A30" w:rsidRPr="00BB18EB" w:rsidRDefault="00856A30" w:rsidP="008F1D71">
      <w:pPr>
        <w:rPr>
          <w:color w:val="000000"/>
          <w:szCs w:val="22"/>
          <w:lang w:val="et-EE"/>
        </w:rPr>
      </w:pPr>
      <w:r w:rsidRPr="00CB67A5">
        <w:rPr>
          <w:b/>
          <w:color w:val="000000"/>
          <w:szCs w:val="22"/>
          <w:lang w:val="et-EE"/>
        </w:rPr>
        <w:t xml:space="preserve">Kui teile manustatakse </w:t>
      </w:r>
      <w:r w:rsidR="003B731C" w:rsidRPr="00B54B6D">
        <w:rPr>
          <w:b/>
          <w:szCs w:val="22"/>
          <w:lang w:val="et-EE"/>
        </w:rPr>
        <w:t xml:space="preserve">Zoledronic </w:t>
      </w:r>
      <w:r w:rsidR="00BB18EB" w:rsidRPr="00B54B6D">
        <w:rPr>
          <w:b/>
          <w:szCs w:val="22"/>
          <w:lang w:val="et-EE"/>
        </w:rPr>
        <w:t>a</w:t>
      </w:r>
      <w:r w:rsidR="003B731C" w:rsidRPr="00B54B6D">
        <w:rPr>
          <w:b/>
          <w:szCs w:val="22"/>
          <w:lang w:val="et-EE"/>
        </w:rPr>
        <w:t xml:space="preserve">cid </w:t>
      </w:r>
      <w:r w:rsidR="007C05B7">
        <w:rPr>
          <w:b/>
          <w:szCs w:val="22"/>
          <w:lang w:val="et-EE"/>
        </w:rPr>
        <w:t>Accord’i</w:t>
      </w:r>
      <w:r w:rsidRPr="00BB18EB">
        <w:rPr>
          <w:b/>
          <w:color w:val="000000"/>
          <w:szCs w:val="22"/>
          <w:lang w:val="et-EE"/>
        </w:rPr>
        <w:t xml:space="preserve"> rohkem</w:t>
      </w:r>
      <w:r w:rsidR="00B271D8">
        <w:rPr>
          <w:b/>
          <w:color w:val="000000"/>
          <w:szCs w:val="22"/>
          <w:lang w:val="et-EE"/>
        </w:rPr>
        <w:t>,</w:t>
      </w:r>
      <w:r w:rsidRPr="00BB18EB">
        <w:rPr>
          <w:b/>
          <w:color w:val="000000"/>
          <w:szCs w:val="22"/>
          <w:lang w:val="et-EE"/>
        </w:rPr>
        <w:t xml:space="preserve"> kui ette nähtud</w:t>
      </w:r>
    </w:p>
    <w:p w14:paraId="51091AB1" w14:textId="77777777" w:rsidR="00856A30" w:rsidRPr="009D5E49" w:rsidRDefault="00856A30" w:rsidP="008F1D71">
      <w:pPr>
        <w:rPr>
          <w:color w:val="000000"/>
          <w:szCs w:val="22"/>
          <w:lang w:val="et-EE"/>
        </w:rPr>
      </w:pPr>
      <w:r w:rsidRPr="00AD1D3B">
        <w:rPr>
          <w:color w:val="000000"/>
          <w:szCs w:val="22"/>
          <w:lang w:val="et-EE"/>
        </w:rPr>
        <w:t>Kui te olete saa</w:t>
      </w:r>
      <w:r w:rsidRPr="000F341B">
        <w:rPr>
          <w:color w:val="000000"/>
          <w:szCs w:val="22"/>
          <w:lang w:val="et-EE"/>
        </w:rPr>
        <w:t>nud soovitatust suuremaid annuseid, peab arst teid hoolega jälgima. See on vajalik sellepärast, et teil võivad tekkida seerumi elektrolüütide tasakaalu häired (nt kaltsiumi, fosfori ja magneesiumi sisalduse muutused) ja/või neerufunktsiooni häired, sealhulgas tõsine neerukahjustus. Kui kaltsiumisisaldus on liiga madal, võib olla vaj</w:t>
      </w:r>
      <w:r w:rsidRPr="0080400D">
        <w:rPr>
          <w:color w:val="000000"/>
          <w:szCs w:val="22"/>
          <w:lang w:val="et-EE"/>
        </w:rPr>
        <w:t>a manustada täiendavalt kaltsiumi infusiooni teel.</w:t>
      </w:r>
    </w:p>
    <w:p w14:paraId="6551CB78" w14:textId="77777777" w:rsidR="003B731C" w:rsidRPr="00BA6FDA" w:rsidRDefault="003B731C" w:rsidP="008F1D71">
      <w:pPr>
        <w:rPr>
          <w:color w:val="000000"/>
          <w:szCs w:val="22"/>
          <w:lang w:val="et-EE"/>
        </w:rPr>
      </w:pPr>
    </w:p>
    <w:p w14:paraId="0DF7AC43" w14:textId="77777777" w:rsidR="003B731C" w:rsidRPr="00CB67A5" w:rsidRDefault="003B731C" w:rsidP="008F1D71">
      <w:pPr>
        <w:rPr>
          <w:color w:val="000000"/>
          <w:szCs w:val="22"/>
          <w:lang w:val="et-EE"/>
        </w:rPr>
      </w:pPr>
      <w:r w:rsidRPr="00CB67A5">
        <w:rPr>
          <w:color w:val="000000"/>
          <w:szCs w:val="22"/>
          <w:lang w:val="et-EE"/>
        </w:rPr>
        <w:t>Kui teil on lisaküsimusi selle ravimi kasutamise kohta, pöörduge oma arsti, apteekri või meditsiiniõe poole.</w:t>
      </w:r>
    </w:p>
    <w:p w14:paraId="71984EDE" w14:textId="77777777" w:rsidR="00856A30" w:rsidRPr="00CB67A5" w:rsidRDefault="00856A30" w:rsidP="008F1D71">
      <w:pPr>
        <w:rPr>
          <w:color w:val="000000"/>
          <w:szCs w:val="22"/>
          <w:lang w:val="et-EE"/>
        </w:rPr>
      </w:pPr>
    </w:p>
    <w:p w14:paraId="7B169441" w14:textId="77777777" w:rsidR="00856A30" w:rsidRPr="00CB67A5" w:rsidRDefault="00856A30" w:rsidP="008F1D71">
      <w:pPr>
        <w:rPr>
          <w:color w:val="000000"/>
          <w:szCs w:val="22"/>
          <w:lang w:val="et-EE"/>
        </w:rPr>
      </w:pPr>
    </w:p>
    <w:p w14:paraId="2C427A53" w14:textId="77777777" w:rsidR="00856A30" w:rsidRPr="00CB67A5" w:rsidRDefault="00856A30" w:rsidP="008F1D71">
      <w:pPr>
        <w:rPr>
          <w:color w:val="000000"/>
          <w:szCs w:val="22"/>
          <w:lang w:val="et-EE"/>
        </w:rPr>
      </w:pPr>
      <w:r w:rsidRPr="00CB67A5">
        <w:rPr>
          <w:b/>
          <w:color w:val="000000"/>
          <w:szCs w:val="22"/>
          <w:lang w:val="et-EE"/>
        </w:rPr>
        <w:t>4.</w:t>
      </w:r>
      <w:r w:rsidRPr="00CB67A5">
        <w:rPr>
          <w:b/>
          <w:color w:val="000000"/>
          <w:szCs w:val="22"/>
          <w:lang w:val="et-EE"/>
        </w:rPr>
        <w:tab/>
      </w:r>
      <w:r w:rsidR="002D06BF" w:rsidRPr="00CB67A5">
        <w:rPr>
          <w:b/>
          <w:szCs w:val="22"/>
          <w:lang w:val="et-EE"/>
        </w:rPr>
        <w:t>Võimalikud kõrvaltoimed</w:t>
      </w:r>
    </w:p>
    <w:p w14:paraId="0D5B8D9C" w14:textId="77777777" w:rsidR="00856A30" w:rsidRPr="00CB67A5" w:rsidRDefault="00856A30" w:rsidP="008F1D71">
      <w:pPr>
        <w:rPr>
          <w:color w:val="000000"/>
          <w:szCs w:val="22"/>
          <w:lang w:val="et-EE"/>
        </w:rPr>
      </w:pPr>
    </w:p>
    <w:p w14:paraId="0C5449C8" w14:textId="77777777" w:rsidR="00856A30" w:rsidRPr="00CB67A5" w:rsidRDefault="00856A30" w:rsidP="008F1D71">
      <w:pPr>
        <w:rPr>
          <w:color w:val="000000"/>
          <w:szCs w:val="22"/>
          <w:lang w:val="et-EE"/>
        </w:rPr>
      </w:pPr>
      <w:r w:rsidRPr="00CB67A5">
        <w:rPr>
          <w:color w:val="000000"/>
          <w:szCs w:val="22"/>
          <w:lang w:val="et-EE"/>
        </w:rPr>
        <w:t xml:space="preserve">Nagu kõik ravimid, võib ka </w:t>
      </w:r>
      <w:r w:rsidR="00A85E02" w:rsidRPr="00CB67A5">
        <w:rPr>
          <w:color w:val="000000"/>
          <w:szCs w:val="22"/>
          <w:lang w:val="et-EE"/>
        </w:rPr>
        <w:t>see ravim</w:t>
      </w:r>
      <w:r w:rsidRPr="00CB67A5">
        <w:rPr>
          <w:color w:val="000000"/>
          <w:szCs w:val="22"/>
          <w:lang w:val="et-EE"/>
        </w:rPr>
        <w:t xml:space="preserve"> põhjustada kõrvaltoimeid, kuigi kõigil neid ei teki.</w:t>
      </w:r>
    </w:p>
    <w:p w14:paraId="189F224D" w14:textId="77777777" w:rsidR="00856A30" w:rsidRPr="00CB67A5" w:rsidRDefault="00856A30" w:rsidP="008F1D71">
      <w:pPr>
        <w:rPr>
          <w:color w:val="000000"/>
          <w:szCs w:val="22"/>
          <w:lang w:val="et-EE"/>
        </w:rPr>
      </w:pPr>
    </w:p>
    <w:p w14:paraId="2BF390A2" w14:textId="77777777" w:rsidR="00856A30" w:rsidRPr="00CB67A5" w:rsidRDefault="00856A30" w:rsidP="008F1D71">
      <w:pPr>
        <w:pStyle w:val="Text"/>
        <w:keepNext/>
        <w:widowControl w:val="0"/>
        <w:spacing w:before="0"/>
        <w:jc w:val="left"/>
        <w:rPr>
          <w:bCs/>
          <w:color w:val="000000"/>
          <w:sz w:val="22"/>
          <w:szCs w:val="22"/>
          <w:lang w:val="et-EE"/>
        </w:rPr>
      </w:pPr>
      <w:r w:rsidRPr="00CB67A5">
        <w:rPr>
          <w:b/>
          <w:color w:val="000000"/>
          <w:sz w:val="22"/>
          <w:szCs w:val="22"/>
          <w:lang w:val="et-EE"/>
        </w:rPr>
        <w:t>Rääkige oma arstile mis tahes järgneva tõsise kõrvaltoime esinemisest otsekohe:</w:t>
      </w:r>
    </w:p>
    <w:p w14:paraId="3A005438" w14:textId="77777777" w:rsidR="00856A30" w:rsidRPr="00CB67A5" w:rsidRDefault="00856A30" w:rsidP="008F1D71">
      <w:pPr>
        <w:keepNext/>
        <w:ind w:right="-29"/>
        <w:rPr>
          <w:color w:val="000000"/>
          <w:szCs w:val="22"/>
          <w:lang w:val="et-EE"/>
        </w:rPr>
      </w:pPr>
    </w:p>
    <w:p w14:paraId="39ABB91E" w14:textId="77777777" w:rsidR="00856A30" w:rsidRPr="00CB67A5" w:rsidRDefault="00856A30" w:rsidP="008F1D71">
      <w:pPr>
        <w:pStyle w:val="Text"/>
        <w:keepNext/>
        <w:widowControl w:val="0"/>
        <w:spacing w:before="0"/>
        <w:jc w:val="left"/>
        <w:rPr>
          <w:b/>
          <w:bCs/>
          <w:color w:val="000000"/>
          <w:sz w:val="22"/>
          <w:szCs w:val="22"/>
          <w:lang w:val="et-EE"/>
        </w:rPr>
      </w:pPr>
      <w:r w:rsidRPr="00CB67A5">
        <w:rPr>
          <w:b/>
          <w:bCs/>
          <w:color w:val="000000"/>
          <w:sz w:val="22"/>
          <w:szCs w:val="22"/>
          <w:lang w:val="et-EE"/>
        </w:rPr>
        <w:t>Sage</w:t>
      </w:r>
      <w:r w:rsidR="00EC25C1" w:rsidRPr="00CB67A5">
        <w:rPr>
          <w:b/>
          <w:bCs/>
          <w:color w:val="000000"/>
          <w:sz w:val="22"/>
          <w:szCs w:val="22"/>
          <w:lang w:val="et-EE"/>
        </w:rPr>
        <w:t xml:space="preserve"> (võivad esineda kuni 1 inimesel 10-st)</w:t>
      </w:r>
      <w:r w:rsidRPr="00CB67A5">
        <w:rPr>
          <w:b/>
          <w:bCs/>
          <w:color w:val="000000"/>
          <w:sz w:val="22"/>
          <w:szCs w:val="22"/>
          <w:lang w:val="et-EE"/>
        </w:rPr>
        <w:t>:</w:t>
      </w:r>
    </w:p>
    <w:p w14:paraId="0BE98666" w14:textId="77777777" w:rsidR="00856A30" w:rsidRPr="00CB67A5" w:rsidRDefault="00856A30" w:rsidP="008F1D71">
      <w:pPr>
        <w:numPr>
          <w:ilvl w:val="0"/>
          <w:numId w:val="26"/>
        </w:numPr>
        <w:tabs>
          <w:tab w:val="clear" w:pos="1128"/>
          <w:tab w:val="num" w:pos="567"/>
        </w:tabs>
        <w:spacing w:line="240" w:lineRule="auto"/>
        <w:ind w:left="562" w:hanging="562"/>
        <w:rPr>
          <w:rFonts w:eastAsia="SimSun"/>
          <w:color w:val="000000"/>
          <w:szCs w:val="22"/>
          <w:lang w:val="et-EE" w:eastAsia="zh-CN"/>
        </w:rPr>
      </w:pPr>
      <w:r w:rsidRPr="00CB67A5">
        <w:rPr>
          <w:rFonts w:eastAsia="SimSun"/>
          <w:color w:val="000000"/>
          <w:szCs w:val="22"/>
          <w:lang w:val="et-EE" w:eastAsia="zh-CN"/>
        </w:rPr>
        <w:t>Raske neerukahjustus (üld</w:t>
      </w:r>
      <w:r w:rsidR="00E7222A">
        <w:rPr>
          <w:rFonts w:eastAsia="SimSun"/>
          <w:color w:val="000000"/>
          <w:szCs w:val="22"/>
          <w:lang w:val="et-EE" w:eastAsia="zh-CN"/>
        </w:rPr>
        <w:t>j</w:t>
      </w:r>
      <w:r w:rsidRPr="00CB67A5">
        <w:rPr>
          <w:rFonts w:eastAsia="SimSun"/>
          <w:color w:val="000000"/>
          <w:szCs w:val="22"/>
          <w:lang w:val="et-EE" w:eastAsia="zh-CN"/>
        </w:rPr>
        <w:t>uhul teeb selle spetsiaalsete vereanalüüsidega kindlaks arst).</w:t>
      </w:r>
    </w:p>
    <w:p w14:paraId="18D5AA02" w14:textId="77777777" w:rsidR="00856A30" w:rsidRPr="00CB67A5" w:rsidRDefault="00856A30" w:rsidP="008F1D71">
      <w:pPr>
        <w:numPr>
          <w:ilvl w:val="0"/>
          <w:numId w:val="26"/>
        </w:numPr>
        <w:tabs>
          <w:tab w:val="clear" w:pos="1128"/>
          <w:tab w:val="num" w:pos="567"/>
        </w:tabs>
        <w:spacing w:line="240" w:lineRule="auto"/>
        <w:ind w:left="562" w:hanging="562"/>
        <w:rPr>
          <w:rFonts w:eastAsia="SimSun"/>
          <w:color w:val="000000"/>
          <w:szCs w:val="22"/>
          <w:lang w:val="et-EE" w:eastAsia="zh-CN"/>
        </w:rPr>
      </w:pPr>
      <w:r w:rsidRPr="00CB67A5">
        <w:rPr>
          <w:rFonts w:eastAsia="SimSun"/>
          <w:color w:val="000000"/>
          <w:szCs w:val="22"/>
          <w:lang w:val="et-EE" w:eastAsia="zh-CN"/>
        </w:rPr>
        <w:t>Vere madal kaltsiumisisaldus.</w:t>
      </w:r>
    </w:p>
    <w:p w14:paraId="57E7D5FB" w14:textId="77777777" w:rsidR="00856A30" w:rsidRPr="00CB67A5" w:rsidRDefault="00856A30" w:rsidP="008F1D71">
      <w:pPr>
        <w:pStyle w:val="Text"/>
        <w:widowControl w:val="0"/>
        <w:spacing w:before="0"/>
        <w:jc w:val="left"/>
        <w:rPr>
          <w:color w:val="000000"/>
          <w:sz w:val="22"/>
          <w:szCs w:val="22"/>
          <w:lang w:val="et-EE"/>
        </w:rPr>
      </w:pPr>
    </w:p>
    <w:p w14:paraId="7408F46B" w14:textId="77777777" w:rsidR="00856A30" w:rsidRPr="00CB67A5" w:rsidRDefault="00856A30" w:rsidP="008F1D71">
      <w:pPr>
        <w:pStyle w:val="Text"/>
        <w:keepNext/>
        <w:widowControl w:val="0"/>
        <w:spacing w:before="0"/>
        <w:jc w:val="left"/>
        <w:rPr>
          <w:b/>
          <w:color w:val="000000"/>
          <w:sz w:val="22"/>
          <w:szCs w:val="22"/>
          <w:lang w:val="et-EE"/>
        </w:rPr>
      </w:pPr>
      <w:r w:rsidRPr="00CB67A5">
        <w:rPr>
          <w:b/>
          <w:color w:val="000000"/>
          <w:sz w:val="22"/>
          <w:szCs w:val="22"/>
          <w:lang w:val="et-EE"/>
        </w:rPr>
        <w:lastRenderedPageBreak/>
        <w:t>Aeg-ajalt</w:t>
      </w:r>
      <w:r w:rsidR="00EC25C1" w:rsidRPr="00CB67A5">
        <w:rPr>
          <w:b/>
          <w:color w:val="000000"/>
          <w:sz w:val="22"/>
          <w:szCs w:val="22"/>
          <w:lang w:val="et-EE"/>
        </w:rPr>
        <w:t xml:space="preserve"> (</w:t>
      </w:r>
      <w:r w:rsidR="00EC25C1" w:rsidRPr="00CB67A5">
        <w:rPr>
          <w:b/>
          <w:bCs/>
          <w:color w:val="000000"/>
          <w:sz w:val="22"/>
          <w:szCs w:val="22"/>
          <w:lang w:val="et-EE"/>
        </w:rPr>
        <w:t>võivad esineda kuni 1 inimesel 100-st</w:t>
      </w:r>
      <w:r w:rsidR="00EC25C1" w:rsidRPr="00CB67A5">
        <w:rPr>
          <w:b/>
          <w:color w:val="000000"/>
          <w:sz w:val="22"/>
          <w:szCs w:val="22"/>
          <w:lang w:val="et-EE"/>
        </w:rPr>
        <w:t>)</w:t>
      </w:r>
      <w:r w:rsidRPr="00CB67A5">
        <w:rPr>
          <w:b/>
          <w:color w:val="000000"/>
          <w:sz w:val="22"/>
          <w:szCs w:val="22"/>
          <w:lang w:val="et-EE"/>
        </w:rPr>
        <w:t>:</w:t>
      </w:r>
    </w:p>
    <w:p w14:paraId="16959ED7" w14:textId="77777777" w:rsidR="00856A30" w:rsidRPr="00CB67A5" w:rsidRDefault="00856A30" w:rsidP="008F1D71">
      <w:pPr>
        <w:numPr>
          <w:ilvl w:val="0"/>
          <w:numId w:val="26"/>
        </w:numPr>
        <w:tabs>
          <w:tab w:val="clear" w:pos="1128"/>
          <w:tab w:val="num" w:pos="567"/>
        </w:tabs>
        <w:spacing w:line="240" w:lineRule="auto"/>
        <w:ind w:left="567" w:hanging="567"/>
        <w:rPr>
          <w:rFonts w:eastAsia="SimSun"/>
          <w:color w:val="000000"/>
          <w:szCs w:val="22"/>
          <w:lang w:val="et-EE" w:eastAsia="zh-CN"/>
        </w:rPr>
      </w:pPr>
      <w:r w:rsidRPr="00CB67A5">
        <w:rPr>
          <w:rFonts w:eastAsia="SimSun"/>
          <w:color w:val="000000"/>
          <w:szCs w:val="22"/>
          <w:lang w:val="et-EE" w:eastAsia="zh-CN"/>
        </w:rPr>
        <w:t xml:space="preserve">Valu suus, hammastes ja/või lõualuus, paistetus või </w:t>
      </w:r>
      <w:r w:rsidR="00646C9B" w:rsidRPr="00646C9B">
        <w:rPr>
          <w:rFonts w:eastAsia="SimSun"/>
          <w:color w:val="000000"/>
          <w:szCs w:val="22"/>
          <w:lang w:val="et-EE" w:eastAsia="zh-CN"/>
        </w:rPr>
        <w:t xml:space="preserve">mitteparanevad </w:t>
      </w:r>
      <w:r w:rsidRPr="00CB67A5">
        <w:rPr>
          <w:rFonts w:eastAsia="SimSun"/>
          <w:color w:val="000000"/>
          <w:szCs w:val="22"/>
          <w:lang w:val="et-EE" w:eastAsia="zh-CN"/>
        </w:rPr>
        <w:t>villid suuõõnes</w:t>
      </w:r>
      <w:r w:rsidR="00646C9B">
        <w:rPr>
          <w:rFonts w:eastAsia="SimSun"/>
          <w:color w:val="000000"/>
          <w:szCs w:val="22"/>
          <w:lang w:val="et-EE" w:eastAsia="zh-CN"/>
        </w:rPr>
        <w:t xml:space="preserve"> </w:t>
      </w:r>
      <w:r w:rsidR="00646C9B" w:rsidRPr="00646C9B">
        <w:rPr>
          <w:rFonts w:eastAsia="SimSun"/>
          <w:color w:val="000000"/>
          <w:szCs w:val="22"/>
          <w:lang w:val="et-EE" w:eastAsia="zh-CN"/>
        </w:rPr>
        <w:t>või lõuapiirkonnas</w:t>
      </w:r>
      <w:r w:rsidRPr="00CB67A5">
        <w:rPr>
          <w:rFonts w:eastAsia="SimSun"/>
          <w:color w:val="000000"/>
          <w:szCs w:val="22"/>
          <w:lang w:val="et-EE" w:eastAsia="zh-CN"/>
        </w:rPr>
        <w:t>, tuimus või raskustunne lõualuus või hamba loksuma hakkamine. Need võivad olla lõualuu kahjustuse (osteonekroosi) märgid. Kui teil esinevad need sümptomid</w:t>
      </w:r>
      <w:r w:rsidR="00646C9B">
        <w:rPr>
          <w:rFonts w:eastAsia="SimSun"/>
          <w:color w:val="000000"/>
          <w:szCs w:val="22"/>
          <w:lang w:val="et-EE" w:eastAsia="zh-CN"/>
        </w:rPr>
        <w:t xml:space="preserve"> </w:t>
      </w:r>
      <w:r w:rsidR="00646C9B" w:rsidRPr="00646C9B">
        <w:rPr>
          <w:rFonts w:eastAsia="SimSun"/>
          <w:color w:val="000000"/>
          <w:szCs w:val="22"/>
          <w:lang w:val="et-EE" w:eastAsia="zh-CN"/>
        </w:rPr>
        <w:t>zoledroonhappe</w:t>
      </w:r>
      <w:r w:rsidR="00646C9B" w:rsidRPr="00646C9B">
        <w:rPr>
          <w:rFonts w:eastAsia="SimSun"/>
          <w:color w:val="000000"/>
          <w:szCs w:val="22"/>
          <w:lang w:val="et-EE" w:eastAsia="zh-CN"/>
        </w:rPr>
        <w:noBreakHyphen/>
        <w:t>ravi ajal või pärast ravi lõppu</w:t>
      </w:r>
      <w:r w:rsidRPr="00CB67A5">
        <w:rPr>
          <w:rFonts w:eastAsia="SimSun"/>
          <w:color w:val="000000"/>
          <w:szCs w:val="22"/>
          <w:lang w:val="et-EE" w:eastAsia="zh-CN"/>
        </w:rPr>
        <w:t>, rääkige sellest kohe oma arstile ja hambaarstile.</w:t>
      </w:r>
    </w:p>
    <w:p w14:paraId="04FB5C3A" w14:textId="77777777" w:rsidR="00856A30" w:rsidRPr="00CB67A5" w:rsidRDefault="00856A30" w:rsidP="008F1D71">
      <w:pPr>
        <w:numPr>
          <w:ilvl w:val="0"/>
          <w:numId w:val="26"/>
        </w:numPr>
        <w:tabs>
          <w:tab w:val="clear" w:pos="1128"/>
          <w:tab w:val="num" w:pos="567"/>
        </w:tabs>
        <w:spacing w:line="240" w:lineRule="auto"/>
        <w:ind w:left="567" w:hanging="567"/>
        <w:rPr>
          <w:rFonts w:eastAsia="SimSun"/>
          <w:color w:val="000000"/>
          <w:szCs w:val="22"/>
          <w:lang w:val="et-EE" w:eastAsia="zh-CN"/>
        </w:rPr>
      </w:pPr>
      <w:r w:rsidRPr="00CB67A5">
        <w:rPr>
          <w:rFonts w:eastAsia="SimSun"/>
          <w:color w:val="000000"/>
          <w:szCs w:val="22"/>
          <w:lang w:val="et-EE" w:eastAsia="zh-CN"/>
        </w:rPr>
        <w:t>Zoledroonhappe manustamise korral postmenopausaalse osteoporoosi raviks on patsientidel täheldatud südame rütmihäireid (kodade virvendusarütmia). Praegu ei ole selge, kas südame rütmihäireid põhjustab zoledroonhape; kui teil aga tekivad pärast zoledroonhappe manustamist sellised sümptomid, peate te sellest oma arstile teatama.</w:t>
      </w:r>
    </w:p>
    <w:p w14:paraId="3A0DC070" w14:textId="77777777" w:rsidR="00856A30" w:rsidRPr="00CB67A5" w:rsidRDefault="00856A30" w:rsidP="008F1D71">
      <w:pPr>
        <w:numPr>
          <w:ilvl w:val="0"/>
          <w:numId w:val="26"/>
        </w:numPr>
        <w:tabs>
          <w:tab w:val="clear" w:pos="1128"/>
          <w:tab w:val="num" w:pos="567"/>
        </w:tabs>
        <w:spacing w:line="240" w:lineRule="auto"/>
        <w:ind w:left="567" w:hanging="567"/>
        <w:rPr>
          <w:rFonts w:eastAsia="SimSun"/>
          <w:color w:val="000000"/>
          <w:szCs w:val="22"/>
          <w:lang w:val="et-EE" w:eastAsia="zh-CN"/>
        </w:rPr>
      </w:pPr>
      <w:r w:rsidRPr="00CB67A5">
        <w:rPr>
          <w:rFonts w:eastAsia="SimSun"/>
          <w:color w:val="000000"/>
          <w:szCs w:val="22"/>
          <w:lang w:val="et-EE" w:eastAsia="zh-CN"/>
        </w:rPr>
        <w:t>Tõsine allergiline reaktsioon: hingeldus, peamiselt näo ja kurgu paistetus.</w:t>
      </w:r>
    </w:p>
    <w:p w14:paraId="3C9C5856" w14:textId="77777777" w:rsidR="00856A30" w:rsidRDefault="00856A30" w:rsidP="008F1D71">
      <w:pPr>
        <w:rPr>
          <w:color w:val="000000"/>
          <w:szCs w:val="22"/>
          <w:lang w:val="da-DK"/>
        </w:rPr>
      </w:pPr>
    </w:p>
    <w:p w14:paraId="54F5B84D" w14:textId="77777777" w:rsidR="00586C81" w:rsidRDefault="00586C81" w:rsidP="008F1D71">
      <w:pPr>
        <w:keepNext/>
        <w:widowControl w:val="0"/>
        <w:tabs>
          <w:tab w:val="clear" w:pos="567"/>
        </w:tabs>
        <w:spacing w:line="240" w:lineRule="auto"/>
        <w:rPr>
          <w:b/>
          <w:color w:val="000000"/>
          <w:szCs w:val="22"/>
          <w:lang w:val="de-DE"/>
        </w:rPr>
      </w:pPr>
      <w:r>
        <w:rPr>
          <w:b/>
          <w:color w:val="000000"/>
          <w:szCs w:val="22"/>
          <w:lang w:val="de-DE"/>
        </w:rPr>
        <w:t>H</w:t>
      </w:r>
      <w:r w:rsidRPr="00E654F4">
        <w:rPr>
          <w:b/>
          <w:color w:val="000000"/>
          <w:szCs w:val="22"/>
          <w:lang w:val="de-DE"/>
        </w:rPr>
        <w:t>arv (v</w:t>
      </w:r>
      <w:r>
        <w:rPr>
          <w:b/>
          <w:color w:val="000000"/>
          <w:szCs w:val="22"/>
          <w:lang w:val="de-DE"/>
        </w:rPr>
        <w:t>õivad esineda kuni 1 inimesel 1</w:t>
      </w:r>
      <w:r w:rsidRPr="00E654F4">
        <w:rPr>
          <w:b/>
          <w:color w:val="000000"/>
          <w:szCs w:val="22"/>
          <w:lang w:val="de-DE"/>
        </w:rPr>
        <w:t>000-st):</w:t>
      </w:r>
    </w:p>
    <w:p w14:paraId="71AC52BD" w14:textId="77777777" w:rsidR="00586C81" w:rsidRPr="00E7222A" w:rsidRDefault="00586C81" w:rsidP="008F1D71">
      <w:pPr>
        <w:numPr>
          <w:ilvl w:val="0"/>
          <w:numId w:val="26"/>
        </w:numPr>
        <w:tabs>
          <w:tab w:val="clear" w:pos="1128"/>
          <w:tab w:val="num" w:pos="567"/>
        </w:tabs>
        <w:spacing w:line="240" w:lineRule="auto"/>
        <w:ind w:left="567" w:hanging="567"/>
        <w:rPr>
          <w:color w:val="000000"/>
          <w:szCs w:val="22"/>
          <w:lang w:val="et-EE"/>
        </w:rPr>
      </w:pPr>
      <w:r w:rsidRPr="00187C4C">
        <w:rPr>
          <w:rFonts w:eastAsia="SimSun"/>
          <w:color w:val="000000"/>
          <w:szCs w:val="22"/>
          <w:lang w:val="de-DE" w:eastAsia="zh-CN"/>
        </w:rPr>
        <w:t xml:space="preserve">Madal kaltsiumisisaldus veres võib põhjustada: </w:t>
      </w:r>
      <w:r w:rsidRPr="001434C1">
        <w:rPr>
          <w:rFonts w:eastAsia="SimSun"/>
          <w:color w:val="000000"/>
          <w:szCs w:val="22"/>
          <w:lang w:val="et-EE" w:eastAsia="zh-CN"/>
        </w:rPr>
        <w:t>südame rütmihäired (südame arütmia</w:t>
      </w:r>
      <w:r>
        <w:rPr>
          <w:rFonts w:eastAsia="SimSun"/>
          <w:color w:val="000000"/>
          <w:szCs w:val="22"/>
          <w:lang w:val="et-EE" w:eastAsia="zh-CN"/>
        </w:rPr>
        <w:t>,</w:t>
      </w:r>
      <w:r w:rsidRPr="001434C1">
        <w:rPr>
          <w:rFonts w:eastAsia="SimSun"/>
          <w:color w:val="000000"/>
          <w:szCs w:val="22"/>
          <w:lang w:val="et-EE" w:eastAsia="zh-CN"/>
        </w:rPr>
        <w:t xml:space="preserve"> sekundaarsena hüpokaltseemiast</w:t>
      </w:r>
      <w:r>
        <w:rPr>
          <w:rFonts w:eastAsia="SimSun"/>
          <w:color w:val="000000"/>
          <w:szCs w:val="22"/>
          <w:lang w:val="et-EE" w:eastAsia="zh-CN"/>
        </w:rPr>
        <w:t>).</w:t>
      </w:r>
    </w:p>
    <w:p w14:paraId="7AEF04A8" w14:textId="77777777" w:rsidR="00E7222A" w:rsidRPr="00586C81" w:rsidRDefault="00E7222A" w:rsidP="008F1D71">
      <w:pPr>
        <w:numPr>
          <w:ilvl w:val="0"/>
          <w:numId w:val="26"/>
        </w:numPr>
        <w:tabs>
          <w:tab w:val="clear" w:pos="1128"/>
          <w:tab w:val="num" w:pos="567"/>
        </w:tabs>
        <w:spacing w:line="240" w:lineRule="auto"/>
        <w:ind w:left="567" w:hanging="567"/>
        <w:rPr>
          <w:color w:val="000000"/>
          <w:szCs w:val="22"/>
          <w:lang w:val="et-EE"/>
        </w:rPr>
      </w:pPr>
      <w:r w:rsidRPr="00E7222A">
        <w:rPr>
          <w:color w:val="000000"/>
          <w:szCs w:val="22"/>
          <w:lang w:val="et-EE"/>
        </w:rPr>
        <w:t>Neerutalitluse häire, mida kutsutakse Fanconi sündroomiks (tavaliselt tuvastab teie arst selle teatud uriinianalüüsidega).</w:t>
      </w:r>
    </w:p>
    <w:p w14:paraId="3E92A5BB" w14:textId="77777777" w:rsidR="00586C81" w:rsidRPr="00B54B6D" w:rsidRDefault="00586C81" w:rsidP="008F1D71">
      <w:pPr>
        <w:rPr>
          <w:color w:val="000000"/>
          <w:szCs w:val="22"/>
          <w:lang w:val="de-DE"/>
        </w:rPr>
      </w:pPr>
    </w:p>
    <w:p w14:paraId="1AECC4C9" w14:textId="77777777" w:rsidR="008F6072" w:rsidRPr="00CB67A5" w:rsidRDefault="00CD0831" w:rsidP="008F1D71">
      <w:pPr>
        <w:widowControl w:val="0"/>
        <w:tabs>
          <w:tab w:val="clear" w:pos="567"/>
        </w:tabs>
        <w:spacing w:line="240" w:lineRule="auto"/>
        <w:rPr>
          <w:b/>
          <w:color w:val="000000"/>
          <w:szCs w:val="22"/>
          <w:lang w:val="da-DK"/>
        </w:rPr>
      </w:pPr>
      <w:r w:rsidRPr="00CB67A5">
        <w:rPr>
          <w:b/>
          <w:color w:val="000000"/>
          <w:szCs w:val="22"/>
          <w:lang w:val="da-DK"/>
        </w:rPr>
        <w:t>Väga harv</w:t>
      </w:r>
      <w:r w:rsidR="008F6072" w:rsidRPr="00CB67A5">
        <w:rPr>
          <w:b/>
          <w:color w:val="000000"/>
          <w:szCs w:val="22"/>
          <w:lang w:val="da-DK"/>
        </w:rPr>
        <w:t xml:space="preserve"> (</w:t>
      </w:r>
      <w:r w:rsidRPr="00CB67A5">
        <w:rPr>
          <w:b/>
          <w:color w:val="000000"/>
          <w:szCs w:val="22"/>
          <w:lang w:val="da-DK"/>
        </w:rPr>
        <w:t>võivad esineda kuni 1 inimesel 10 </w:t>
      </w:r>
      <w:r w:rsidR="008F6072" w:rsidRPr="00CB67A5">
        <w:rPr>
          <w:b/>
          <w:color w:val="000000"/>
          <w:szCs w:val="22"/>
          <w:lang w:val="da-DK"/>
        </w:rPr>
        <w:t>000</w:t>
      </w:r>
      <w:r w:rsidRPr="00CB67A5">
        <w:rPr>
          <w:b/>
          <w:color w:val="000000"/>
          <w:szCs w:val="22"/>
          <w:lang w:val="da-DK"/>
        </w:rPr>
        <w:t>-st</w:t>
      </w:r>
      <w:r w:rsidR="008F6072" w:rsidRPr="00CB67A5">
        <w:rPr>
          <w:b/>
          <w:color w:val="000000"/>
          <w:szCs w:val="22"/>
          <w:lang w:val="da-DK"/>
        </w:rPr>
        <w:t>):</w:t>
      </w:r>
    </w:p>
    <w:p w14:paraId="0846224C" w14:textId="77777777" w:rsidR="008F6072" w:rsidRDefault="00CA3FFE" w:rsidP="008F1D71">
      <w:pPr>
        <w:widowControl w:val="0"/>
        <w:numPr>
          <w:ilvl w:val="0"/>
          <w:numId w:val="44"/>
        </w:numPr>
        <w:tabs>
          <w:tab w:val="clear" w:pos="567"/>
        </w:tabs>
        <w:spacing w:line="240" w:lineRule="auto"/>
        <w:ind w:left="567" w:hanging="567"/>
        <w:rPr>
          <w:color w:val="000000"/>
          <w:szCs w:val="22"/>
          <w:lang w:val="da-DK"/>
        </w:rPr>
      </w:pPr>
      <w:r w:rsidRPr="00CB67A5">
        <w:rPr>
          <w:color w:val="000000"/>
          <w:szCs w:val="22"/>
          <w:lang w:val="da-DK"/>
        </w:rPr>
        <w:t>M</w:t>
      </w:r>
      <w:r w:rsidR="00874227" w:rsidRPr="00CB67A5">
        <w:rPr>
          <w:color w:val="000000"/>
          <w:szCs w:val="22"/>
          <w:lang w:val="da-DK"/>
        </w:rPr>
        <w:t>adal</w:t>
      </w:r>
      <w:r w:rsidR="00016BE4" w:rsidRPr="00CB67A5">
        <w:rPr>
          <w:color w:val="000000"/>
          <w:szCs w:val="22"/>
          <w:lang w:val="da-DK"/>
        </w:rPr>
        <w:t xml:space="preserve"> kaltsiumisisal</w:t>
      </w:r>
      <w:r w:rsidR="00874227" w:rsidRPr="00CB67A5">
        <w:rPr>
          <w:color w:val="000000"/>
          <w:szCs w:val="22"/>
          <w:lang w:val="da-DK"/>
        </w:rPr>
        <w:t>dus</w:t>
      </w:r>
      <w:r w:rsidR="00016BE4" w:rsidRPr="00CB67A5">
        <w:rPr>
          <w:color w:val="000000"/>
          <w:szCs w:val="22"/>
          <w:lang w:val="da-DK"/>
        </w:rPr>
        <w:t xml:space="preserve"> veres võib põhjustada</w:t>
      </w:r>
      <w:r w:rsidR="008F6072" w:rsidRPr="00CB67A5">
        <w:rPr>
          <w:color w:val="000000"/>
          <w:szCs w:val="22"/>
          <w:lang w:val="da-DK"/>
        </w:rPr>
        <w:t xml:space="preserve">: </w:t>
      </w:r>
      <w:r w:rsidR="00874227" w:rsidRPr="00CB67A5">
        <w:rPr>
          <w:color w:val="000000"/>
          <w:szCs w:val="22"/>
          <w:lang w:val="da-DK"/>
        </w:rPr>
        <w:t>krampe, tuimust ja tetaaniat (</w:t>
      </w:r>
      <w:r w:rsidR="005F648E" w:rsidRPr="00CB67A5">
        <w:rPr>
          <w:color w:val="000000"/>
          <w:szCs w:val="22"/>
          <w:lang w:val="da-DK"/>
        </w:rPr>
        <w:t>sekundaarsena</w:t>
      </w:r>
      <w:r w:rsidR="0039205F" w:rsidRPr="00CB67A5">
        <w:rPr>
          <w:color w:val="000000"/>
          <w:szCs w:val="22"/>
          <w:lang w:val="da-DK"/>
        </w:rPr>
        <w:t xml:space="preserve"> hüpokaltseemiast</w:t>
      </w:r>
      <w:r w:rsidR="008F6072" w:rsidRPr="00CB67A5">
        <w:rPr>
          <w:color w:val="000000"/>
          <w:szCs w:val="22"/>
          <w:lang w:val="da-DK"/>
        </w:rPr>
        <w:t>).</w:t>
      </w:r>
    </w:p>
    <w:p w14:paraId="059E77D5" w14:textId="77777777" w:rsidR="009317A2" w:rsidRDefault="00E7222A" w:rsidP="008F1D71">
      <w:pPr>
        <w:widowControl w:val="0"/>
        <w:numPr>
          <w:ilvl w:val="0"/>
          <w:numId w:val="44"/>
        </w:numPr>
        <w:tabs>
          <w:tab w:val="clear" w:pos="567"/>
        </w:tabs>
        <w:spacing w:line="240" w:lineRule="auto"/>
        <w:ind w:left="567" w:hanging="567"/>
        <w:rPr>
          <w:color w:val="000000"/>
          <w:szCs w:val="22"/>
          <w:lang w:val="da-DK"/>
        </w:rPr>
      </w:pPr>
      <w:r w:rsidRPr="00E7222A">
        <w:rPr>
          <w:color w:val="000000"/>
          <w:szCs w:val="22"/>
          <w:lang w:val="et-EE"/>
        </w:rPr>
        <w:t>Pidage nõu oma arstiga, kui teil on kõrvavalu, eritis kõrvast ja/või kõrvapõletik. Need võivad olla kõrva luukahjustuse nähud.</w:t>
      </w:r>
    </w:p>
    <w:p w14:paraId="2B67DF07" w14:textId="77777777" w:rsidR="00940922" w:rsidRPr="009317A2" w:rsidRDefault="00940922" w:rsidP="008F1D71">
      <w:pPr>
        <w:widowControl w:val="0"/>
        <w:numPr>
          <w:ilvl w:val="0"/>
          <w:numId w:val="44"/>
        </w:numPr>
        <w:tabs>
          <w:tab w:val="clear" w:pos="567"/>
        </w:tabs>
        <w:spacing w:line="240" w:lineRule="auto"/>
        <w:ind w:left="567" w:hanging="567"/>
        <w:rPr>
          <w:color w:val="000000"/>
          <w:szCs w:val="22"/>
          <w:lang w:val="da-DK"/>
        </w:rPr>
      </w:pPr>
      <w:r w:rsidRPr="009317A2">
        <w:rPr>
          <w:color w:val="000000"/>
          <w:szCs w:val="22"/>
          <w:lang w:val="et-EE"/>
        </w:rPr>
        <w:t xml:space="preserve">Osteonekroosi on täheldatud väga harva ka mujal kui lõualuus, eriti puusas või reies. Kui teil esinevad </w:t>
      </w:r>
      <w:r w:rsidR="00727D29">
        <w:rPr>
          <w:color w:val="000000"/>
          <w:szCs w:val="22"/>
          <w:lang w:val="et-EE"/>
        </w:rPr>
        <w:t xml:space="preserve">Zoledronic Acid </w:t>
      </w:r>
      <w:r w:rsidR="007C05B7">
        <w:rPr>
          <w:color w:val="000000"/>
          <w:szCs w:val="22"/>
          <w:lang w:val="et-EE"/>
        </w:rPr>
        <w:t>Accord’i</w:t>
      </w:r>
      <w:r w:rsidR="009317A2" w:rsidRPr="009317A2">
        <w:rPr>
          <w:color w:val="000000"/>
          <w:szCs w:val="22"/>
          <w:lang w:val="et-EE"/>
        </w:rPr>
        <w:t xml:space="preserve"> </w:t>
      </w:r>
      <w:r w:rsidRPr="009317A2">
        <w:rPr>
          <w:color w:val="000000"/>
          <w:szCs w:val="22"/>
          <w:lang w:val="et-EE"/>
        </w:rPr>
        <w:t>ravi ajal või pärast ravi lõppu sümptomitena valu, valuhoogude või jäikuse teke või ägenemine, rääkige sellest kohe oma arstile ja hambaarstile.</w:t>
      </w:r>
    </w:p>
    <w:p w14:paraId="348EBB05" w14:textId="77777777" w:rsidR="00F077E9" w:rsidRDefault="00F077E9" w:rsidP="00F077E9">
      <w:pPr>
        <w:widowControl w:val="0"/>
        <w:tabs>
          <w:tab w:val="clear" w:pos="567"/>
        </w:tabs>
        <w:spacing w:line="240" w:lineRule="auto"/>
        <w:rPr>
          <w:b/>
          <w:color w:val="000000"/>
          <w:szCs w:val="22"/>
          <w:lang w:val="da-DK"/>
        </w:rPr>
      </w:pPr>
    </w:p>
    <w:p w14:paraId="097DFF24" w14:textId="543168D6" w:rsidR="00F077E9" w:rsidRPr="00CB67A5" w:rsidRDefault="00F077E9" w:rsidP="00F077E9">
      <w:pPr>
        <w:widowControl w:val="0"/>
        <w:tabs>
          <w:tab w:val="clear" w:pos="567"/>
        </w:tabs>
        <w:spacing w:line="240" w:lineRule="auto"/>
        <w:rPr>
          <w:b/>
          <w:color w:val="000000"/>
          <w:szCs w:val="22"/>
          <w:lang w:val="da-DK"/>
        </w:rPr>
      </w:pPr>
      <w:r>
        <w:rPr>
          <w:b/>
          <w:color w:val="000000"/>
          <w:szCs w:val="22"/>
          <w:lang w:val="da-DK"/>
        </w:rPr>
        <w:t>Teadmata</w:t>
      </w:r>
      <w:r w:rsidRPr="00CB67A5">
        <w:rPr>
          <w:b/>
          <w:color w:val="000000"/>
          <w:szCs w:val="22"/>
          <w:lang w:val="da-DK"/>
        </w:rPr>
        <w:t xml:space="preserve"> (</w:t>
      </w:r>
      <w:r w:rsidRPr="00F077E9">
        <w:rPr>
          <w:b/>
          <w:color w:val="000000"/>
          <w:szCs w:val="22"/>
          <w:lang w:val="da-DK"/>
        </w:rPr>
        <w:t>olemasolevate andmete põhjal ei saa sagedust arvutada</w:t>
      </w:r>
      <w:r w:rsidRPr="00CB67A5">
        <w:rPr>
          <w:b/>
          <w:color w:val="000000"/>
          <w:szCs w:val="22"/>
          <w:lang w:val="da-DK"/>
        </w:rPr>
        <w:t>):</w:t>
      </w:r>
    </w:p>
    <w:p w14:paraId="41B1B87B" w14:textId="6EDFAC29" w:rsidR="00F077E9" w:rsidRPr="00937073" w:rsidRDefault="00F077E9" w:rsidP="00F077E9">
      <w:pPr>
        <w:widowControl w:val="0"/>
        <w:numPr>
          <w:ilvl w:val="0"/>
          <w:numId w:val="44"/>
        </w:numPr>
        <w:tabs>
          <w:tab w:val="clear" w:pos="567"/>
        </w:tabs>
        <w:spacing w:line="240" w:lineRule="auto"/>
        <w:ind w:left="567" w:hanging="567"/>
        <w:rPr>
          <w:color w:val="000000"/>
          <w:szCs w:val="22"/>
          <w:lang w:val="da-DK"/>
        </w:rPr>
      </w:pPr>
      <w:r w:rsidRPr="00937073">
        <w:rPr>
          <w:color w:val="000000"/>
          <w:szCs w:val="22"/>
          <w:lang w:val="da-DK"/>
        </w:rPr>
        <w:t>Neerupõletik (tubulointerstitsiaalne nefriit): nähud ja sümptomid võivad hõlmata uriini mahu vähenemist, verd uriinis, iiveldust, üldist halba enesetunnet</w:t>
      </w:r>
      <w:r w:rsidRPr="00F077E9">
        <w:rPr>
          <w:color w:val="000000"/>
          <w:szCs w:val="22"/>
          <w:lang w:val="da-DK"/>
        </w:rPr>
        <w:t>.</w:t>
      </w:r>
    </w:p>
    <w:p w14:paraId="4AE3CF4E" w14:textId="77777777" w:rsidR="008F6072" w:rsidRPr="00CB67A5" w:rsidRDefault="008F6072" w:rsidP="008F1D71">
      <w:pPr>
        <w:rPr>
          <w:color w:val="000000"/>
          <w:szCs w:val="22"/>
          <w:lang w:val="da-DK"/>
        </w:rPr>
      </w:pPr>
    </w:p>
    <w:p w14:paraId="2094D348" w14:textId="77777777" w:rsidR="00856A30" w:rsidRPr="00BB18EB" w:rsidRDefault="00856A30" w:rsidP="008F1D71">
      <w:pPr>
        <w:rPr>
          <w:b/>
          <w:color w:val="000000"/>
          <w:szCs w:val="22"/>
          <w:lang w:val="et-EE"/>
        </w:rPr>
      </w:pPr>
      <w:r w:rsidRPr="00BB18EB">
        <w:rPr>
          <w:b/>
          <w:color w:val="000000"/>
          <w:szCs w:val="22"/>
          <w:lang w:val="et-EE"/>
        </w:rPr>
        <w:t>Informeerige kohe oma arsti, kui teil tekib mõni järgmistest kõrvaltoimetest:</w:t>
      </w:r>
    </w:p>
    <w:p w14:paraId="087A32DF" w14:textId="77777777" w:rsidR="00856A30" w:rsidRPr="00BB18EB" w:rsidRDefault="00856A30" w:rsidP="008F1D71">
      <w:pPr>
        <w:rPr>
          <w:bCs/>
          <w:color w:val="000000"/>
          <w:szCs w:val="22"/>
          <w:lang w:val="et-EE"/>
        </w:rPr>
      </w:pPr>
    </w:p>
    <w:p w14:paraId="52FE53F3" w14:textId="77777777" w:rsidR="00856A30" w:rsidRPr="000F341B" w:rsidRDefault="00856A30" w:rsidP="008F1D71">
      <w:pPr>
        <w:pStyle w:val="Text"/>
        <w:widowControl w:val="0"/>
        <w:spacing w:before="0"/>
        <w:jc w:val="left"/>
        <w:rPr>
          <w:b/>
          <w:bCs/>
          <w:color w:val="000000"/>
          <w:sz w:val="22"/>
          <w:szCs w:val="22"/>
          <w:lang w:val="et-EE"/>
        </w:rPr>
      </w:pPr>
      <w:r w:rsidRPr="00AD1D3B">
        <w:rPr>
          <w:b/>
          <w:bCs/>
          <w:color w:val="000000"/>
          <w:sz w:val="22"/>
          <w:szCs w:val="22"/>
          <w:lang w:val="et-EE"/>
        </w:rPr>
        <w:t>Väga sage</w:t>
      </w:r>
      <w:r w:rsidR="001A0903" w:rsidRPr="000F341B">
        <w:rPr>
          <w:b/>
          <w:bCs/>
          <w:color w:val="000000"/>
          <w:sz w:val="22"/>
          <w:szCs w:val="22"/>
          <w:lang w:val="et-EE"/>
        </w:rPr>
        <w:t xml:space="preserve"> (võivad esineda rohkem kui 1 inimesel 10-st)</w:t>
      </w:r>
      <w:r w:rsidRPr="000F341B">
        <w:rPr>
          <w:b/>
          <w:bCs/>
          <w:color w:val="000000"/>
          <w:sz w:val="22"/>
          <w:szCs w:val="22"/>
          <w:lang w:val="et-EE"/>
        </w:rPr>
        <w:t>:</w:t>
      </w:r>
    </w:p>
    <w:p w14:paraId="01E7814D" w14:textId="77777777" w:rsidR="00856A30" w:rsidRPr="0080400D" w:rsidRDefault="00856A30" w:rsidP="008F1D71">
      <w:pPr>
        <w:pStyle w:val="Text"/>
        <w:widowControl w:val="0"/>
        <w:numPr>
          <w:ilvl w:val="0"/>
          <w:numId w:val="27"/>
        </w:numPr>
        <w:tabs>
          <w:tab w:val="clear" w:pos="1128"/>
          <w:tab w:val="num" w:pos="567"/>
        </w:tabs>
        <w:spacing w:before="0"/>
        <w:ind w:left="567" w:hanging="567"/>
        <w:jc w:val="left"/>
        <w:rPr>
          <w:color w:val="000000"/>
          <w:sz w:val="22"/>
          <w:szCs w:val="22"/>
          <w:lang w:val="et-EE"/>
        </w:rPr>
      </w:pPr>
      <w:r w:rsidRPr="0080400D">
        <w:rPr>
          <w:color w:val="000000"/>
          <w:sz w:val="22"/>
          <w:szCs w:val="22"/>
          <w:lang w:val="et-EE"/>
        </w:rPr>
        <w:t>Madal fosfaaditase veres.</w:t>
      </w:r>
    </w:p>
    <w:p w14:paraId="2958094B" w14:textId="77777777" w:rsidR="00296AF3" w:rsidRPr="00BA6FDA" w:rsidRDefault="00296AF3" w:rsidP="008F1D71">
      <w:pPr>
        <w:rPr>
          <w:bCs/>
          <w:color w:val="000000"/>
          <w:szCs w:val="22"/>
          <w:lang w:val="et-EE"/>
        </w:rPr>
      </w:pPr>
    </w:p>
    <w:p w14:paraId="31693D12" w14:textId="77777777" w:rsidR="00856A30" w:rsidRPr="00CB67A5" w:rsidRDefault="00856A30" w:rsidP="008F1D71">
      <w:pPr>
        <w:pStyle w:val="Text"/>
        <w:widowControl w:val="0"/>
        <w:spacing w:before="0"/>
        <w:jc w:val="left"/>
        <w:rPr>
          <w:b/>
          <w:color w:val="000000"/>
          <w:sz w:val="22"/>
          <w:szCs w:val="22"/>
          <w:lang w:val="et-EE"/>
        </w:rPr>
      </w:pPr>
      <w:r w:rsidRPr="00CB67A5">
        <w:rPr>
          <w:b/>
          <w:color w:val="000000"/>
          <w:sz w:val="22"/>
          <w:szCs w:val="22"/>
          <w:lang w:val="et-EE"/>
        </w:rPr>
        <w:t>Sage</w:t>
      </w:r>
      <w:r w:rsidR="005551B2" w:rsidRPr="00CB67A5">
        <w:rPr>
          <w:b/>
          <w:color w:val="000000"/>
          <w:sz w:val="22"/>
          <w:szCs w:val="22"/>
          <w:lang w:val="et-EE"/>
        </w:rPr>
        <w:t xml:space="preserve"> (</w:t>
      </w:r>
      <w:r w:rsidR="005551B2" w:rsidRPr="00CB67A5">
        <w:rPr>
          <w:b/>
          <w:bCs/>
          <w:color w:val="000000"/>
          <w:sz w:val="22"/>
          <w:szCs w:val="22"/>
          <w:lang w:val="et-EE"/>
        </w:rPr>
        <w:t>võivad esineda kuni 1 inimesel 10-st</w:t>
      </w:r>
      <w:r w:rsidR="005551B2" w:rsidRPr="00CB67A5">
        <w:rPr>
          <w:b/>
          <w:color w:val="000000"/>
          <w:sz w:val="22"/>
          <w:szCs w:val="22"/>
          <w:lang w:val="et-EE"/>
        </w:rPr>
        <w:t>)</w:t>
      </w:r>
      <w:r w:rsidRPr="00CB67A5">
        <w:rPr>
          <w:b/>
          <w:color w:val="000000"/>
          <w:sz w:val="22"/>
          <w:szCs w:val="22"/>
          <w:lang w:val="et-EE"/>
        </w:rPr>
        <w:t>:</w:t>
      </w:r>
    </w:p>
    <w:p w14:paraId="2D589636" w14:textId="77777777" w:rsidR="00856A30" w:rsidRPr="00CB67A5" w:rsidRDefault="00856A30" w:rsidP="008F1D71">
      <w:pPr>
        <w:pStyle w:val="Text"/>
        <w:widowControl w:val="0"/>
        <w:numPr>
          <w:ilvl w:val="1"/>
          <w:numId w:val="27"/>
        </w:numPr>
        <w:tabs>
          <w:tab w:val="clear" w:pos="1440"/>
          <w:tab w:val="num" w:pos="567"/>
        </w:tabs>
        <w:spacing w:before="0"/>
        <w:ind w:left="567" w:hanging="567"/>
        <w:jc w:val="left"/>
        <w:rPr>
          <w:color w:val="000000"/>
          <w:sz w:val="22"/>
          <w:szCs w:val="22"/>
          <w:lang w:val="et-EE"/>
        </w:rPr>
      </w:pPr>
      <w:r w:rsidRPr="00CB67A5">
        <w:rPr>
          <w:sz w:val="22"/>
          <w:szCs w:val="22"/>
          <w:lang w:val="et-EE"/>
        </w:rPr>
        <w:t>Peavalu ja gripitaoline sündroom (palavik, väsimus, nõrkus, uimasus, külmavärinad ning luu-, liiges- ja/või lihasvalu). Enamikel juhtudel ei ole eriravi vajalik ja sümptomid kaovad lühikese aja (mõne tunni või päeva) jooksul.</w:t>
      </w:r>
    </w:p>
    <w:p w14:paraId="3A8751B6" w14:textId="77777777" w:rsidR="00856A30" w:rsidRPr="00CB67A5" w:rsidRDefault="00856A30" w:rsidP="008F1D71">
      <w:pPr>
        <w:numPr>
          <w:ilvl w:val="1"/>
          <w:numId w:val="27"/>
        </w:numPr>
        <w:tabs>
          <w:tab w:val="clear" w:pos="1440"/>
          <w:tab w:val="num" w:pos="567"/>
        </w:tabs>
        <w:ind w:left="567" w:hanging="567"/>
        <w:rPr>
          <w:color w:val="000000"/>
          <w:szCs w:val="22"/>
          <w:lang w:val="et-EE"/>
        </w:rPr>
      </w:pPr>
      <w:r w:rsidRPr="00CB67A5">
        <w:rPr>
          <w:color w:val="000000"/>
          <w:szCs w:val="22"/>
          <w:lang w:val="et-EE"/>
        </w:rPr>
        <w:t>Mao-seedetrakti häired, nt iiveldus, oksendamine ja isutus.</w:t>
      </w:r>
    </w:p>
    <w:p w14:paraId="74568084" w14:textId="77777777" w:rsidR="00856A30" w:rsidRPr="00CB67A5" w:rsidRDefault="00856A30" w:rsidP="008F1D71">
      <w:pPr>
        <w:numPr>
          <w:ilvl w:val="1"/>
          <w:numId w:val="27"/>
        </w:numPr>
        <w:tabs>
          <w:tab w:val="clear" w:pos="1440"/>
          <w:tab w:val="num" w:pos="567"/>
        </w:tabs>
        <w:ind w:left="567" w:hanging="567"/>
        <w:rPr>
          <w:color w:val="000000"/>
          <w:szCs w:val="22"/>
          <w:lang w:val="et-EE"/>
        </w:rPr>
      </w:pPr>
      <w:r w:rsidRPr="00CB67A5">
        <w:rPr>
          <w:color w:val="000000"/>
          <w:szCs w:val="22"/>
          <w:lang w:val="et-EE"/>
        </w:rPr>
        <w:t>Konjunktiviit.</w:t>
      </w:r>
    </w:p>
    <w:p w14:paraId="358D3A25" w14:textId="77777777" w:rsidR="00856A30" w:rsidRPr="00CB67A5" w:rsidRDefault="00856A30" w:rsidP="008F1D71">
      <w:pPr>
        <w:pStyle w:val="Text"/>
        <w:widowControl w:val="0"/>
        <w:numPr>
          <w:ilvl w:val="1"/>
          <w:numId w:val="28"/>
        </w:numPr>
        <w:tabs>
          <w:tab w:val="clear" w:pos="1440"/>
          <w:tab w:val="num" w:pos="567"/>
        </w:tabs>
        <w:spacing w:before="0"/>
        <w:ind w:hanging="1440"/>
        <w:jc w:val="left"/>
        <w:rPr>
          <w:color w:val="000000"/>
          <w:sz w:val="22"/>
          <w:szCs w:val="22"/>
          <w:lang w:val="et-EE"/>
        </w:rPr>
      </w:pPr>
      <w:r w:rsidRPr="00CB67A5">
        <w:rPr>
          <w:color w:val="000000"/>
          <w:sz w:val="22"/>
          <w:szCs w:val="22"/>
          <w:lang w:val="et-EE"/>
        </w:rPr>
        <w:t>Madal punaste vereliblede arv (aneemia).</w:t>
      </w:r>
    </w:p>
    <w:p w14:paraId="05FC7064" w14:textId="77777777" w:rsidR="00856A30" w:rsidRPr="00CB67A5" w:rsidRDefault="00856A30" w:rsidP="008F1D71">
      <w:pPr>
        <w:tabs>
          <w:tab w:val="clear" w:pos="567"/>
        </w:tabs>
        <w:rPr>
          <w:color w:val="000000"/>
          <w:szCs w:val="22"/>
          <w:lang w:val="et-EE"/>
        </w:rPr>
      </w:pPr>
    </w:p>
    <w:p w14:paraId="407062BA" w14:textId="77777777" w:rsidR="00856A30" w:rsidRPr="00CB67A5" w:rsidRDefault="00856A30" w:rsidP="008F1D71">
      <w:pPr>
        <w:pStyle w:val="Text"/>
        <w:widowControl w:val="0"/>
        <w:spacing w:before="0"/>
        <w:jc w:val="left"/>
        <w:rPr>
          <w:color w:val="000000"/>
          <w:sz w:val="22"/>
          <w:szCs w:val="22"/>
          <w:lang w:val="et-EE"/>
        </w:rPr>
      </w:pPr>
      <w:r w:rsidRPr="00CB67A5">
        <w:rPr>
          <w:b/>
          <w:bCs/>
          <w:color w:val="000000"/>
          <w:sz w:val="22"/>
          <w:szCs w:val="22"/>
          <w:lang w:val="et-EE"/>
        </w:rPr>
        <w:t>Aeg-ajalt</w:t>
      </w:r>
      <w:r w:rsidR="005551B2" w:rsidRPr="00CB67A5">
        <w:rPr>
          <w:b/>
          <w:bCs/>
          <w:color w:val="000000"/>
          <w:sz w:val="22"/>
          <w:szCs w:val="22"/>
          <w:lang w:val="et-EE"/>
        </w:rPr>
        <w:t xml:space="preserve"> (võivad esineda kuni 1 inimesel 100-st)</w:t>
      </w:r>
      <w:r w:rsidRPr="00CB67A5">
        <w:rPr>
          <w:b/>
          <w:color w:val="000000"/>
          <w:sz w:val="22"/>
          <w:szCs w:val="22"/>
          <w:lang w:val="et-EE"/>
        </w:rPr>
        <w:t>:</w:t>
      </w:r>
    </w:p>
    <w:p w14:paraId="32884E77"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Ülitundlikkusreaktsioonid.</w:t>
      </w:r>
    </w:p>
    <w:p w14:paraId="3236FD5A"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Madal vererõhk.</w:t>
      </w:r>
    </w:p>
    <w:p w14:paraId="02A24289"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Valu rinnus.</w:t>
      </w:r>
    </w:p>
    <w:p w14:paraId="25DF3745"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Nahareaktsioonid (punetus ja turse) infusioonikohas, lööve, sügelus.</w:t>
      </w:r>
    </w:p>
    <w:p w14:paraId="7F582011" w14:textId="16ED7FF9"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 xml:space="preserve">Kõrge vererõhk, õhupuudus, pearinglus, </w:t>
      </w:r>
      <w:r w:rsidR="00586C81">
        <w:rPr>
          <w:szCs w:val="22"/>
          <w:lang w:val="et-EE" w:bidi="th-TH"/>
        </w:rPr>
        <w:t xml:space="preserve">ärevus, </w:t>
      </w:r>
      <w:r w:rsidRPr="00CB67A5">
        <w:rPr>
          <w:szCs w:val="22"/>
          <w:lang w:val="et-EE" w:bidi="th-TH"/>
        </w:rPr>
        <w:t xml:space="preserve">unehäired, </w:t>
      </w:r>
      <w:r w:rsidR="00586C81">
        <w:rPr>
          <w:szCs w:val="22"/>
          <w:lang w:val="et-EE" w:bidi="th-TH"/>
        </w:rPr>
        <w:t xml:space="preserve">maitsetundlikkuse häired, värinad, </w:t>
      </w:r>
      <w:r w:rsidRPr="00CB67A5">
        <w:rPr>
          <w:szCs w:val="22"/>
          <w:lang w:val="et-EE" w:bidi="th-TH"/>
        </w:rPr>
        <w:t>käte või jalgade surisemine või tuimus, kõhulahtisus</w:t>
      </w:r>
      <w:r w:rsidR="00586C81">
        <w:rPr>
          <w:szCs w:val="22"/>
          <w:lang w:val="et-EE" w:bidi="th-TH"/>
        </w:rPr>
        <w:t>, kõhukinnisus, kõhuvalu, suukuivus</w:t>
      </w:r>
      <w:r w:rsidR="00586C81" w:rsidRPr="001A6453">
        <w:rPr>
          <w:szCs w:val="22"/>
          <w:lang w:val="et-EE" w:bidi="th-TH"/>
        </w:rPr>
        <w:t>.</w:t>
      </w:r>
    </w:p>
    <w:p w14:paraId="72D32063"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Madal valgete vereliblede ja vereliistakute arv.</w:t>
      </w:r>
    </w:p>
    <w:p w14:paraId="288E6BAE" w14:textId="77777777" w:rsidR="00856A30"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Madal magneesiumi- ja kaaliumisisaldus veres. Arst jälgib seda ja rakendab vajalikke meetmeid.</w:t>
      </w:r>
    </w:p>
    <w:p w14:paraId="7AC5B378" w14:textId="77777777" w:rsidR="00586C81" w:rsidRDefault="00586C81"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Pr>
          <w:szCs w:val="22"/>
          <w:lang w:val="et-EE" w:bidi="th-TH"/>
        </w:rPr>
        <w:t>K</w:t>
      </w:r>
      <w:r w:rsidRPr="00744327">
        <w:rPr>
          <w:szCs w:val="22"/>
          <w:lang w:val="et-EE" w:bidi="th-TH"/>
        </w:rPr>
        <w:t>ehak</w:t>
      </w:r>
      <w:r>
        <w:rPr>
          <w:szCs w:val="22"/>
          <w:lang w:val="et-EE" w:bidi="th-TH"/>
        </w:rPr>
        <w:t>aalutõus.</w:t>
      </w:r>
    </w:p>
    <w:p w14:paraId="0D830AD1" w14:textId="77777777" w:rsidR="00586C81" w:rsidRPr="00586C81" w:rsidRDefault="00586C81" w:rsidP="008F1D71">
      <w:pPr>
        <w:keepNext/>
        <w:numPr>
          <w:ilvl w:val="0"/>
          <w:numId w:val="27"/>
        </w:numPr>
        <w:tabs>
          <w:tab w:val="clear" w:pos="1128"/>
          <w:tab w:val="num" w:pos="567"/>
        </w:tabs>
        <w:ind w:left="567" w:hanging="567"/>
        <w:rPr>
          <w:szCs w:val="22"/>
          <w:lang w:val="et-EE" w:bidi="th-TH"/>
        </w:rPr>
      </w:pPr>
      <w:r>
        <w:rPr>
          <w:szCs w:val="22"/>
          <w:lang w:val="et-EE" w:bidi="th-TH"/>
        </w:rPr>
        <w:t>Higistamise suurenemine.</w:t>
      </w:r>
    </w:p>
    <w:p w14:paraId="7742B017"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szCs w:val="22"/>
          <w:lang w:val="et-EE" w:bidi="th-TH"/>
        </w:rPr>
        <w:t>Unisus.</w:t>
      </w:r>
    </w:p>
    <w:p w14:paraId="546A5D16" w14:textId="77777777" w:rsidR="00856A30" w:rsidRPr="00CB67A5" w:rsidRDefault="00586C81" w:rsidP="008F1D71">
      <w:pPr>
        <w:pStyle w:val="Text"/>
        <w:widowControl w:val="0"/>
        <w:numPr>
          <w:ilvl w:val="0"/>
          <w:numId w:val="30"/>
        </w:numPr>
        <w:tabs>
          <w:tab w:val="clear" w:pos="1128"/>
          <w:tab w:val="num" w:pos="567"/>
          <w:tab w:val="num" w:pos="3396"/>
        </w:tabs>
        <w:spacing w:before="0"/>
        <w:ind w:left="567" w:hanging="567"/>
        <w:jc w:val="left"/>
        <w:rPr>
          <w:color w:val="000000"/>
          <w:sz w:val="22"/>
          <w:szCs w:val="22"/>
          <w:lang w:val="et-EE"/>
        </w:rPr>
      </w:pPr>
      <w:r w:rsidRPr="00744327">
        <w:rPr>
          <w:rFonts w:eastAsia="SimSun"/>
          <w:color w:val="000000"/>
          <w:sz w:val="22"/>
          <w:szCs w:val="22"/>
          <w:lang w:val="et-EE" w:eastAsia="zh-CN"/>
        </w:rPr>
        <w:lastRenderedPageBreak/>
        <w:t>Ähmane</w:t>
      </w:r>
      <w:r>
        <w:rPr>
          <w:rFonts w:eastAsia="SimSun"/>
          <w:color w:val="000000"/>
          <w:sz w:val="22"/>
          <w:szCs w:val="22"/>
          <w:lang w:val="et-EE" w:eastAsia="zh-CN"/>
        </w:rPr>
        <w:t xml:space="preserve"> </w:t>
      </w:r>
      <w:r w:rsidRPr="00744327">
        <w:rPr>
          <w:rFonts w:eastAsia="SimSun"/>
          <w:color w:val="000000"/>
          <w:sz w:val="22"/>
          <w:szCs w:val="22"/>
          <w:lang w:val="et-EE" w:eastAsia="zh-CN"/>
        </w:rPr>
        <w:t>n</w:t>
      </w:r>
      <w:r>
        <w:rPr>
          <w:rFonts w:eastAsia="SimSun"/>
          <w:color w:val="000000"/>
          <w:sz w:val="22"/>
          <w:szCs w:val="22"/>
          <w:lang w:val="et-EE" w:eastAsia="zh-CN"/>
        </w:rPr>
        <w:t>ägemine, k</w:t>
      </w:r>
      <w:r w:rsidR="00856A30" w:rsidRPr="00CB67A5">
        <w:rPr>
          <w:rFonts w:eastAsia="SimSun"/>
          <w:color w:val="000000"/>
          <w:sz w:val="22"/>
          <w:szCs w:val="22"/>
          <w:lang w:val="et-EE" w:eastAsia="zh-CN"/>
        </w:rPr>
        <w:t>iskuv tunne silmas</w:t>
      </w:r>
      <w:r w:rsidR="00856A30" w:rsidRPr="00CB67A5">
        <w:rPr>
          <w:color w:val="000000"/>
          <w:sz w:val="22"/>
          <w:szCs w:val="22"/>
          <w:lang w:val="et-EE"/>
        </w:rPr>
        <w:t>, silmade valgustundlikkus.</w:t>
      </w:r>
    </w:p>
    <w:p w14:paraId="0F820337" w14:textId="77777777" w:rsidR="00856A30" w:rsidRPr="00CB67A5" w:rsidRDefault="00856A30" w:rsidP="008F1D71">
      <w:pPr>
        <w:pStyle w:val="Text"/>
        <w:widowControl w:val="0"/>
        <w:numPr>
          <w:ilvl w:val="0"/>
          <w:numId w:val="30"/>
        </w:numPr>
        <w:tabs>
          <w:tab w:val="clear" w:pos="1128"/>
          <w:tab w:val="num" w:pos="567"/>
          <w:tab w:val="num" w:pos="3396"/>
        </w:tabs>
        <w:spacing w:before="0"/>
        <w:ind w:left="567" w:hanging="567"/>
        <w:jc w:val="left"/>
        <w:rPr>
          <w:color w:val="000000"/>
          <w:sz w:val="22"/>
          <w:szCs w:val="22"/>
          <w:lang w:val="et-EE"/>
        </w:rPr>
      </w:pPr>
      <w:r w:rsidRPr="00CB67A5">
        <w:rPr>
          <w:color w:val="000000"/>
          <w:sz w:val="22"/>
          <w:szCs w:val="22"/>
          <w:lang w:val="et-EE"/>
        </w:rPr>
        <w:t>Järsk külmatunne koos minestamise, jõuetuse või kollapsiga.</w:t>
      </w:r>
    </w:p>
    <w:p w14:paraId="09C20FE1" w14:textId="77777777" w:rsidR="00856A30" w:rsidRPr="00CB67A5" w:rsidRDefault="00856A30" w:rsidP="008F1D71">
      <w:pPr>
        <w:pStyle w:val="Text"/>
        <w:widowControl w:val="0"/>
        <w:numPr>
          <w:ilvl w:val="0"/>
          <w:numId w:val="30"/>
        </w:numPr>
        <w:tabs>
          <w:tab w:val="clear" w:pos="1128"/>
          <w:tab w:val="num" w:pos="567"/>
          <w:tab w:val="num" w:pos="3396"/>
        </w:tabs>
        <w:spacing w:before="0"/>
        <w:ind w:left="567" w:hanging="567"/>
        <w:jc w:val="left"/>
        <w:rPr>
          <w:color w:val="000000"/>
          <w:sz w:val="22"/>
          <w:szCs w:val="22"/>
          <w:lang w:val="et-EE"/>
        </w:rPr>
      </w:pPr>
      <w:r w:rsidRPr="00CB67A5">
        <w:rPr>
          <w:color w:val="000000"/>
          <w:sz w:val="22"/>
          <w:szCs w:val="22"/>
          <w:lang w:val="et-EE"/>
        </w:rPr>
        <w:t>Hingamisraskused koos vilistava hingamise ja köhaga.</w:t>
      </w:r>
    </w:p>
    <w:p w14:paraId="74E7D55F" w14:textId="77777777" w:rsidR="00856A30" w:rsidRPr="00CB67A5" w:rsidRDefault="00856A30" w:rsidP="008F1D71">
      <w:pPr>
        <w:numPr>
          <w:ilvl w:val="0"/>
          <w:numId w:val="27"/>
        </w:numPr>
        <w:tabs>
          <w:tab w:val="clear" w:pos="1128"/>
          <w:tab w:val="num" w:pos="567"/>
        </w:tabs>
        <w:autoSpaceDE w:val="0"/>
        <w:autoSpaceDN w:val="0"/>
        <w:adjustRightInd w:val="0"/>
        <w:spacing w:line="240" w:lineRule="auto"/>
        <w:ind w:left="567" w:hanging="567"/>
        <w:rPr>
          <w:szCs w:val="22"/>
          <w:lang w:val="et-EE" w:bidi="th-TH"/>
        </w:rPr>
      </w:pPr>
      <w:r w:rsidRPr="00CB67A5">
        <w:rPr>
          <w:color w:val="000000"/>
          <w:szCs w:val="22"/>
          <w:lang w:val="et-EE"/>
        </w:rPr>
        <w:t>Nõgestõbi.</w:t>
      </w:r>
    </w:p>
    <w:p w14:paraId="7CF184E9" w14:textId="77777777" w:rsidR="00856A30" w:rsidRPr="00CB67A5" w:rsidRDefault="00856A30" w:rsidP="008F1D71">
      <w:pPr>
        <w:pStyle w:val="Text"/>
        <w:widowControl w:val="0"/>
        <w:spacing w:before="0"/>
        <w:jc w:val="left"/>
        <w:rPr>
          <w:color w:val="000000"/>
          <w:sz w:val="22"/>
          <w:szCs w:val="22"/>
          <w:lang w:val="et-EE"/>
        </w:rPr>
      </w:pPr>
    </w:p>
    <w:p w14:paraId="5884D1F5" w14:textId="77777777" w:rsidR="00856A30" w:rsidRPr="00CB67A5" w:rsidRDefault="00856A30" w:rsidP="008F1D71">
      <w:pPr>
        <w:pStyle w:val="Text"/>
        <w:widowControl w:val="0"/>
        <w:spacing w:before="0"/>
        <w:jc w:val="left"/>
        <w:rPr>
          <w:b/>
          <w:bCs/>
          <w:color w:val="000000"/>
          <w:sz w:val="22"/>
          <w:szCs w:val="22"/>
          <w:lang w:val="et-EE"/>
        </w:rPr>
      </w:pPr>
      <w:r w:rsidRPr="00CB67A5">
        <w:rPr>
          <w:b/>
          <w:bCs/>
          <w:color w:val="000000"/>
          <w:sz w:val="22"/>
          <w:szCs w:val="22"/>
          <w:lang w:val="et-EE"/>
        </w:rPr>
        <w:t>Harv</w:t>
      </w:r>
      <w:r w:rsidR="00AC2511" w:rsidRPr="00CB67A5">
        <w:rPr>
          <w:b/>
          <w:bCs/>
          <w:color w:val="000000"/>
          <w:sz w:val="22"/>
          <w:szCs w:val="22"/>
          <w:lang w:val="et-EE"/>
        </w:rPr>
        <w:t xml:space="preserve"> (võivad esineda kuni 1 inimesel 1000-st)</w:t>
      </w:r>
      <w:r w:rsidRPr="00CB67A5">
        <w:rPr>
          <w:b/>
          <w:bCs/>
          <w:color w:val="000000"/>
          <w:sz w:val="22"/>
          <w:szCs w:val="22"/>
          <w:lang w:val="et-EE"/>
        </w:rPr>
        <w:t>:</w:t>
      </w:r>
    </w:p>
    <w:p w14:paraId="7A7792D2" w14:textId="77777777" w:rsidR="00856A30" w:rsidRPr="00CB67A5" w:rsidRDefault="00856A30" w:rsidP="008F1D71">
      <w:pPr>
        <w:pStyle w:val="Text"/>
        <w:widowControl w:val="0"/>
        <w:numPr>
          <w:ilvl w:val="0"/>
          <w:numId w:val="29"/>
        </w:numPr>
        <w:tabs>
          <w:tab w:val="clear" w:pos="1128"/>
          <w:tab w:val="num" w:pos="567"/>
        </w:tabs>
        <w:spacing w:before="0"/>
        <w:ind w:left="567" w:hanging="567"/>
        <w:jc w:val="left"/>
        <w:rPr>
          <w:color w:val="000000"/>
          <w:sz w:val="22"/>
          <w:szCs w:val="22"/>
          <w:lang w:val="et-EE"/>
        </w:rPr>
      </w:pPr>
      <w:r w:rsidRPr="00CB67A5">
        <w:rPr>
          <w:color w:val="000000"/>
          <w:sz w:val="22"/>
          <w:szCs w:val="22"/>
          <w:lang w:val="et-EE"/>
        </w:rPr>
        <w:t>Aeglane südametegevus.</w:t>
      </w:r>
    </w:p>
    <w:p w14:paraId="584874EE" w14:textId="77777777" w:rsidR="00856A30" w:rsidRPr="00CB67A5" w:rsidRDefault="00856A30" w:rsidP="008F1D71">
      <w:pPr>
        <w:pStyle w:val="Text"/>
        <w:widowControl w:val="0"/>
        <w:numPr>
          <w:ilvl w:val="0"/>
          <w:numId w:val="29"/>
        </w:numPr>
        <w:tabs>
          <w:tab w:val="clear" w:pos="1128"/>
          <w:tab w:val="num" w:pos="567"/>
        </w:tabs>
        <w:spacing w:before="0"/>
        <w:ind w:left="567" w:hanging="567"/>
        <w:jc w:val="left"/>
        <w:rPr>
          <w:color w:val="000000"/>
          <w:sz w:val="22"/>
          <w:szCs w:val="22"/>
          <w:lang w:val="et-EE"/>
        </w:rPr>
      </w:pPr>
      <w:r w:rsidRPr="00CB67A5">
        <w:rPr>
          <w:color w:val="000000"/>
          <w:sz w:val="22"/>
          <w:szCs w:val="22"/>
          <w:lang w:val="et-EE"/>
        </w:rPr>
        <w:t>Segasus.</w:t>
      </w:r>
    </w:p>
    <w:p w14:paraId="6EBAA500" w14:textId="77777777" w:rsidR="00856A30" w:rsidRPr="00CB67A5" w:rsidRDefault="00856A30" w:rsidP="008F1D71">
      <w:pPr>
        <w:pStyle w:val="Text"/>
        <w:widowControl w:val="0"/>
        <w:numPr>
          <w:ilvl w:val="0"/>
          <w:numId w:val="29"/>
        </w:numPr>
        <w:tabs>
          <w:tab w:val="clear" w:pos="1128"/>
          <w:tab w:val="num" w:pos="567"/>
        </w:tabs>
        <w:spacing w:before="0"/>
        <w:ind w:left="567" w:hanging="567"/>
        <w:jc w:val="left"/>
        <w:rPr>
          <w:color w:val="000000"/>
          <w:sz w:val="22"/>
          <w:szCs w:val="22"/>
        </w:rPr>
      </w:pPr>
      <w:r w:rsidRPr="00CB67A5">
        <w:rPr>
          <w:color w:val="000000"/>
          <w:sz w:val="22"/>
          <w:szCs w:val="22"/>
          <w:lang w:val="et-EE"/>
        </w:rPr>
        <w:t xml:space="preserve">Harva võib esineda reieluu ebaharilik murd, eriti pikaajalist osteoporoosi ravi saavatel patsientidel. Võtke ühendust oma arstiga, kui tunnete valu, nõrkust või ebamugavustunnet reies, puusas või kubemes. </w:t>
      </w:r>
      <w:r w:rsidRPr="00CB67A5">
        <w:rPr>
          <w:color w:val="000000"/>
          <w:sz w:val="22"/>
          <w:szCs w:val="22"/>
        </w:rPr>
        <w:t xml:space="preserve">See </w:t>
      </w:r>
      <w:proofErr w:type="spellStart"/>
      <w:r w:rsidRPr="00CB67A5">
        <w:rPr>
          <w:color w:val="000000"/>
          <w:sz w:val="22"/>
          <w:szCs w:val="22"/>
        </w:rPr>
        <w:t>võib</w:t>
      </w:r>
      <w:proofErr w:type="spellEnd"/>
      <w:r w:rsidRPr="00CB67A5">
        <w:rPr>
          <w:color w:val="000000"/>
          <w:sz w:val="22"/>
          <w:szCs w:val="22"/>
        </w:rPr>
        <w:t xml:space="preserve"> olla </w:t>
      </w:r>
      <w:proofErr w:type="spellStart"/>
      <w:r w:rsidRPr="00CB67A5">
        <w:rPr>
          <w:color w:val="000000"/>
          <w:sz w:val="22"/>
          <w:szCs w:val="22"/>
        </w:rPr>
        <w:t>võimaliku</w:t>
      </w:r>
      <w:proofErr w:type="spellEnd"/>
      <w:r w:rsidRPr="00CB67A5">
        <w:rPr>
          <w:color w:val="000000"/>
          <w:sz w:val="22"/>
          <w:szCs w:val="22"/>
        </w:rPr>
        <w:t xml:space="preserve"> </w:t>
      </w:r>
      <w:proofErr w:type="spellStart"/>
      <w:r w:rsidRPr="00CB67A5">
        <w:rPr>
          <w:color w:val="000000"/>
          <w:sz w:val="22"/>
          <w:szCs w:val="22"/>
        </w:rPr>
        <w:t>reieluu</w:t>
      </w:r>
      <w:proofErr w:type="spellEnd"/>
      <w:r w:rsidRPr="00CB67A5">
        <w:rPr>
          <w:color w:val="000000"/>
          <w:sz w:val="22"/>
          <w:szCs w:val="22"/>
        </w:rPr>
        <w:t xml:space="preserve"> </w:t>
      </w:r>
      <w:proofErr w:type="spellStart"/>
      <w:r w:rsidRPr="00CB67A5">
        <w:rPr>
          <w:color w:val="000000"/>
          <w:sz w:val="22"/>
          <w:szCs w:val="22"/>
        </w:rPr>
        <w:t>murru</w:t>
      </w:r>
      <w:proofErr w:type="spellEnd"/>
      <w:r w:rsidRPr="00CB67A5">
        <w:rPr>
          <w:color w:val="000000"/>
          <w:sz w:val="22"/>
          <w:szCs w:val="22"/>
        </w:rPr>
        <w:t xml:space="preserve"> </w:t>
      </w:r>
      <w:proofErr w:type="spellStart"/>
      <w:r w:rsidRPr="00CB67A5">
        <w:rPr>
          <w:color w:val="000000"/>
          <w:sz w:val="22"/>
          <w:szCs w:val="22"/>
        </w:rPr>
        <w:t>varajane</w:t>
      </w:r>
      <w:proofErr w:type="spellEnd"/>
      <w:r w:rsidRPr="00CB67A5">
        <w:rPr>
          <w:color w:val="000000"/>
          <w:sz w:val="22"/>
          <w:szCs w:val="22"/>
        </w:rPr>
        <w:t xml:space="preserve"> </w:t>
      </w:r>
      <w:proofErr w:type="spellStart"/>
      <w:r w:rsidRPr="00CB67A5">
        <w:rPr>
          <w:color w:val="000000"/>
          <w:sz w:val="22"/>
          <w:szCs w:val="22"/>
        </w:rPr>
        <w:t>tunnus</w:t>
      </w:r>
      <w:proofErr w:type="spellEnd"/>
      <w:r w:rsidRPr="00CB67A5">
        <w:rPr>
          <w:color w:val="000000"/>
          <w:sz w:val="22"/>
          <w:szCs w:val="22"/>
        </w:rPr>
        <w:t>.</w:t>
      </w:r>
    </w:p>
    <w:p w14:paraId="0958E957" w14:textId="77777777" w:rsidR="005A51BD" w:rsidRDefault="005A51BD" w:rsidP="008F1D71">
      <w:pPr>
        <w:pStyle w:val="Text"/>
        <w:widowControl w:val="0"/>
        <w:numPr>
          <w:ilvl w:val="0"/>
          <w:numId w:val="29"/>
        </w:numPr>
        <w:tabs>
          <w:tab w:val="clear" w:pos="1128"/>
          <w:tab w:val="num" w:pos="567"/>
        </w:tabs>
        <w:spacing w:before="0"/>
        <w:ind w:left="567" w:hanging="567"/>
        <w:jc w:val="left"/>
        <w:rPr>
          <w:color w:val="000000"/>
          <w:sz w:val="22"/>
          <w:szCs w:val="22"/>
        </w:rPr>
      </w:pPr>
      <w:proofErr w:type="spellStart"/>
      <w:r w:rsidRPr="00CB67A5">
        <w:rPr>
          <w:color w:val="000000"/>
          <w:sz w:val="22"/>
          <w:szCs w:val="22"/>
        </w:rPr>
        <w:t>Interstitsiaalne</w:t>
      </w:r>
      <w:proofErr w:type="spellEnd"/>
      <w:r w:rsidRPr="00CB67A5">
        <w:rPr>
          <w:color w:val="000000"/>
          <w:sz w:val="22"/>
          <w:szCs w:val="22"/>
        </w:rPr>
        <w:t xml:space="preserve"> </w:t>
      </w:r>
      <w:proofErr w:type="spellStart"/>
      <w:r w:rsidRPr="00CB67A5">
        <w:rPr>
          <w:color w:val="000000"/>
          <w:sz w:val="22"/>
          <w:szCs w:val="22"/>
        </w:rPr>
        <w:t>kopsuhaigus</w:t>
      </w:r>
      <w:proofErr w:type="spellEnd"/>
      <w:r w:rsidRPr="00CB67A5">
        <w:rPr>
          <w:color w:val="000000"/>
          <w:sz w:val="22"/>
          <w:szCs w:val="22"/>
        </w:rPr>
        <w:t xml:space="preserve"> (</w:t>
      </w:r>
      <w:proofErr w:type="spellStart"/>
      <w:r w:rsidRPr="00CB67A5">
        <w:rPr>
          <w:color w:val="000000"/>
          <w:sz w:val="22"/>
          <w:szCs w:val="22"/>
        </w:rPr>
        <w:t>kopsude</w:t>
      </w:r>
      <w:proofErr w:type="spellEnd"/>
      <w:r w:rsidRPr="00CB67A5">
        <w:rPr>
          <w:color w:val="000000"/>
          <w:sz w:val="22"/>
          <w:szCs w:val="22"/>
        </w:rPr>
        <w:t xml:space="preserve"> </w:t>
      </w:r>
      <w:proofErr w:type="spellStart"/>
      <w:r w:rsidRPr="00CB67A5">
        <w:rPr>
          <w:color w:val="000000"/>
          <w:sz w:val="22"/>
          <w:szCs w:val="22"/>
        </w:rPr>
        <w:t>õhumahutite</w:t>
      </w:r>
      <w:proofErr w:type="spellEnd"/>
      <w:r w:rsidRPr="00CB67A5">
        <w:rPr>
          <w:color w:val="000000"/>
          <w:sz w:val="22"/>
          <w:szCs w:val="22"/>
        </w:rPr>
        <w:t xml:space="preserve"> </w:t>
      </w:r>
      <w:proofErr w:type="spellStart"/>
      <w:r w:rsidRPr="00CB67A5">
        <w:rPr>
          <w:color w:val="000000"/>
          <w:sz w:val="22"/>
          <w:szCs w:val="22"/>
        </w:rPr>
        <w:t>ümber</w:t>
      </w:r>
      <w:proofErr w:type="spellEnd"/>
      <w:r w:rsidRPr="00CB67A5">
        <w:rPr>
          <w:color w:val="000000"/>
          <w:sz w:val="22"/>
          <w:szCs w:val="22"/>
        </w:rPr>
        <w:t xml:space="preserve"> </w:t>
      </w:r>
      <w:proofErr w:type="spellStart"/>
      <w:r w:rsidRPr="00CB67A5">
        <w:rPr>
          <w:color w:val="000000"/>
          <w:sz w:val="22"/>
          <w:szCs w:val="22"/>
        </w:rPr>
        <w:t>oleva</w:t>
      </w:r>
      <w:proofErr w:type="spellEnd"/>
      <w:r w:rsidRPr="00CB67A5">
        <w:rPr>
          <w:color w:val="000000"/>
          <w:sz w:val="22"/>
          <w:szCs w:val="22"/>
        </w:rPr>
        <w:t xml:space="preserve"> </w:t>
      </w:r>
      <w:proofErr w:type="spellStart"/>
      <w:r w:rsidRPr="00CB67A5">
        <w:rPr>
          <w:color w:val="000000"/>
          <w:sz w:val="22"/>
          <w:szCs w:val="22"/>
        </w:rPr>
        <w:t>koe</w:t>
      </w:r>
      <w:proofErr w:type="spellEnd"/>
      <w:r w:rsidRPr="00CB67A5">
        <w:rPr>
          <w:color w:val="000000"/>
          <w:sz w:val="22"/>
          <w:szCs w:val="22"/>
        </w:rPr>
        <w:t xml:space="preserve"> </w:t>
      </w:r>
      <w:proofErr w:type="spellStart"/>
      <w:r w:rsidRPr="00CB67A5">
        <w:rPr>
          <w:color w:val="000000"/>
          <w:sz w:val="22"/>
          <w:szCs w:val="22"/>
        </w:rPr>
        <w:t>põletik</w:t>
      </w:r>
      <w:proofErr w:type="spellEnd"/>
      <w:r w:rsidRPr="00CB67A5">
        <w:rPr>
          <w:color w:val="000000"/>
          <w:sz w:val="22"/>
          <w:szCs w:val="22"/>
        </w:rPr>
        <w:t>)</w:t>
      </w:r>
      <w:r w:rsidR="001B1F14" w:rsidRPr="00CB67A5">
        <w:rPr>
          <w:color w:val="000000"/>
          <w:sz w:val="22"/>
          <w:szCs w:val="22"/>
        </w:rPr>
        <w:t>.</w:t>
      </w:r>
    </w:p>
    <w:p w14:paraId="32FC574B" w14:textId="77777777" w:rsidR="00E7222A" w:rsidRDefault="00E7222A" w:rsidP="008F1D71">
      <w:pPr>
        <w:pStyle w:val="Text"/>
        <w:widowControl w:val="0"/>
        <w:numPr>
          <w:ilvl w:val="0"/>
          <w:numId w:val="29"/>
        </w:numPr>
        <w:tabs>
          <w:tab w:val="clear" w:pos="1128"/>
          <w:tab w:val="num" w:pos="567"/>
        </w:tabs>
        <w:spacing w:before="0"/>
        <w:ind w:left="567" w:hanging="567"/>
        <w:jc w:val="left"/>
        <w:rPr>
          <w:color w:val="000000"/>
          <w:sz w:val="22"/>
          <w:szCs w:val="22"/>
        </w:rPr>
      </w:pPr>
      <w:r w:rsidRPr="00E7222A">
        <w:rPr>
          <w:color w:val="000000"/>
          <w:sz w:val="22"/>
          <w:szCs w:val="22"/>
          <w:lang w:val="et-EE"/>
        </w:rPr>
        <w:t>Gripilaadsed sümptomid, sealhulgas artriit ja turse liigestes.</w:t>
      </w:r>
    </w:p>
    <w:p w14:paraId="15ADA3ED" w14:textId="550B76C3" w:rsidR="00586C81" w:rsidRPr="006B50A6" w:rsidRDefault="00586C81" w:rsidP="008F1D71">
      <w:pPr>
        <w:pStyle w:val="Text"/>
        <w:widowControl w:val="0"/>
        <w:numPr>
          <w:ilvl w:val="0"/>
          <w:numId w:val="29"/>
        </w:numPr>
        <w:tabs>
          <w:tab w:val="clear" w:pos="1128"/>
          <w:tab w:val="num" w:pos="567"/>
        </w:tabs>
        <w:spacing w:before="0"/>
        <w:ind w:left="567" w:hanging="567"/>
        <w:jc w:val="left"/>
        <w:rPr>
          <w:color w:val="000000"/>
          <w:sz w:val="22"/>
          <w:szCs w:val="22"/>
          <w:lang w:val="nn-NO"/>
        </w:rPr>
      </w:pPr>
      <w:r w:rsidRPr="00744327">
        <w:rPr>
          <w:color w:val="000000"/>
          <w:sz w:val="22"/>
          <w:szCs w:val="22"/>
          <w:lang w:val="it-IT"/>
        </w:rPr>
        <w:t>Silma valulik punet</w:t>
      </w:r>
      <w:r>
        <w:rPr>
          <w:color w:val="000000"/>
          <w:sz w:val="22"/>
          <w:szCs w:val="22"/>
          <w:lang w:val="it-IT"/>
        </w:rPr>
        <w:t>us</w:t>
      </w:r>
      <w:r w:rsidRPr="00744327">
        <w:rPr>
          <w:color w:val="000000"/>
          <w:sz w:val="22"/>
          <w:szCs w:val="22"/>
          <w:lang w:val="it-IT"/>
        </w:rPr>
        <w:t xml:space="preserve"> ja/või turse</w:t>
      </w:r>
      <w:r w:rsidR="00F077E9">
        <w:rPr>
          <w:color w:val="000000"/>
          <w:sz w:val="22"/>
          <w:szCs w:val="22"/>
          <w:lang w:val="it-IT"/>
        </w:rPr>
        <w:t>.</w:t>
      </w:r>
    </w:p>
    <w:p w14:paraId="4176801B" w14:textId="77777777" w:rsidR="00856A30" w:rsidRPr="00CB67A5" w:rsidRDefault="00856A30" w:rsidP="008F1D71">
      <w:pPr>
        <w:pStyle w:val="Text"/>
        <w:widowControl w:val="0"/>
        <w:spacing w:before="0"/>
        <w:jc w:val="left"/>
        <w:rPr>
          <w:color w:val="000000"/>
          <w:sz w:val="22"/>
          <w:szCs w:val="22"/>
          <w:lang w:val="et-EE"/>
        </w:rPr>
      </w:pPr>
    </w:p>
    <w:p w14:paraId="7A1D70CF" w14:textId="77777777" w:rsidR="00856A30" w:rsidRPr="00CB67A5" w:rsidRDefault="00856A30" w:rsidP="008F1D71">
      <w:pPr>
        <w:pStyle w:val="Text"/>
        <w:widowControl w:val="0"/>
        <w:spacing w:before="0"/>
        <w:jc w:val="left"/>
        <w:rPr>
          <w:b/>
          <w:bCs/>
          <w:color w:val="000000"/>
          <w:sz w:val="22"/>
          <w:szCs w:val="22"/>
          <w:lang w:val="et-EE"/>
        </w:rPr>
      </w:pPr>
      <w:r w:rsidRPr="00CB67A5">
        <w:rPr>
          <w:b/>
          <w:bCs/>
          <w:color w:val="000000"/>
          <w:sz w:val="22"/>
          <w:szCs w:val="22"/>
          <w:lang w:val="et-EE"/>
        </w:rPr>
        <w:t>Väga harv</w:t>
      </w:r>
      <w:r w:rsidR="00770A71" w:rsidRPr="00CB67A5">
        <w:rPr>
          <w:b/>
          <w:bCs/>
          <w:color w:val="000000"/>
          <w:sz w:val="22"/>
          <w:szCs w:val="22"/>
          <w:lang w:val="et-EE"/>
        </w:rPr>
        <w:t xml:space="preserve"> (võivad esineda kuni 1 inimesel 10 000-st)</w:t>
      </w:r>
      <w:r w:rsidRPr="00CB67A5">
        <w:rPr>
          <w:b/>
          <w:bCs/>
          <w:color w:val="000000"/>
          <w:sz w:val="22"/>
          <w:szCs w:val="22"/>
          <w:lang w:val="et-EE"/>
        </w:rPr>
        <w:t>:</w:t>
      </w:r>
    </w:p>
    <w:p w14:paraId="567DAFB5" w14:textId="77777777" w:rsidR="00856A30" w:rsidRPr="00CB67A5" w:rsidRDefault="00856A30" w:rsidP="008F1D71">
      <w:pPr>
        <w:pStyle w:val="Text"/>
        <w:widowControl w:val="0"/>
        <w:numPr>
          <w:ilvl w:val="0"/>
          <w:numId w:val="30"/>
        </w:numPr>
        <w:tabs>
          <w:tab w:val="clear" w:pos="1128"/>
          <w:tab w:val="num" w:pos="567"/>
        </w:tabs>
        <w:spacing w:before="0"/>
        <w:ind w:left="567" w:hanging="567"/>
        <w:jc w:val="left"/>
        <w:rPr>
          <w:color w:val="000000"/>
          <w:sz w:val="22"/>
          <w:szCs w:val="22"/>
          <w:lang w:val="et-EE"/>
        </w:rPr>
      </w:pPr>
      <w:r w:rsidRPr="00CB67A5">
        <w:rPr>
          <w:color w:val="000000"/>
          <w:sz w:val="22"/>
          <w:szCs w:val="22"/>
          <w:lang w:val="et-EE"/>
        </w:rPr>
        <w:t>Madalast vererõhust tingitud minestus.</w:t>
      </w:r>
    </w:p>
    <w:p w14:paraId="2ECA8BFF" w14:textId="77777777" w:rsidR="00856A30" w:rsidRPr="00CB67A5" w:rsidRDefault="00856A30" w:rsidP="008F1D71">
      <w:pPr>
        <w:pStyle w:val="Text"/>
        <w:widowControl w:val="0"/>
        <w:numPr>
          <w:ilvl w:val="0"/>
          <w:numId w:val="30"/>
        </w:numPr>
        <w:tabs>
          <w:tab w:val="clear" w:pos="1128"/>
          <w:tab w:val="num" w:pos="567"/>
        </w:tabs>
        <w:spacing w:before="0"/>
        <w:ind w:left="567" w:hanging="567"/>
        <w:jc w:val="left"/>
        <w:rPr>
          <w:color w:val="000000"/>
          <w:sz w:val="22"/>
          <w:szCs w:val="22"/>
          <w:lang w:val="et-EE"/>
        </w:rPr>
      </w:pPr>
      <w:r w:rsidRPr="00CB67A5">
        <w:rPr>
          <w:color w:val="000000"/>
          <w:sz w:val="22"/>
          <w:szCs w:val="22"/>
          <w:lang w:val="et-EE"/>
        </w:rPr>
        <w:t>Tugev luu-, liiges- ja/või lihasvalu, mõnikord teovõimetuks tegev.</w:t>
      </w:r>
    </w:p>
    <w:p w14:paraId="2B6975ED" w14:textId="77777777" w:rsidR="00856A30" w:rsidRPr="00CB67A5" w:rsidRDefault="00856A30" w:rsidP="008F1D71">
      <w:pPr>
        <w:rPr>
          <w:color w:val="000000"/>
          <w:szCs w:val="22"/>
          <w:lang w:val="et-EE"/>
        </w:rPr>
      </w:pPr>
    </w:p>
    <w:p w14:paraId="07DDD919" w14:textId="77777777" w:rsidR="00416C96" w:rsidRPr="00CB67A5" w:rsidRDefault="00416C96" w:rsidP="008F1D71">
      <w:pPr>
        <w:rPr>
          <w:b/>
          <w:noProof/>
          <w:szCs w:val="22"/>
          <w:lang w:val="et-EE"/>
        </w:rPr>
      </w:pPr>
      <w:r w:rsidRPr="00CB67A5">
        <w:rPr>
          <w:b/>
          <w:noProof/>
          <w:szCs w:val="22"/>
          <w:lang w:val="et-EE"/>
        </w:rPr>
        <w:t>Kõrvaltoimetest teatamine</w:t>
      </w:r>
    </w:p>
    <w:p w14:paraId="64DE38F2" w14:textId="77777777" w:rsidR="00856A30" w:rsidRPr="00AD1D3B" w:rsidRDefault="00856A30" w:rsidP="008F1D71">
      <w:pPr>
        <w:rPr>
          <w:color w:val="000000"/>
          <w:szCs w:val="22"/>
          <w:lang w:val="et-EE"/>
        </w:rPr>
      </w:pPr>
      <w:r w:rsidRPr="00CB67A5">
        <w:rPr>
          <w:bCs/>
          <w:color w:val="000000"/>
          <w:szCs w:val="22"/>
          <w:lang w:val="et-EE"/>
        </w:rPr>
        <w:t xml:space="preserve">Kui </w:t>
      </w:r>
      <w:r w:rsidR="00E34667" w:rsidRPr="00CB67A5">
        <w:rPr>
          <w:bCs/>
          <w:color w:val="000000"/>
          <w:szCs w:val="22"/>
          <w:lang w:val="et-EE"/>
        </w:rPr>
        <w:t xml:space="preserve">teil tekib </w:t>
      </w:r>
      <w:r w:rsidRPr="00CB67A5">
        <w:rPr>
          <w:bCs/>
          <w:color w:val="000000"/>
          <w:szCs w:val="22"/>
          <w:lang w:val="et-EE"/>
        </w:rPr>
        <w:t>ükskõik milline kõrvaltoime</w:t>
      </w:r>
      <w:r w:rsidRPr="00CB67A5">
        <w:rPr>
          <w:color w:val="000000"/>
          <w:szCs w:val="22"/>
          <w:lang w:val="et-EE"/>
        </w:rPr>
        <w:t>, p</w:t>
      </w:r>
      <w:r w:rsidR="00E34667" w:rsidRPr="00CB67A5">
        <w:rPr>
          <w:color w:val="000000"/>
          <w:szCs w:val="22"/>
          <w:lang w:val="et-EE"/>
        </w:rPr>
        <w:t>idage nõu</w:t>
      </w:r>
      <w:r w:rsidRPr="00CB67A5">
        <w:rPr>
          <w:color w:val="000000"/>
          <w:szCs w:val="22"/>
          <w:lang w:val="et-EE"/>
        </w:rPr>
        <w:t xml:space="preserve"> oma arsti, </w:t>
      </w:r>
      <w:r w:rsidR="00E34667" w:rsidRPr="00CB67A5">
        <w:rPr>
          <w:color w:val="000000"/>
          <w:szCs w:val="22"/>
          <w:lang w:val="et-EE"/>
        </w:rPr>
        <w:t xml:space="preserve">apteekri või </w:t>
      </w:r>
      <w:r w:rsidRPr="00CB67A5">
        <w:rPr>
          <w:color w:val="000000"/>
          <w:szCs w:val="22"/>
          <w:lang w:val="et-EE"/>
        </w:rPr>
        <w:t>meditsiiniõe</w:t>
      </w:r>
      <w:r w:rsidR="00E34667" w:rsidRPr="00CB67A5">
        <w:rPr>
          <w:color w:val="000000"/>
          <w:szCs w:val="22"/>
          <w:lang w:val="et-EE"/>
        </w:rPr>
        <w:t>ga</w:t>
      </w:r>
      <w:r w:rsidRPr="00CB67A5">
        <w:rPr>
          <w:color w:val="000000"/>
          <w:szCs w:val="22"/>
          <w:lang w:val="et-EE"/>
        </w:rPr>
        <w:t>.</w:t>
      </w:r>
      <w:r w:rsidR="00E34667" w:rsidRPr="00CB67A5">
        <w:rPr>
          <w:color w:val="000000"/>
          <w:szCs w:val="22"/>
          <w:lang w:val="et-EE"/>
        </w:rPr>
        <w:t xml:space="preserve"> </w:t>
      </w:r>
      <w:r w:rsidR="00E34667" w:rsidRPr="00CB67A5">
        <w:rPr>
          <w:szCs w:val="22"/>
          <w:lang w:val="pt-PT"/>
        </w:rPr>
        <w:t>K</w:t>
      </w:r>
      <w:r w:rsidR="00E34667" w:rsidRPr="00CB67A5">
        <w:rPr>
          <w:szCs w:val="22"/>
          <w:lang w:val="et-EE"/>
        </w:rPr>
        <w:t>õrvaltoime v</w:t>
      </w:r>
      <w:r w:rsidR="00E34667" w:rsidRPr="00CB67A5">
        <w:rPr>
          <w:noProof/>
          <w:szCs w:val="22"/>
          <w:lang w:val="pt-PT"/>
        </w:rPr>
        <w:t>õib olla ka selline</w:t>
      </w:r>
      <w:r w:rsidR="00E34667" w:rsidRPr="00CB67A5">
        <w:rPr>
          <w:szCs w:val="22"/>
          <w:lang w:val="et-EE"/>
        </w:rPr>
        <w:t>, mida selles infolehes ei ole nimetatud.</w:t>
      </w:r>
      <w:r w:rsidR="00416C96" w:rsidRPr="00CB67A5">
        <w:rPr>
          <w:szCs w:val="22"/>
          <w:lang w:val="et-EE"/>
        </w:rPr>
        <w:t xml:space="preserve"> K</w:t>
      </w:r>
      <w:r w:rsidR="00416C96" w:rsidRPr="00CB67A5">
        <w:rPr>
          <w:noProof/>
          <w:szCs w:val="22"/>
          <w:lang w:val="et-EE"/>
        </w:rPr>
        <w:t xml:space="preserve">õrvaltoimetest võite ka ise teatada </w:t>
      </w:r>
      <w:r w:rsidR="00416C96" w:rsidRPr="00CB67A5">
        <w:rPr>
          <w:noProof/>
          <w:szCs w:val="22"/>
          <w:highlight w:val="lightGray"/>
          <w:lang w:val="et-EE"/>
        </w:rPr>
        <w:t xml:space="preserve">riikliku teavitussüsteemi </w:t>
      </w:r>
      <w:r w:rsidR="00B271D8">
        <w:rPr>
          <w:noProof/>
          <w:szCs w:val="22"/>
          <w:highlight w:val="lightGray"/>
          <w:lang w:val="et-EE"/>
        </w:rPr>
        <w:t xml:space="preserve">(vt </w:t>
      </w:r>
      <w:r w:rsidR="00416C96" w:rsidRPr="00F84823">
        <w:rPr>
          <w:noProof/>
          <w:szCs w:val="22"/>
          <w:highlight w:val="lightGray"/>
          <w:lang w:val="et-EE"/>
        </w:rPr>
        <w:t>V</w:t>
      </w:r>
      <w:r w:rsidR="00B271D8">
        <w:rPr>
          <w:noProof/>
          <w:szCs w:val="22"/>
          <w:highlight w:val="lightGray"/>
          <w:lang w:val="et-EE"/>
        </w:rPr>
        <w:t> </w:t>
      </w:r>
      <w:r w:rsidR="00416C96" w:rsidRPr="00F84823">
        <w:rPr>
          <w:noProof/>
          <w:szCs w:val="22"/>
          <w:highlight w:val="lightGray"/>
          <w:lang w:val="et-EE"/>
        </w:rPr>
        <w:t>lisa</w:t>
      </w:r>
      <w:r w:rsidR="00B271D8">
        <w:rPr>
          <w:noProof/>
          <w:szCs w:val="22"/>
          <w:highlight w:val="lightGray"/>
          <w:lang w:val="et-EE"/>
        </w:rPr>
        <w:t>)</w:t>
      </w:r>
      <w:r w:rsidR="00416C96" w:rsidRPr="00BB18EB">
        <w:rPr>
          <w:noProof/>
          <w:szCs w:val="22"/>
          <w:lang w:val="et-EE"/>
        </w:rPr>
        <w:t xml:space="preserve"> kaudu. Teatades aitate saada rohkem infot ravimi ohutusest.</w:t>
      </w:r>
    </w:p>
    <w:p w14:paraId="3C3B83D7" w14:textId="77777777" w:rsidR="00856A30" w:rsidRPr="000F341B" w:rsidRDefault="00856A30" w:rsidP="008F1D71">
      <w:pPr>
        <w:numPr>
          <w:ilvl w:val="12"/>
          <w:numId w:val="0"/>
        </w:numPr>
        <w:tabs>
          <w:tab w:val="clear" w:pos="567"/>
        </w:tabs>
        <w:spacing w:line="240" w:lineRule="auto"/>
        <w:ind w:right="-2"/>
        <w:rPr>
          <w:color w:val="000000"/>
          <w:szCs w:val="22"/>
          <w:lang w:val="et-EE"/>
        </w:rPr>
      </w:pPr>
    </w:p>
    <w:p w14:paraId="523DA679" w14:textId="77777777" w:rsidR="00856A30" w:rsidRPr="005D4092" w:rsidRDefault="00856A30" w:rsidP="008F1D71">
      <w:pPr>
        <w:numPr>
          <w:ilvl w:val="12"/>
          <w:numId w:val="0"/>
        </w:numPr>
        <w:tabs>
          <w:tab w:val="clear" w:pos="567"/>
        </w:tabs>
        <w:spacing w:line="240" w:lineRule="auto"/>
        <w:ind w:right="-2"/>
        <w:rPr>
          <w:color w:val="000000"/>
          <w:szCs w:val="22"/>
          <w:lang w:val="et-EE"/>
        </w:rPr>
      </w:pPr>
    </w:p>
    <w:p w14:paraId="222841DB" w14:textId="77777777" w:rsidR="00B01CD6" w:rsidRPr="00BB18EB" w:rsidRDefault="00B01CD6" w:rsidP="008F1D71">
      <w:pPr>
        <w:numPr>
          <w:ilvl w:val="12"/>
          <w:numId w:val="0"/>
        </w:numPr>
        <w:tabs>
          <w:tab w:val="clear" w:pos="567"/>
        </w:tabs>
        <w:spacing w:line="240" w:lineRule="auto"/>
        <w:ind w:left="567" w:right="-2" w:hanging="567"/>
        <w:rPr>
          <w:b/>
          <w:color w:val="000000"/>
          <w:szCs w:val="22"/>
          <w:lang w:val="et-EE"/>
        </w:rPr>
      </w:pPr>
      <w:r w:rsidRPr="009D5E49">
        <w:rPr>
          <w:b/>
          <w:color w:val="000000"/>
          <w:szCs w:val="22"/>
          <w:lang w:val="et-EE"/>
        </w:rPr>
        <w:t>5.</w:t>
      </w:r>
      <w:r w:rsidRPr="009D5E49">
        <w:rPr>
          <w:b/>
          <w:color w:val="000000"/>
          <w:szCs w:val="22"/>
          <w:lang w:val="et-EE"/>
        </w:rPr>
        <w:tab/>
      </w:r>
      <w:r w:rsidR="00A42D29" w:rsidRPr="009D5E49">
        <w:rPr>
          <w:b/>
          <w:szCs w:val="22"/>
          <w:lang w:val="et-EE"/>
        </w:rPr>
        <w:t xml:space="preserve">Kuidas </w:t>
      </w:r>
      <w:r w:rsidR="00416C96" w:rsidRPr="00CB67A5">
        <w:rPr>
          <w:b/>
          <w:szCs w:val="22"/>
          <w:lang w:val="et-EE"/>
        </w:rPr>
        <w:t xml:space="preserve">Zoledronic </w:t>
      </w:r>
      <w:r w:rsidR="00BB18EB">
        <w:rPr>
          <w:b/>
          <w:szCs w:val="22"/>
          <w:lang w:val="et-EE"/>
        </w:rPr>
        <w:t>a</w:t>
      </w:r>
      <w:r w:rsidR="00416C96" w:rsidRPr="00CB67A5">
        <w:rPr>
          <w:b/>
          <w:szCs w:val="22"/>
          <w:lang w:val="et-EE"/>
        </w:rPr>
        <w:t xml:space="preserve">cid </w:t>
      </w:r>
      <w:r w:rsidR="007C05B7">
        <w:rPr>
          <w:b/>
          <w:szCs w:val="22"/>
          <w:lang w:val="et-EE"/>
        </w:rPr>
        <w:t>Accord’i</w:t>
      </w:r>
      <w:r w:rsidR="00A42D29" w:rsidRPr="00BB18EB">
        <w:rPr>
          <w:b/>
          <w:szCs w:val="22"/>
          <w:lang w:val="et-EE"/>
        </w:rPr>
        <w:t xml:space="preserve"> säilitada</w:t>
      </w:r>
    </w:p>
    <w:p w14:paraId="7D73367D" w14:textId="77777777" w:rsidR="00B01CD6" w:rsidRPr="00AD1D3B" w:rsidRDefault="00B01CD6" w:rsidP="008F1D71">
      <w:pPr>
        <w:tabs>
          <w:tab w:val="clear" w:pos="567"/>
        </w:tabs>
        <w:spacing w:line="240" w:lineRule="auto"/>
        <w:ind w:right="-2"/>
        <w:rPr>
          <w:color w:val="000000"/>
          <w:szCs w:val="22"/>
          <w:lang w:val="et-EE"/>
        </w:rPr>
      </w:pPr>
    </w:p>
    <w:p w14:paraId="47FE41A3" w14:textId="72297231" w:rsidR="00B01CD6" w:rsidRPr="00AD1D3B" w:rsidRDefault="00B01CD6" w:rsidP="008F1D71">
      <w:pPr>
        <w:rPr>
          <w:color w:val="000000"/>
          <w:szCs w:val="22"/>
          <w:lang w:val="et-EE"/>
        </w:rPr>
      </w:pPr>
      <w:r w:rsidRPr="000F341B">
        <w:rPr>
          <w:color w:val="000000"/>
          <w:szCs w:val="22"/>
          <w:lang w:val="et-EE"/>
        </w:rPr>
        <w:t xml:space="preserve">Teie raviarst, apteeker ja meditsiiniõde teavad kuidas </w:t>
      </w:r>
      <w:r w:rsidR="00416C96" w:rsidRPr="00CB67A5">
        <w:rPr>
          <w:szCs w:val="22"/>
          <w:lang w:val="et-EE"/>
        </w:rPr>
        <w:t xml:space="preserve">Zoledronic </w:t>
      </w:r>
      <w:r w:rsidR="00BB18EB">
        <w:rPr>
          <w:szCs w:val="22"/>
          <w:lang w:val="et-EE"/>
        </w:rPr>
        <w:t>a</w:t>
      </w:r>
      <w:r w:rsidR="00416C96" w:rsidRPr="00CB67A5">
        <w:rPr>
          <w:szCs w:val="22"/>
          <w:lang w:val="et-EE"/>
        </w:rPr>
        <w:t xml:space="preserve">cid </w:t>
      </w:r>
      <w:r w:rsidR="007C05B7">
        <w:rPr>
          <w:szCs w:val="22"/>
          <w:lang w:val="et-EE"/>
        </w:rPr>
        <w:t>Accord’i</w:t>
      </w:r>
      <w:r w:rsidRPr="00BB18EB">
        <w:rPr>
          <w:color w:val="000000"/>
          <w:szCs w:val="22"/>
          <w:lang w:val="et-EE"/>
        </w:rPr>
        <w:t xml:space="preserve"> õigesti säilitada</w:t>
      </w:r>
      <w:r w:rsidR="00A80F5B" w:rsidRPr="00BB18EB">
        <w:rPr>
          <w:color w:val="000000"/>
          <w:szCs w:val="22"/>
          <w:lang w:val="et-EE"/>
        </w:rPr>
        <w:t xml:space="preserve"> (vt lõik</w:t>
      </w:r>
      <w:r w:rsidR="00F077E9">
        <w:rPr>
          <w:color w:val="000000"/>
          <w:szCs w:val="22"/>
          <w:lang w:val="et-EE"/>
        </w:rPr>
        <w:t> </w:t>
      </w:r>
      <w:r w:rsidR="00A80F5B" w:rsidRPr="00BB18EB">
        <w:rPr>
          <w:color w:val="000000"/>
          <w:szCs w:val="22"/>
          <w:lang w:val="et-EE"/>
        </w:rPr>
        <w:t>6)</w:t>
      </w:r>
      <w:r w:rsidRPr="00AD1D3B">
        <w:rPr>
          <w:color w:val="000000"/>
          <w:szCs w:val="22"/>
          <w:lang w:val="et-EE"/>
        </w:rPr>
        <w:t>.</w:t>
      </w:r>
    </w:p>
    <w:p w14:paraId="0028D72C" w14:textId="77777777" w:rsidR="00B01CD6" w:rsidRPr="005D4092" w:rsidRDefault="00B01CD6" w:rsidP="008F1D71">
      <w:pPr>
        <w:rPr>
          <w:color w:val="000000"/>
          <w:szCs w:val="22"/>
          <w:lang w:val="et-EE"/>
        </w:rPr>
      </w:pPr>
    </w:p>
    <w:p w14:paraId="39D35501" w14:textId="77777777" w:rsidR="00B01CD6" w:rsidRPr="005D4092" w:rsidRDefault="00B01CD6" w:rsidP="008F1D71">
      <w:pPr>
        <w:tabs>
          <w:tab w:val="clear" w:pos="567"/>
        </w:tabs>
        <w:spacing w:line="240" w:lineRule="auto"/>
        <w:rPr>
          <w:color w:val="000000"/>
          <w:szCs w:val="22"/>
          <w:lang w:val="et-EE"/>
        </w:rPr>
      </w:pPr>
    </w:p>
    <w:p w14:paraId="7B70CCAC" w14:textId="77777777" w:rsidR="00B01CD6" w:rsidRPr="009D5E49" w:rsidRDefault="00B01CD6" w:rsidP="008F1D71">
      <w:pPr>
        <w:numPr>
          <w:ilvl w:val="12"/>
          <w:numId w:val="0"/>
        </w:numPr>
        <w:tabs>
          <w:tab w:val="clear" w:pos="567"/>
        </w:tabs>
        <w:spacing w:line="240" w:lineRule="auto"/>
        <w:ind w:left="567" w:right="-2" w:hanging="567"/>
        <w:rPr>
          <w:b/>
          <w:color w:val="000000"/>
          <w:szCs w:val="22"/>
          <w:lang w:val="et-EE"/>
        </w:rPr>
      </w:pPr>
      <w:r w:rsidRPr="0080400D">
        <w:rPr>
          <w:b/>
          <w:color w:val="000000"/>
          <w:szCs w:val="22"/>
          <w:lang w:val="et-EE"/>
        </w:rPr>
        <w:t>6.</w:t>
      </w:r>
      <w:r w:rsidRPr="0080400D">
        <w:rPr>
          <w:b/>
          <w:color w:val="000000"/>
          <w:szCs w:val="22"/>
          <w:lang w:val="et-EE"/>
        </w:rPr>
        <w:tab/>
      </w:r>
      <w:r w:rsidR="002F51FF" w:rsidRPr="009D5E49">
        <w:rPr>
          <w:b/>
          <w:szCs w:val="22"/>
          <w:lang w:val="et-EE"/>
        </w:rPr>
        <w:t>Pakendi sisu ja muu teave</w:t>
      </w:r>
    </w:p>
    <w:p w14:paraId="3168CB63" w14:textId="77777777" w:rsidR="00B01CD6" w:rsidRPr="00BA6FDA" w:rsidRDefault="00B01CD6" w:rsidP="008F1D71">
      <w:pPr>
        <w:numPr>
          <w:ilvl w:val="12"/>
          <w:numId w:val="0"/>
        </w:numPr>
        <w:tabs>
          <w:tab w:val="clear" w:pos="567"/>
        </w:tabs>
        <w:spacing w:line="240" w:lineRule="auto"/>
        <w:ind w:left="567" w:right="-2" w:hanging="567"/>
        <w:rPr>
          <w:color w:val="000000"/>
          <w:szCs w:val="22"/>
          <w:lang w:val="et-EE"/>
        </w:rPr>
      </w:pPr>
    </w:p>
    <w:p w14:paraId="1C4F53D5" w14:textId="77777777" w:rsidR="00B01CD6" w:rsidRPr="00BB18EB" w:rsidRDefault="00B01CD6" w:rsidP="008F1D71">
      <w:pPr>
        <w:rPr>
          <w:b/>
          <w:color w:val="000000"/>
          <w:szCs w:val="22"/>
          <w:lang w:val="et-EE"/>
        </w:rPr>
      </w:pPr>
      <w:r w:rsidRPr="00CB67A5">
        <w:rPr>
          <w:b/>
          <w:color w:val="000000"/>
          <w:szCs w:val="22"/>
          <w:lang w:val="et-EE"/>
        </w:rPr>
        <w:t xml:space="preserve">Mida </w:t>
      </w:r>
      <w:r w:rsidR="00416C96" w:rsidRPr="00CB67A5">
        <w:rPr>
          <w:b/>
          <w:szCs w:val="22"/>
        </w:rPr>
        <w:t xml:space="preserve">Zoledronic </w:t>
      </w:r>
      <w:r w:rsidR="00BB18EB">
        <w:rPr>
          <w:b/>
          <w:szCs w:val="22"/>
        </w:rPr>
        <w:t>a</w:t>
      </w:r>
      <w:r w:rsidR="00416C96" w:rsidRPr="00BB18EB">
        <w:rPr>
          <w:b/>
          <w:szCs w:val="22"/>
        </w:rPr>
        <w:t>cid Accord</w:t>
      </w:r>
      <w:r w:rsidRPr="00BB18EB">
        <w:rPr>
          <w:b/>
          <w:color w:val="000000"/>
          <w:szCs w:val="22"/>
          <w:lang w:val="et-EE"/>
        </w:rPr>
        <w:t xml:space="preserve"> sisaldab</w:t>
      </w:r>
    </w:p>
    <w:p w14:paraId="2A4FD511" w14:textId="77777777" w:rsidR="00B01CD6" w:rsidRPr="00CB67A5" w:rsidRDefault="00416C96" w:rsidP="008F1D71">
      <w:pPr>
        <w:numPr>
          <w:ilvl w:val="1"/>
          <w:numId w:val="31"/>
        </w:numPr>
        <w:tabs>
          <w:tab w:val="clear" w:pos="1440"/>
          <w:tab w:val="num" w:pos="567"/>
        </w:tabs>
        <w:ind w:left="567" w:hanging="567"/>
        <w:rPr>
          <w:color w:val="000000"/>
          <w:szCs w:val="22"/>
          <w:lang w:val="et-EE"/>
        </w:rPr>
      </w:pPr>
      <w:r w:rsidRPr="000F341B">
        <w:rPr>
          <w:color w:val="000000"/>
          <w:szCs w:val="22"/>
          <w:lang w:val="et-EE"/>
        </w:rPr>
        <w:t>T</w:t>
      </w:r>
      <w:r w:rsidR="00B01CD6" w:rsidRPr="000F341B">
        <w:rPr>
          <w:color w:val="000000"/>
          <w:szCs w:val="22"/>
          <w:lang w:val="et-EE"/>
        </w:rPr>
        <w:t>oimeaine on zoledroonhape.</w:t>
      </w:r>
      <w:r w:rsidR="008557C5" w:rsidRPr="0080400D">
        <w:rPr>
          <w:color w:val="000000"/>
          <w:szCs w:val="22"/>
          <w:lang w:val="et-EE"/>
        </w:rPr>
        <w:t xml:space="preserve"> Üks viaal sisaldab 4 mg zoledroonhapet</w:t>
      </w:r>
      <w:r w:rsidRPr="009D5E49">
        <w:rPr>
          <w:color w:val="000000"/>
          <w:szCs w:val="22"/>
          <w:lang w:val="et-EE"/>
        </w:rPr>
        <w:t xml:space="preserve"> </w:t>
      </w:r>
      <w:r w:rsidRPr="00BA6FDA">
        <w:rPr>
          <w:color w:val="000000"/>
          <w:szCs w:val="22"/>
          <w:lang w:val="et-EE"/>
        </w:rPr>
        <w:t>(</w:t>
      </w:r>
      <w:r w:rsidR="008557C5" w:rsidRPr="00BA6FDA">
        <w:rPr>
          <w:color w:val="000000"/>
          <w:szCs w:val="22"/>
          <w:lang w:val="et-EE"/>
        </w:rPr>
        <w:t>monohüdraadi</w:t>
      </w:r>
      <w:r w:rsidRPr="00BA6FDA">
        <w:rPr>
          <w:color w:val="000000"/>
          <w:szCs w:val="22"/>
          <w:lang w:val="et-EE"/>
        </w:rPr>
        <w:t>na)</w:t>
      </w:r>
      <w:r w:rsidR="008557C5" w:rsidRPr="00CB67A5">
        <w:rPr>
          <w:color w:val="000000"/>
          <w:szCs w:val="22"/>
          <w:lang w:val="et-EE"/>
        </w:rPr>
        <w:t>.</w:t>
      </w:r>
    </w:p>
    <w:p w14:paraId="53ADB9FA" w14:textId="77777777" w:rsidR="00B01CD6" w:rsidRPr="00CB67A5" w:rsidRDefault="00213465" w:rsidP="008F1D71">
      <w:pPr>
        <w:numPr>
          <w:ilvl w:val="1"/>
          <w:numId w:val="31"/>
        </w:numPr>
        <w:tabs>
          <w:tab w:val="clear" w:pos="1440"/>
          <w:tab w:val="num" w:pos="567"/>
        </w:tabs>
        <w:ind w:left="567" w:hanging="567"/>
        <w:rPr>
          <w:color w:val="000000"/>
          <w:szCs w:val="22"/>
          <w:lang w:val="et-EE"/>
        </w:rPr>
      </w:pPr>
      <w:r w:rsidRPr="00CB67A5">
        <w:rPr>
          <w:color w:val="000000"/>
          <w:szCs w:val="22"/>
          <w:lang w:val="et-EE"/>
        </w:rPr>
        <w:t>Teised koostisosad</w:t>
      </w:r>
      <w:r w:rsidR="00B01CD6" w:rsidRPr="00CB67A5">
        <w:rPr>
          <w:color w:val="000000"/>
          <w:szCs w:val="22"/>
          <w:lang w:val="et-EE"/>
        </w:rPr>
        <w:t xml:space="preserve"> on: mannitool, naatriumtsitraat</w:t>
      </w:r>
      <w:r w:rsidR="00416C96" w:rsidRPr="00CB67A5">
        <w:rPr>
          <w:color w:val="000000"/>
          <w:szCs w:val="22"/>
          <w:lang w:val="et-EE"/>
        </w:rPr>
        <w:t>, süstevesi</w:t>
      </w:r>
      <w:r w:rsidR="00B01CD6" w:rsidRPr="00CB67A5">
        <w:rPr>
          <w:color w:val="000000"/>
          <w:szCs w:val="22"/>
          <w:lang w:val="et-EE"/>
        </w:rPr>
        <w:t>.</w:t>
      </w:r>
    </w:p>
    <w:p w14:paraId="4AC48CA1" w14:textId="77777777" w:rsidR="00B01CD6" w:rsidRPr="00CB67A5" w:rsidRDefault="00B01CD6" w:rsidP="008F1D71">
      <w:pPr>
        <w:rPr>
          <w:color w:val="000000"/>
          <w:szCs w:val="22"/>
          <w:lang w:val="et-EE"/>
        </w:rPr>
      </w:pPr>
    </w:p>
    <w:p w14:paraId="7153CA09" w14:textId="77777777" w:rsidR="00B01CD6" w:rsidRPr="00BB18EB" w:rsidRDefault="00B01CD6" w:rsidP="008F1D71">
      <w:pPr>
        <w:numPr>
          <w:ilvl w:val="12"/>
          <w:numId w:val="0"/>
        </w:numPr>
        <w:tabs>
          <w:tab w:val="clear" w:pos="567"/>
        </w:tabs>
        <w:spacing w:line="240" w:lineRule="auto"/>
        <w:ind w:right="-2"/>
        <w:rPr>
          <w:b/>
          <w:bCs/>
          <w:color w:val="000000"/>
          <w:szCs w:val="22"/>
          <w:lang w:val="et-EE"/>
        </w:rPr>
      </w:pPr>
      <w:r w:rsidRPr="00CB67A5">
        <w:rPr>
          <w:b/>
          <w:bCs/>
          <w:color w:val="000000"/>
          <w:szCs w:val="22"/>
          <w:lang w:val="et-EE"/>
        </w:rPr>
        <w:t xml:space="preserve">Kuidas </w:t>
      </w:r>
      <w:r w:rsidR="00416C96" w:rsidRPr="00B54B6D">
        <w:rPr>
          <w:b/>
          <w:szCs w:val="22"/>
          <w:lang w:val="et-EE"/>
        </w:rPr>
        <w:t xml:space="preserve">Zoledronic </w:t>
      </w:r>
      <w:r w:rsidR="00BB18EB" w:rsidRPr="00B54B6D">
        <w:rPr>
          <w:b/>
          <w:szCs w:val="22"/>
          <w:lang w:val="et-EE"/>
        </w:rPr>
        <w:t>a</w:t>
      </w:r>
      <w:r w:rsidR="00416C96" w:rsidRPr="00B54B6D">
        <w:rPr>
          <w:b/>
          <w:szCs w:val="22"/>
          <w:lang w:val="et-EE"/>
        </w:rPr>
        <w:t>cid Accord</w:t>
      </w:r>
      <w:r w:rsidRPr="00BB18EB">
        <w:rPr>
          <w:b/>
          <w:bCs/>
          <w:color w:val="000000"/>
          <w:szCs w:val="22"/>
          <w:lang w:val="et-EE"/>
        </w:rPr>
        <w:t xml:space="preserve"> välja näeb ja pakendi sisu</w:t>
      </w:r>
    </w:p>
    <w:p w14:paraId="367ABB66" w14:textId="77777777" w:rsidR="00B01CD6" w:rsidRPr="00AD1D3B" w:rsidRDefault="00416C96" w:rsidP="008F1D71">
      <w:pPr>
        <w:rPr>
          <w:color w:val="000000"/>
          <w:szCs w:val="22"/>
          <w:lang w:val="et-EE"/>
        </w:rPr>
      </w:pPr>
      <w:r w:rsidRPr="00CB67A5">
        <w:rPr>
          <w:szCs w:val="22"/>
        </w:rPr>
        <w:t xml:space="preserve">Zoledronic </w:t>
      </w:r>
      <w:r w:rsidR="00BB18EB">
        <w:rPr>
          <w:szCs w:val="22"/>
        </w:rPr>
        <w:t>a</w:t>
      </w:r>
      <w:r w:rsidRPr="00CB67A5">
        <w:rPr>
          <w:szCs w:val="22"/>
        </w:rPr>
        <w:t xml:space="preserve">cid </w:t>
      </w:r>
      <w:proofErr w:type="spellStart"/>
      <w:r w:rsidR="007C05B7">
        <w:rPr>
          <w:szCs w:val="22"/>
        </w:rPr>
        <w:t>Accord’i</w:t>
      </w:r>
      <w:proofErr w:type="spellEnd"/>
      <w:r w:rsidR="00B01CD6" w:rsidRPr="00BB18EB">
        <w:rPr>
          <w:color w:val="000000"/>
          <w:szCs w:val="22"/>
          <w:lang w:val="et-EE"/>
        </w:rPr>
        <w:t xml:space="preserve"> turustatakse viaalides, milles on pulber. Üks viaal sisaldab 4 mg zoledroonhapet.</w:t>
      </w:r>
    </w:p>
    <w:p w14:paraId="1D7402E9" w14:textId="77777777" w:rsidR="00B01CD6" w:rsidRPr="000F341B" w:rsidRDefault="00B01CD6" w:rsidP="008F1D71">
      <w:pPr>
        <w:tabs>
          <w:tab w:val="clear" w:pos="567"/>
        </w:tabs>
        <w:spacing w:line="240" w:lineRule="auto"/>
        <w:ind w:right="-2"/>
        <w:rPr>
          <w:color w:val="000000"/>
          <w:szCs w:val="22"/>
          <w:lang w:val="et-EE"/>
        </w:rPr>
      </w:pPr>
    </w:p>
    <w:p w14:paraId="06A069BB" w14:textId="77777777" w:rsidR="007A388B" w:rsidRPr="000F341B" w:rsidRDefault="00B01CD6" w:rsidP="008F1D71">
      <w:pPr>
        <w:tabs>
          <w:tab w:val="clear" w:pos="567"/>
        </w:tabs>
        <w:spacing w:line="240" w:lineRule="auto"/>
        <w:ind w:right="-2"/>
        <w:rPr>
          <w:color w:val="000000"/>
          <w:szCs w:val="22"/>
          <w:lang w:val="et-EE"/>
        </w:rPr>
      </w:pPr>
      <w:r w:rsidRPr="000F341B">
        <w:rPr>
          <w:color w:val="000000"/>
          <w:szCs w:val="22"/>
          <w:lang w:val="et-EE"/>
        </w:rPr>
        <w:t xml:space="preserve">Igas pakendis on viaal </w:t>
      </w:r>
      <w:r w:rsidR="00416C96" w:rsidRPr="009D5E49">
        <w:rPr>
          <w:color w:val="000000"/>
          <w:szCs w:val="22"/>
          <w:lang w:val="et-EE"/>
        </w:rPr>
        <w:t>kontsentraadiga</w:t>
      </w:r>
      <w:r w:rsidRPr="009D5E49">
        <w:rPr>
          <w:color w:val="000000"/>
          <w:szCs w:val="22"/>
          <w:lang w:val="et-EE"/>
        </w:rPr>
        <w:t xml:space="preserve">. </w:t>
      </w:r>
      <w:r w:rsidR="00416C96" w:rsidRPr="00CB67A5">
        <w:rPr>
          <w:szCs w:val="22"/>
          <w:lang w:val="et-EE"/>
        </w:rPr>
        <w:t xml:space="preserve">Zoledronic </w:t>
      </w:r>
      <w:r w:rsidR="00BB18EB">
        <w:rPr>
          <w:szCs w:val="22"/>
          <w:lang w:val="et-EE"/>
        </w:rPr>
        <w:t>a</w:t>
      </w:r>
      <w:r w:rsidR="00416C96" w:rsidRPr="00CB67A5">
        <w:rPr>
          <w:szCs w:val="22"/>
          <w:lang w:val="et-EE"/>
        </w:rPr>
        <w:t xml:space="preserve">cid </w:t>
      </w:r>
      <w:r w:rsidR="007C05B7">
        <w:rPr>
          <w:szCs w:val="22"/>
          <w:lang w:val="et-EE"/>
        </w:rPr>
        <w:t>Accord’i</w:t>
      </w:r>
      <w:r w:rsidRPr="00BB18EB">
        <w:rPr>
          <w:color w:val="000000"/>
          <w:szCs w:val="22"/>
          <w:lang w:val="et-EE"/>
        </w:rPr>
        <w:t xml:space="preserve"> turustatakse pakendites, milles on kas 1, 4 või 10 viaali</w:t>
      </w:r>
      <w:r w:rsidRPr="00AD1D3B">
        <w:rPr>
          <w:color w:val="000000"/>
          <w:szCs w:val="22"/>
          <w:lang w:val="et-EE"/>
        </w:rPr>
        <w:t xml:space="preserve">. </w:t>
      </w:r>
      <w:r w:rsidR="007A388B" w:rsidRPr="000F341B">
        <w:rPr>
          <w:noProof/>
          <w:szCs w:val="22"/>
          <w:lang w:val="et-EE"/>
        </w:rPr>
        <w:t>Kõik pakendi suurused ei pruugi olla müügil</w:t>
      </w:r>
      <w:r w:rsidR="007A388B" w:rsidRPr="000F341B">
        <w:rPr>
          <w:color w:val="000000"/>
          <w:szCs w:val="22"/>
          <w:lang w:val="et-EE"/>
        </w:rPr>
        <w:t>.</w:t>
      </w:r>
    </w:p>
    <w:p w14:paraId="5304F08B" w14:textId="77777777" w:rsidR="00B01CD6" w:rsidRPr="0080400D" w:rsidRDefault="00B01CD6" w:rsidP="008F1D71">
      <w:pPr>
        <w:tabs>
          <w:tab w:val="clear" w:pos="567"/>
        </w:tabs>
        <w:spacing w:line="240" w:lineRule="auto"/>
        <w:ind w:right="-2"/>
        <w:rPr>
          <w:color w:val="000000"/>
          <w:szCs w:val="22"/>
          <w:lang w:val="et-EE"/>
        </w:rPr>
      </w:pPr>
    </w:p>
    <w:p w14:paraId="7F8CD484" w14:textId="77777777" w:rsidR="00B01CD6" w:rsidRPr="00BA6FDA" w:rsidRDefault="00B01CD6" w:rsidP="008F1D71">
      <w:pPr>
        <w:numPr>
          <w:ilvl w:val="12"/>
          <w:numId w:val="0"/>
        </w:numPr>
        <w:tabs>
          <w:tab w:val="clear" w:pos="567"/>
        </w:tabs>
        <w:spacing w:line="240" w:lineRule="auto"/>
        <w:ind w:right="-2"/>
        <w:rPr>
          <w:b/>
          <w:color w:val="000000"/>
          <w:szCs w:val="22"/>
          <w:lang w:val="et-EE"/>
        </w:rPr>
      </w:pPr>
      <w:r w:rsidRPr="00BA6FDA">
        <w:rPr>
          <w:b/>
          <w:color w:val="000000"/>
          <w:szCs w:val="22"/>
          <w:lang w:val="et-EE"/>
        </w:rPr>
        <w:t>Müügiloa hoidja</w:t>
      </w:r>
      <w:r w:rsidR="00416C96" w:rsidRPr="00BA6FDA">
        <w:rPr>
          <w:b/>
          <w:color w:val="000000"/>
          <w:szCs w:val="22"/>
          <w:lang w:val="et-EE"/>
        </w:rPr>
        <w:t xml:space="preserve"> ja tootja</w:t>
      </w:r>
    </w:p>
    <w:p w14:paraId="58C1CBDB" w14:textId="77777777" w:rsidR="00517A32" w:rsidRDefault="00517A32" w:rsidP="008F1D71">
      <w:pPr>
        <w:rPr>
          <w:szCs w:val="22"/>
          <w:lang w:val="pl-PL"/>
        </w:rPr>
      </w:pPr>
      <w:r w:rsidRPr="00BA6FDA">
        <w:rPr>
          <w:b/>
          <w:color w:val="000000"/>
          <w:szCs w:val="22"/>
          <w:lang w:val="et-EE"/>
        </w:rPr>
        <w:t>Müügiloa hoidja</w:t>
      </w:r>
      <w:r w:rsidRPr="00453C2B">
        <w:rPr>
          <w:szCs w:val="22"/>
          <w:lang w:val="pl-PL"/>
        </w:rPr>
        <w:t xml:space="preserve"> </w:t>
      </w:r>
    </w:p>
    <w:p w14:paraId="1DB66CCC" w14:textId="3B0EAAED" w:rsidR="00517A32" w:rsidRPr="00453C2B" w:rsidRDefault="00517A32" w:rsidP="008F1D71">
      <w:pPr>
        <w:rPr>
          <w:szCs w:val="22"/>
          <w:lang w:val="pl-PL"/>
        </w:rPr>
      </w:pPr>
      <w:r w:rsidRPr="00453C2B">
        <w:rPr>
          <w:szCs w:val="22"/>
          <w:lang w:val="pl-PL"/>
        </w:rPr>
        <w:t>Accord Healthcare S.L.U.</w:t>
      </w:r>
    </w:p>
    <w:p w14:paraId="7A789896" w14:textId="3CC019F1" w:rsidR="00517A32" w:rsidRPr="00453C2B" w:rsidRDefault="00517A32" w:rsidP="008F1D71">
      <w:pPr>
        <w:rPr>
          <w:szCs w:val="22"/>
          <w:lang w:val="pl-PL"/>
        </w:rPr>
      </w:pPr>
      <w:r w:rsidRPr="00453C2B">
        <w:rPr>
          <w:szCs w:val="22"/>
          <w:lang w:val="pl-PL"/>
        </w:rPr>
        <w:t>World Trade Center, Moll de Barcelona, s/n,</w:t>
      </w:r>
    </w:p>
    <w:p w14:paraId="7F82A175" w14:textId="30B01635" w:rsidR="00517A32" w:rsidRPr="00453C2B" w:rsidRDefault="00517A32" w:rsidP="008F1D71">
      <w:pPr>
        <w:rPr>
          <w:szCs w:val="22"/>
          <w:lang w:val="pl-PL"/>
        </w:rPr>
      </w:pPr>
      <w:r w:rsidRPr="00453C2B">
        <w:rPr>
          <w:szCs w:val="22"/>
          <w:lang w:val="pl-PL"/>
        </w:rPr>
        <w:t>Edifici Est 6ª planta,</w:t>
      </w:r>
    </w:p>
    <w:p w14:paraId="51790628" w14:textId="57A15C82" w:rsidR="00517A32" w:rsidRPr="00453C2B" w:rsidRDefault="00517A32" w:rsidP="008F1D71">
      <w:pPr>
        <w:rPr>
          <w:szCs w:val="22"/>
          <w:lang w:val="pl-PL"/>
        </w:rPr>
      </w:pPr>
      <w:r w:rsidRPr="00453C2B">
        <w:rPr>
          <w:szCs w:val="22"/>
          <w:lang w:val="pl-PL"/>
        </w:rPr>
        <w:t>08039 Barcelona,</w:t>
      </w:r>
    </w:p>
    <w:p w14:paraId="2AEE01BA" w14:textId="77777777" w:rsidR="00517A32" w:rsidRDefault="00517A32" w:rsidP="008F1D71">
      <w:pPr>
        <w:pStyle w:val="TextChar"/>
        <w:widowControl w:val="0"/>
        <w:spacing w:before="0"/>
        <w:jc w:val="left"/>
        <w:rPr>
          <w:sz w:val="22"/>
          <w:szCs w:val="22"/>
          <w:lang w:val="en-IN"/>
        </w:rPr>
      </w:pPr>
      <w:proofErr w:type="spellStart"/>
      <w:r w:rsidRPr="00517A32">
        <w:rPr>
          <w:sz w:val="22"/>
          <w:szCs w:val="22"/>
          <w:lang w:val="en-IN"/>
        </w:rPr>
        <w:t>Hispaania</w:t>
      </w:r>
      <w:proofErr w:type="spellEnd"/>
    </w:p>
    <w:p w14:paraId="07C50435" w14:textId="77777777" w:rsidR="00517A32" w:rsidRDefault="00517A32" w:rsidP="008F1D71">
      <w:pPr>
        <w:pStyle w:val="TextChar"/>
        <w:widowControl w:val="0"/>
        <w:spacing w:before="0"/>
        <w:jc w:val="left"/>
        <w:rPr>
          <w:sz w:val="22"/>
          <w:szCs w:val="22"/>
          <w:lang w:val="en-IN"/>
        </w:rPr>
      </w:pPr>
    </w:p>
    <w:p w14:paraId="2C3F0B3E" w14:textId="77777777" w:rsidR="00517A32" w:rsidRDefault="00472B28" w:rsidP="008F1D71">
      <w:pPr>
        <w:pStyle w:val="TextChar"/>
        <w:widowControl w:val="0"/>
        <w:spacing w:before="0"/>
        <w:jc w:val="left"/>
        <w:rPr>
          <w:color w:val="000000"/>
          <w:sz w:val="22"/>
          <w:szCs w:val="22"/>
          <w:lang w:val="et-EE"/>
        </w:rPr>
      </w:pPr>
      <w:r w:rsidRPr="00BA6FDA">
        <w:rPr>
          <w:b/>
          <w:color w:val="000000"/>
          <w:szCs w:val="22"/>
          <w:lang w:val="et-EE"/>
        </w:rPr>
        <w:t>T</w:t>
      </w:r>
      <w:r w:rsidR="00517A32" w:rsidRPr="00BA6FDA">
        <w:rPr>
          <w:b/>
          <w:color w:val="000000"/>
          <w:szCs w:val="22"/>
          <w:lang w:val="et-EE"/>
        </w:rPr>
        <w:t>ootja</w:t>
      </w:r>
      <w:r>
        <w:rPr>
          <w:b/>
          <w:color w:val="000000"/>
          <w:szCs w:val="22"/>
          <w:lang w:val="et-EE"/>
        </w:rPr>
        <w:t xml:space="preserve"> </w:t>
      </w:r>
      <w:r w:rsidR="00517A32" w:rsidRPr="00CB67A5">
        <w:rPr>
          <w:color w:val="000000"/>
          <w:sz w:val="22"/>
          <w:szCs w:val="22"/>
          <w:lang w:val="et-EE"/>
        </w:rPr>
        <w:t xml:space="preserve"> </w:t>
      </w:r>
    </w:p>
    <w:p w14:paraId="099F26E3" w14:textId="77777777" w:rsidR="00472B28" w:rsidRPr="00E13B6B" w:rsidRDefault="00472B28" w:rsidP="008F1D71">
      <w:pPr>
        <w:rPr>
          <w:szCs w:val="22"/>
        </w:rPr>
      </w:pPr>
      <w:r w:rsidRPr="00E13B6B">
        <w:rPr>
          <w:szCs w:val="22"/>
        </w:rPr>
        <w:t xml:space="preserve">Accord Healthcare Polska </w:t>
      </w:r>
      <w:proofErr w:type="spellStart"/>
      <w:proofErr w:type="gramStart"/>
      <w:r w:rsidRPr="00E13B6B">
        <w:rPr>
          <w:szCs w:val="22"/>
        </w:rPr>
        <w:t>Sp.z</w:t>
      </w:r>
      <w:proofErr w:type="spellEnd"/>
      <w:proofErr w:type="gramEnd"/>
      <w:r w:rsidRPr="00E13B6B">
        <w:rPr>
          <w:szCs w:val="22"/>
        </w:rPr>
        <w:t xml:space="preserve"> </w:t>
      </w:r>
      <w:proofErr w:type="spellStart"/>
      <w:r w:rsidRPr="00E13B6B">
        <w:rPr>
          <w:szCs w:val="22"/>
        </w:rPr>
        <w:t>o.o.</w:t>
      </w:r>
      <w:proofErr w:type="spellEnd"/>
      <w:r w:rsidRPr="00E13B6B">
        <w:rPr>
          <w:szCs w:val="22"/>
        </w:rPr>
        <w:t>,</w:t>
      </w:r>
    </w:p>
    <w:p w14:paraId="39A39261" w14:textId="77777777" w:rsidR="00472B28" w:rsidRPr="00E13B6B" w:rsidRDefault="00472B28" w:rsidP="008F1D71">
      <w:pPr>
        <w:rPr>
          <w:szCs w:val="22"/>
        </w:rPr>
      </w:pPr>
      <w:proofErr w:type="spellStart"/>
      <w:r w:rsidRPr="00E13B6B">
        <w:rPr>
          <w:szCs w:val="22"/>
        </w:rPr>
        <w:t>ul</w:t>
      </w:r>
      <w:proofErr w:type="spellEnd"/>
      <w:r w:rsidRPr="00E13B6B">
        <w:rPr>
          <w:szCs w:val="22"/>
        </w:rPr>
        <w:t xml:space="preserve">. </w:t>
      </w:r>
      <w:proofErr w:type="spellStart"/>
      <w:r w:rsidRPr="00E13B6B">
        <w:rPr>
          <w:szCs w:val="22"/>
        </w:rPr>
        <w:t>Lutomierska</w:t>
      </w:r>
      <w:proofErr w:type="spellEnd"/>
      <w:r w:rsidRPr="00E13B6B">
        <w:rPr>
          <w:szCs w:val="22"/>
        </w:rPr>
        <w:t xml:space="preserve"> 50,95-200 </w:t>
      </w:r>
      <w:proofErr w:type="spellStart"/>
      <w:r w:rsidRPr="00E13B6B">
        <w:rPr>
          <w:szCs w:val="22"/>
        </w:rPr>
        <w:t>Pabianice</w:t>
      </w:r>
      <w:proofErr w:type="spellEnd"/>
      <w:r w:rsidRPr="00E13B6B">
        <w:rPr>
          <w:szCs w:val="22"/>
        </w:rPr>
        <w:t>, Poola</w:t>
      </w:r>
    </w:p>
    <w:p w14:paraId="53336AC1" w14:textId="77777777" w:rsidR="00472B28" w:rsidRDefault="00472B28" w:rsidP="008F1D71">
      <w:pPr>
        <w:pStyle w:val="TextChar"/>
        <w:widowControl w:val="0"/>
        <w:spacing w:before="0"/>
        <w:jc w:val="left"/>
        <w:rPr>
          <w:ins w:id="1" w:author="MAH review_PB" w:date="2025-03-31T15:09:00Z" w16du:dateUtc="2025-03-31T09:39:00Z"/>
          <w:color w:val="000000"/>
          <w:sz w:val="22"/>
          <w:szCs w:val="22"/>
          <w:lang w:val="en-US"/>
        </w:rPr>
      </w:pPr>
    </w:p>
    <w:p w14:paraId="66889FB7" w14:textId="599ED2D9" w:rsidR="00937073" w:rsidRPr="00937073" w:rsidRDefault="00937073" w:rsidP="00937073">
      <w:pPr>
        <w:tabs>
          <w:tab w:val="clear" w:pos="567"/>
        </w:tabs>
        <w:spacing w:line="240" w:lineRule="auto"/>
        <w:ind w:right="-2"/>
        <w:rPr>
          <w:ins w:id="2" w:author="MAH review_PB" w:date="2025-03-31T15:09:00Z" w16du:dateUtc="2025-03-31T09:39:00Z"/>
          <w:color w:val="000000"/>
          <w:szCs w:val="22"/>
          <w:lang w:val="et-EE"/>
        </w:rPr>
      </w:pPr>
      <w:ins w:id="3" w:author="MAH review_PB" w:date="2025-03-31T15:09:00Z" w16du:dateUtc="2025-03-31T09:39:00Z">
        <w:r w:rsidRPr="00937073">
          <w:rPr>
            <w:color w:val="000000"/>
            <w:szCs w:val="22"/>
            <w:lang w:val="et-EE"/>
          </w:rPr>
          <w:t>Lisaküsimuste tekkimisel selle ravimi kohta pöörduge palun müügiloa hoidja kohaliku esindaja poole:</w:t>
        </w:r>
      </w:ins>
    </w:p>
    <w:p w14:paraId="1EF85F9E" w14:textId="77777777" w:rsidR="00937073" w:rsidRPr="00937073" w:rsidRDefault="00937073" w:rsidP="00937073">
      <w:pPr>
        <w:tabs>
          <w:tab w:val="clear" w:pos="567"/>
        </w:tabs>
        <w:spacing w:line="240" w:lineRule="auto"/>
        <w:ind w:right="-2"/>
        <w:rPr>
          <w:ins w:id="4" w:author="MAH review_PB" w:date="2025-03-31T15:09:00Z" w16du:dateUtc="2025-03-31T09:39:00Z"/>
          <w:color w:val="000000"/>
          <w:szCs w:val="22"/>
          <w:lang w:val="et-EE"/>
        </w:rPr>
      </w:pPr>
    </w:p>
    <w:p w14:paraId="59FF5780" w14:textId="77777777" w:rsidR="00937073" w:rsidRPr="00937073" w:rsidRDefault="00937073" w:rsidP="00937073">
      <w:pPr>
        <w:tabs>
          <w:tab w:val="clear" w:pos="567"/>
        </w:tabs>
        <w:spacing w:line="240" w:lineRule="auto"/>
        <w:ind w:right="-2"/>
        <w:rPr>
          <w:ins w:id="5" w:author="MAH review_PB" w:date="2025-03-31T15:09:00Z" w16du:dateUtc="2025-03-31T09:39:00Z"/>
          <w:color w:val="000000"/>
          <w:szCs w:val="22"/>
          <w:lang w:val="et-EE"/>
        </w:rPr>
      </w:pPr>
      <w:ins w:id="6" w:author="MAH review_PB" w:date="2025-03-31T15:09:00Z" w16du:dateUtc="2025-03-31T09:39:00Z">
        <w:r w:rsidRPr="00937073">
          <w:rPr>
            <w:color w:val="000000"/>
            <w:szCs w:val="22"/>
            <w:lang w:val="et-EE"/>
          </w:rPr>
          <w:t>AT / BE / BG / CY / CZ / DE / DK / EE / ES / FI / FR / HR / HU / IE / IS / IT / LT / LV / LU / MT / NL / NO / PL / PT / RO / SE / SI / SK</w:t>
        </w:r>
      </w:ins>
    </w:p>
    <w:p w14:paraId="33CCA151" w14:textId="77777777" w:rsidR="00937073" w:rsidRPr="00937073" w:rsidRDefault="00937073" w:rsidP="00937073">
      <w:pPr>
        <w:tabs>
          <w:tab w:val="clear" w:pos="567"/>
        </w:tabs>
        <w:spacing w:line="240" w:lineRule="auto"/>
        <w:ind w:right="-2"/>
        <w:rPr>
          <w:ins w:id="7" w:author="MAH review_PB" w:date="2025-03-31T15:09:00Z" w16du:dateUtc="2025-03-31T09:39:00Z"/>
          <w:color w:val="000000"/>
          <w:szCs w:val="22"/>
          <w:lang w:val="et-EE"/>
        </w:rPr>
      </w:pPr>
    </w:p>
    <w:p w14:paraId="4C5575C5" w14:textId="77777777" w:rsidR="00937073" w:rsidRPr="00937073" w:rsidRDefault="00937073" w:rsidP="00937073">
      <w:pPr>
        <w:tabs>
          <w:tab w:val="clear" w:pos="567"/>
        </w:tabs>
        <w:spacing w:line="240" w:lineRule="auto"/>
        <w:ind w:right="-2"/>
        <w:rPr>
          <w:ins w:id="8" w:author="MAH review_PB" w:date="2025-03-31T15:09:00Z" w16du:dateUtc="2025-03-31T09:39:00Z"/>
          <w:color w:val="000000"/>
          <w:szCs w:val="22"/>
          <w:lang w:val="et-EE"/>
        </w:rPr>
      </w:pPr>
      <w:ins w:id="9" w:author="MAH review_PB" w:date="2025-03-31T15:09:00Z" w16du:dateUtc="2025-03-31T09:39:00Z">
        <w:r w:rsidRPr="00937073">
          <w:rPr>
            <w:color w:val="000000"/>
            <w:szCs w:val="22"/>
            <w:lang w:val="et-EE"/>
          </w:rPr>
          <w:t xml:space="preserve">Accord Healthcare S.L.U. </w:t>
        </w:r>
      </w:ins>
    </w:p>
    <w:p w14:paraId="0593DC23" w14:textId="77777777" w:rsidR="00937073" w:rsidRPr="00937073" w:rsidRDefault="00937073" w:rsidP="00937073">
      <w:pPr>
        <w:tabs>
          <w:tab w:val="clear" w:pos="567"/>
        </w:tabs>
        <w:spacing w:line="240" w:lineRule="auto"/>
        <w:ind w:right="-2"/>
        <w:rPr>
          <w:ins w:id="10" w:author="MAH review_PB" w:date="2025-03-31T15:09:00Z" w16du:dateUtc="2025-03-31T09:39:00Z"/>
          <w:color w:val="000000"/>
          <w:szCs w:val="22"/>
          <w:lang w:val="et-EE"/>
        </w:rPr>
      </w:pPr>
      <w:ins w:id="11" w:author="MAH review_PB" w:date="2025-03-31T15:09:00Z" w16du:dateUtc="2025-03-31T09:39:00Z">
        <w:r w:rsidRPr="00937073">
          <w:rPr>
            <w:color w:val="000000"/>
            <w:szCs w:val="22"/>
            <w:lang w:val="et-EE"/>
          </w:rPr>
          <w:t xml:space="preserve">Tel: +34 93 301 00 64 </w:t>
        </w:r>
      </w:ins>
    </w:p>
    <w:p w14:paraId="1470EED4" w14:textId="77777777" w:rsidR="00937073" w:rsidRPr="00937073" w:rsidRDefault="00937073" w:rsidP="00937073">
      <w:pPr>
        <w:tabs>
          <w:tab w:val="clear" w:pos="567"/>
        </w:tabs>
        <w:spacing w:line="240" w:lineRule="auto"/>
        <w:ind w:right="-2"/>
        <w:rPr>
          <w:ins w:id="12" w:author="MAH review_PB" w:date="2025-03-31T15:09:00Z" w16du:dateUtc="2025-03-31T09:39:00Z"/>
          <w:color w:val="000000"/>
          <w:szCs w:val="22"/>
          <w:lang w:val="et-EE"/>
        </w:rPr>
      </w:pPr>
    </w:p>
    <w:p w14:paraId="4B86F2C3" w14:textId="77777777" w:rsidR="00937073" w:rsidRPr="00937073" w:rsidRDefault="00937073" w:rsidP="00937073">
      <w:pPr>
        <w:tabs>
          <w:tab w:val="clear" w:pos="567"/>
        </w:tabs>
        <w:spacing w:line="240" w:lineRule="auto"/>
        <w:ind w:right="-2"/>
        <w:rPr>
          <w:ins w:id="13" w:author="MAH review_PB" w:date="2025-03-31T15:09:00Z" w16du:dateUtc="2025-03-31T09:39:00Z"/>
          <w:color w:val="000000"/>
          <w:szCs w:val="22"/>
          <w:lang w:val="et-EE"/>
        </w:rPr>
      </w:pPr>
      <w:ins w:id="14" w:author="MAH review_PB" w:date="2025-03-31T15:09:00Z" w16du:dateUtc="2025-03-31T09:39:00Z">
        <w:r w:rsidRPr="00937073">
          <w:rPr>
            <w:color w:val="000000"/>
            <w:szCs w:val="22"/>
            <w:lang w:val="et-EE"/>
          </w:rPr>
          <w:t xml:space="preserve">EL </w:t>
        </w:r>
      </w:ins>
    </w:p>
    <w:p w14:paraId="131C0214" w14:textId="77777777" w:rsidR="00937073" w:rsidRPr="00937073" w:rsidRDefault="00937073" w:rsidP="00937073">
      <w:pPr>
        <w:tabs>
          <w:tab w:val="clear" w:pos="567"/>
        </w:tabs>
        <w:spacing w:line="240" w:lineRule="auto"/>
        <w:ind w:right="-2"/>
        <w:rPr>
          <w:ins w:id="15" w:author="MAH review_PB" w:date="2025-03-31T15:09:00Z" w16du:dateUtc="2025-03-31T09:39:00Z"/>
          <w:color w:val="000000"/>
          <w:szCs w:val="22"/>
          <w:lang w:val="et-EE"/>
        </w:rPr>
      </w:pPr>
      <w:ins w:id="16" w:author="MAH review_PB" w:date="2025-03-31T15:09:00Z" w16du:dateUtc="2025-03-31T09:39:00Z">
        <w:r w:rsidRPr="00937073">
          <w:rPr>
            <w:color w:val="000000"/>
            <w:szCs w:val="22"/>
            <w:lang w:val="et-EE"/>
          </w:rPr>
          <w:t>Win Medica Α.Ε.</w:t>
        </w:r>
      </w:ins>
    </w:p>
    <w:p w14:paraId="79B9113A" w14:textId="34886793" w:rsidR="00937073" w:rsidRPr="00937073" w:rsidRDefault="00937073" w:rsidP="00937073">
      <w:pPr>
        <w:tabs>
          <w:tab w:val="clear" w:pos="567"/>
        </w:tabs>
        <w:spacing w:line="240" w:lineRule="auto"/>
        <w:ind w:right="-2"/>
        <w:rPr>
          <w:color w:val="000000"/>
          <w:szCs w:val="22"/>
          <w:lang w:val="et-EE"/>
        </w:rPr>
      </w:pPr>
      <w:ins w:id="17" w:author="MAH review_PB" w:date="2025-03-31T15:09:00Z" w16du:dateUtc="2025-03-31T09:39:00Z">
        <w:r w:rsidRPr="00937073">
          <w:rPr>
            <w:color w:val="000000"/>
            <w:szCs w:val="22"/>
            <w:lang w:val="et-EE"/>
          </w:rPr>
          <w:t>Τel: +30 210 74 88 821</w:t>
        </w:r>
      </w:ins>
    </w:p>
    <w:p w14:paraId="76934DF2" w14:textId="77777777" w:rsidR="00856A30" w:rsidRPr="00B54B6D" w:rsidRDefault="00856A30" w:rsidP="008F1D71">
      <w:pPr>
        <w:pStyle w:val="TextChar"/>
        <w:widowControl w:val="0"/>
        <w:spacing w:before="0"/>
        <w:rPr>
          <w:color w:val="000000"/>
          <w:sz w:val="22"/>
          <w:szCs w:val="22"/>
        </w:rPr>
      </w:pPr>
    </w:p>
    <w:p w14:paraId="0C2222F8" w14:textId="77777777" w:rsidR="00B01CD6" w:rsidRPr="00CB67A5" w:rsidRDefault="00B01CD6" w:rsidP="008F1D71">
      <w:pPr>
        <w:numPr>
          <w:ilvl w:val="12"/>
          <w:numId w:val="0"/>
        </w:numPr>
        <w:tabs>
          <w:tab w:val="clear" w:pos="567"/>
        </w:tabs>
        <w:spacing w:line="240" w:lineRule="auto"/>
        <w:ind w:right="-2"/>
        <w:rPr>
          <w:b/>
          <w:color w:val="000000"/>
          <w:szCs w:val="22"/>
          <w:lang w:val="et-EE"/>
        </w:rPr>
      </w:pPr>
      <w:r w:rsidRPr="00CB67A5">
        <w:rPr>
          <w:b/>
          <w:color w:val="000000"/>
          <w:szCs w:val="22"/>
          <w:lang w:val="et-EE"/>
        </w:rPr>
        <w:t xml:space="preserve">Infoleht on viimati </w:t>
      </w:r>
      <w:r w:rsidR="007C0017" w:rsidRPr="00CB67A5">
        <w:rPr>
          <w:b/>
          <w:color w:val="000000"/>
          <w:szCs w:val="22"/>
          <w:lang w:val="et-EE"/>
        </w:rPr>
        <w:t>uuendatud</w:t>
      </w:r>
    </w:p>
    <w:p w14:paraId="14A446DC" w14:textId="77777777" w:rsidR="008557C5" w:rsidRPr="00BE1684" w:rsidRDefault="008557C5" w:rsidP="008F1D71">
      <w:pPr>
        <w:numPr>
          <w:ilvl w:val="12"/>
          <w:numId w:val="0"/>
        </w:numPr>
        <w:tabs>
          <w:tab w:val="clear" w:pos="567"/>
        </w:tabs>
        <w:spacing w:line="240" w:lineRule="auto"/>
        <w:ind w:right="-2"/>
        <w:rPr>
          <w:color w:val="000000"/>
          <w:sz w:val="12"/>
          <w:szCs w:val="22"/>
          <w:lang w:val="et-EE"/>
        </w:rPr>
      </w:pPr>
    </w:p>
    <w:p w14:paraId="7D3F1353" w14:textId="77777777" w:rsidR="008557C5" w:rsidRPr="000F341B" w:rsidRDefault="008557C5" w:rsidP="008F1D71">
      <w:pPr>
        <w:numPr>
          <w:ilvl w:val="12"/>
          <w:numId w:val="0"/>
        </w:numPr>
        <w:tabs>
          <w:tab w:val="clear" w:pos="567"/>
        </w:tabs>
        <w:spacing w:line="240" w:lineRule="auto"/>
        <w:ind w:right="-2"/>
        <w:rPr>
          <w:b/>
          <w:color w:val="000000"/>
          <w:szCs w:val="22"/>
          <w:lang w:val="et-EE"/>
        </w:rPr>
      </w:pPr>
      <w:r w:rsidRPr="00CB67A5">
        <w:rPr>
          <w:noProof/>
          <w:szCs w:val="22"/>
          <w:lang w:val="et-EE"/>
        </w:rPr>
        <w:t xml:space="preserve">Täpne </w:t>
      </w:r>
      <w:r w:rsidR="00DC6E96" w:rsidRPr="00CB67A5">
        <w:rPr>
          <w:noProof/>
          <w:szCs w:val="22"/>
          <w:lang w:val="et-EE"/>
        </w:rPr>
        <w:t>teave</w:t>
      </w:r>
      <w:r w:rsidRPr="00CB67A5">
        <w:rPr>
          <w:noProof/>
          <w:szCs w:val="22"/>
          <w:lang w:val="et-EE"/>
        </w:rPr>
        <w:t xml:space="preserve"> selle ravimi kohta on Euroopa Ravimiameti kodulehel</w:t>
      </w:r>
      <w:r w:rsidR="00982DE6" w:rsidRPr="00CB67A5">
        <w:rPr>
          <w:noProof/>
          <w:szCs w:val="22"/>
          <w:lang w:val="et-EE"/>
        </w:rPr>
        <w:t xml:space="preserve">: </w:t>
      </w:r>
      <w:r w:rsidR="00982DE6" w:rsidRPr="00F84823">
        <w:rPr>
          <w:szCs w:val="22"/>
          <w:lang w:eastAsia="de-DE"/>
        </w:rPr>
        <w:t>http://www.ema.europa.eu</w:t>
      </w:r>
    </w:p>
    <w:p w14:paraId="77D55A33" w14:textId="77777777" w:rsidR="00B01CD6" w:rsidRPr="00AD1D3B" w:rsidRDefault="00B01CD6" w:rsidP="008F1D71">
      <w:pPr>
        <w:tabs>
          <w:tab w:val="clear" w:pos="567"/>
        </w:tabs>
        <w:spacing w:line="240" w:lineRule="auto"/>
        <w:ind w:right="-449"/>
        <w:rPr>
          <w:b/>
          <w:color w:val="000000"/>
          <w:szCs w:val="22"/>
          <w:lang w:val="et-EE"/>
        </w:rPr>
      </w:pPr>
      <w:r w:rsidRPr="0080400D">
        <w:rPr>
          <w:b/>
          <w:caps/>
          <w:color w:val="000000"/>
          <w:szCs w:val="22"/>
          <w:lang w:val="et-EE"/>
        </w:rPr>
        <w:br w:type="page"/>
      </w:r>
      <w:r w:rsidR="00982DE6" w:rsidRPr="00CB67A5">
        <w:rPr>
          <w:b/>
          <w:szCs w:val="22"/>
          <w:lang w:val="et-EE"/>
        </w:rPr>
        <w:lastRenderedPageBreak/>
        <w:t>Järgmine teave on ainult tervishoiutöötajatele:</w:t>
      </w:r>
    </w:p>
    <w:p w14:paraId="4EF24AE4" w14:textId="77777777" w:rsidR="00B01CD6" w:rsidRPr="000F341B" w:rsidRDefault="00B01CD6" w:rsidP="008F1D71">
      <w:pPr>
        <w:tabs>
          <w:tab w:val="clear" w:pos="567"/>
          <w:tab w:val="left" w:pos="5297"/>
        </w:tabs>
        <w:spacing w:line="240" w:lineRule="auto"/>
        <w:ind w:right="-449"/>
        <w:rPr>
          <w:color w:val="000000"/>
          <w:szCs w:val="22"/>
          <w:lang w:val="et-EE"/>
        </w:rPr>
      </w:pPr>
    </w:p>
    <w:p w14:paraId="402FEA1D" w14:textId="77777777" w:rsidR="00B01CD6" w:rsidRPr="00BB18EB" w:rsidRDefault="00B01CD6" w:rsidP="008F1D71">
      <w:pPr>
        <w:rPr>
          <w:b/>
          <w:color w:val="000000"/>
          <w:szCs w:val="22"/>
          <w:lang w:val="et-EE"/>
        </w:rPr>
      </w:pPr>
      <w:r w:rsidRPr="0080400D">
        <w:rPr>
          <w:b/>
          <w:color w:val="000000"/>
          <w:szCs w:val="22"/>
          <w:lang w:val="et-EE"/>
        </w:rPr>
        <w:t xml:space="preserve">Kuidas valmistada ja manustada </w:t>
      </w:r>
      <w:r w:rsidR="00402F12" w:rsidRPr="0080400D">
        <w:rPr>
          <w:b/>
          <w:bCs/>
          <w:szCs w:val="22"/>
        </w:rPr>
        <w:t xml:space="preserve">Zoledronic </w:t>
      </w:r>
      <w:r w:rsidR="00BB18EB">
        <w:rPr>
          <w:b/>
          <w:bCs/>
          <w:szCs w:val="22"/>
        </w:rPr>
        <w:t>a</w:t>
      </w:r>
      <w:r w:rsidR="00402F12" w:rsidRPr="00BB18EB">
        <w:rPr>
          <w:b/>
          <w:bCs/>
          <w:szCs w:val="22"/>
        </w:rPr>
        <w:t xml:space="preserve">cid </w:t>
      </w:r>
      <w:proofErr w:type="spellStart"/>
      <w:r w:rsidR="007C05B7">
        <w:rPr>
          <w:b/>
          <w:bCs/>
          <w:szCs w:val="22"/>
        </w:rPr>
        <w:t>Accord’i</w:t>
      </w:r>
      <w:proofErr w:type="spellEnd"/>
      <w:r w:rsidRPr="00BB18EB">
        <w:rPr>
          <w:b/>
          <w:color w:val="000000"/>
          <w:szCs w:val="22"/>
          <w:lang w:val="et-EE"/>
        </w:rPr>
        <w:t>?</w:t>
      </w:r>
    </w:p>
    <w:p w14:paraId="093539D9" w14:textId="77777777" w:rsidR="00B01CD6" w:rsidRPr="00AD1D3B" w:rsidRDefault="00B01CD6" w:rsidP="008F1D71">
      <w:pPr>
        <w:rPr>
          <w:color w:val="000000"/>
          <w:szCs w:val="22"/>
          <w:lang w:val="et-EE"/>
        </w:rPr>
      </w:pPr>
    </w:p>
    <w:p w14:paraId="59F8EF1B" w14:textId="77777777" w:rsidR="00B01CD6" w:rsidRPr="0080400D" w:rsidRDefault="00C136B7" w:rsidP="008F1D71">
      <w:pPr>
        <w:numPr>
          <w:ilvl w:val="1"/>
          <w:numId w:val="32"/>
        </w:numPr>
        <w:tabs>
          <w:tab w:val="clear" w:pos="1440"/>
          <w:tab w:val="num" w:pos="567"/>
        </w:tabs>
        <w:ind w:left="567" w:hanging="567"/>
        <w:rPr>
          <w:color w:val="000000"/>
          <w:szCs w:val="22"/>
          <w:lang w:val="et-EE"/>
        </w:rPr>
      </w:pPr>
      <w:r w:rsidRPr="000F341B">
        <w:rPr>
          <w:color w:val="000000"/>
          <w:szCs w:val="22"/>
          <w:lang w:val="et-EE"/>
        </w:rPr>
        <w:t xml:space="preserve">Zoledroonhappe </w:t>
      </w:r>
      <w:r w:rsidR="00B01CD6" w:rsidRPr="0080400D">
        <w:rPr>
          <w:color w:val="000000"/>
          <w:szCs w:val="22"/>
          <w:lang w:val="et-EE"/>
        </w:rPr>
        <w:t xml:space="preserve">4 mg sisaldusega infusioonilahuse valmistamiseks </w:t>
      </w:r>
      <w:r w:rsidR="00B01CD6" w:rsidRPr="009D5E49">
        <w:rPr>
          <w:color w:val="000000"/>
          <w:szCs w:val="22"/>
          <w:lang w:val="et-EE"/>
        </w:rPr>
        <w:t>lahjenda</w:t>
      </w:r>
      <w:r w:rsidR="00402F12" w:rsidRPr="009D5E49">
        <w:rPr>
          <w:color w:val="000000"/>
          <w:szCs w:val="22"/>
          <w:lang w:val="et-EE"/>
        </w:rPr>
        <w:t xml:space="preserve">ge Zoledronic </w:t>
      </w:r>
      <w:r w:rsidR="00BB18EB">
        <w:rPr>
          <w:color w:val="000000"/>
          <w:szCs w:val="22"/>
          <w:lang w:val="et-EE"/>
        </w:rPr>
        <w:t>a</w:t>
      </w:r>
      <w:r w:rsidR="00402F12" w:rsidRPr="00BB18EB">
        <w:rPr>
          <w:color w:val="000000"/>
          <w:szCs w:val="22"/>
          <w:lang w:val="et-EE"/>
        </w:rPr>
        <w:t xml:space="preserve">cid </w:t>
      </w:r>
      <w:r w:rsidR="007C05B7">
        <w:rPr>
          <w:color w:val="000000"/>
          <w:szCs w:val="22"/>
          <w:lang w:val="et-EE"/>
        </w:rPr>
        <w:t>Accord’i</w:t>
      </w:r>
      <w:r w:rsidR="00402F12" w:rsidRPr="00BB18EB">
        <w:rPr>
          <w:color w:val="000000"/>
          <w:szCs w:val="22"/>
          <w:lang w:val="et-EE"/>
        </w:rPr>
        <w:t xml:space="preserve"> kontsentraati (5 ml)</w:t>
      </w:r>
      <w:r w:rsidR="00B01CD6" w:rsidRPr="00BB18EB">
        <w:rPr>
          <w:color w:val="000000"/>
          <w:szCs w:val="22"/>
          <w:lang w:val="et-EE"/>
        </w:rPr>
        <w:t xml:space="preserve"> edasi 100 ml kaltsiumi </w:t>
      </w:r>
      <w:r w:rsidR="0087189C" w:rsidRPr="00AD1D3B">
        <w:rPr>
          <w:color w:val="000000"/>
          <w:szCs w:val="22"/>
          <w:lang w:val="et-EE"/>
        </w:rPr>
        <w:t xml:space="preserve">või muid bivalentseid katioone </w:t>
      </w:r>
      <w:r w:rsidR="00B01CD6" w:rsidRPr="000F341B">
        <w:rPr>
          <w:color w:val="000000"/>
          <w:szCs w:val="22"/>
          <w:lang w:val="et-EE"/>
        </w:rPr>
        <w:t xml:space="preserve">mittesisaldava infusioonilahusega. Kui vajalik on väiksem </w:t>
      </w:r>
      <w:r w:rsidR="00402F12" w:rsidRPr="0080400D">
        <w:rPr>
          <w:color w:val="000000"/>
          <w:szCs w:val="22"/>
          <w:lang w:val="et-EE"/>
        </w:rPr>
        <w:t xml:space="preserve">Zoledronic </w:t>
      </w:r>
      <w:r w:rsidR="00BB18EB">
        <w:rPr>
          <w:color w:val="000000"/>
          <w:szCs w:val="22"/>
          <w:lang w:val="et-EE"/>
        </w:rPr>
        <w:t>a</w:t>
      </w:r>
      <w:r w:rsidR="00402F12" w:rsidRPr="00BB18EB">
        <w:rPr>
          <w:color w:val="000000"/>
          <w:szCs w:val="22"/>
          <w:lang w:val="et-EE"/>
        </w:rPr>
        <w:t xml:space="preserve">cid </w:t>
      </w:r>
      <w:r w:rsidR="007C05B7">
        <w:rPr>
          <w:color w:val="000000"/>
          <w:szCs w:val="22"/>
          <w:lang w:val="et-EE"/>
        </w:rPr>
        <w:t>Accord’i</w:t>
      </w:r>
      <w:r w:rsidR="00B01CD6" w:rsidRPr="00BB18EB">
        <w:rPr>
          <w:color w:val="000000"/>
          <w:szCs w:val="22"/>
          <w:lang w:val="et-EE"/>
        </w:rPr>
        <w:t xml:space="preserve"> annus, võtke vastavalt vajalik kogus</w:t>
      </w:r>
      <w:r w:rsidR="00402F12" w:rsidRPr="00AD1D3B">
        <w:rPr>
          <w:color w:val="000000"/>
          <w:szCs w:val="22"/>
          <w:lang w:val="et-EE"/>
        </w:rPr>
        <w:t xml:space="preserve"> </w:t>
      </w:r>
      <w:r w:rsidR="00B01CD6" w:rsidRPr="000F341B">
        <w:rPr>
          <w:color w:val="000000"/>
          <w:szCs w:val="22"/>
          <w:lang w:val="et-EE"/>
        </w:rPr>
        <w:t xml:space="preserve">nagu kirjeldatud allpool ja seejärel lahjendage see 100 ml infusioonilahusega. Võimalike </w:t>
      </w:r>
      <w:r w:rsidR="00B01CD6" w:rsidRPr="0080400D">
        <w:rPr>
          <w:color w:val="000000"/>
          <w:szCs w:val="22"/>
          <w:lang w:val="et-EE"/>
        </w:rPr>
        <w:t>sobimatuste vältimiseks tuleks kasutada 0,9% naatriumkloriidi- või 5% glükoosilahust.</w:t>
      </w:r>
    </w:p>
    <w:p w14:paraId="3DF9BE45" w14:textId="77777777" w:rsidR="00B01CD6" w:rsidRPr="00BA6FDA" w:rsidRDefault="00B01CD6" w:rsidP="008F1D71">
      <w:pPr>
        <w:rPr>
          <w:color w:val="000000"/>
          <w:szCs w:val="22"/>
          <w:lang w:val="et-EE"/>
        </w:rPr>
      </w:pPr>
    </w:p>
    <w:p w14:paraId="31052047" w14:textId="77777777" w:rsidR="00B01CD6" w:rsidRPr="00BB18EB" w:rsidRDefault="00B01CD6" w:rsidP="008F1D71">
      <w:pPr>
        <w:tabs>
          <w:tab w:val="clear" w:pos="567"/>
        </w:tabs>
        <w:ind w:left="567"/>
        <w:rPr>
          <w:b/>
          <w:color w:val="000000"/>
          <w:szCs w:val="22"/>
          <w:lang w:val="et-EE"/>
        </w:rPr>
      </w:pPr>
      <w:r w:rsidRPr="00BA6FDA">
        <w:rPr>
          <w:b/>
          <w:color w:val="000000"/>
          <w:szCs w:val="22"/>
          <w:lang w:val="et-EE"/>
        </w:rPr>
        <w:t xml:space="preserve">Ärge lahjendage </w:t>
      </w:r>
      <w:r w:rsidR="00402F12" w:rsidRPr="00CB67A5">
        <w:rPr>
          <w:b/>
          <w:color w:val="000000"/>
          <w:szCs w:val="22"/>
          <w:lang w:val="et-EE"/>
        </w:rPr>
        <w:t xml:space="preserve">Zoledronic </w:t>
      </w:r>
      <w:r w:rsidR="00BB18EB">
        <w:rPr>
          <w:b/>
          <w:color w:val="000000"/>
          <w:szCs w:val="22"/>
          <w:lang w:val="et-EE"/>
        </w:rPr>
        <w:t>a</w:t>
      </w:r>
      <w:r w:rsidR="00402F12" w:rsidRPr="00CB67A5">
        <w:rPr>
          <w:b/>
          <w:color w:val="000000"/>
          <w:szCs w:val="22"/>
          <w:lang w:val="et-EE"/>
        </w:rPr>
        <w:t xml:space="preserve">cid </w:t>
      </w:r>
      <w:r w:rsidR="007C05B7">
        <w:rPr>
          <w:b/>
          <w:color w:val="000000"/>
          <w:szCs w:val="22"/>
          <w:lang w:val="et-EE"/>
        </w:rPr>
        <w:t>Accord’i</w:t>
      </w:r>
      <w:r w:rsidR="00402F12" w:rsidRPr="00CB67A5">
        <w:rPr>
          <w:b/>
          <w:color w:val="000000"/>
          <w:szCs w:val="22"/>
          <w:lang w:val="et-EE"/>
        </w:rPr>
        <w:t xml:space="preserve"> kontsentraati</w:t>
      </w:r>
      <w:r w:rsidRPr="00BB18EB">
        <w:rPr>
          <w:b/>
          <w:color w:val="000000"/>
          <w:szCs w:val="22"/>
          <w:lang w:val="et-EE"/>
        </w:rPr>
        <w:t xml:space="preserve"> kaltsiumi </w:t>
      </w:r>
      <w:r w:rsidR="0087189C" w:rsidRPr="00BB18EB">
        <w:rPr>
          <w:b/>
          <w:color w:val="000000"/>
          <w:szCs w:val="22"/>
          <w:lang w:val="et-EE"/>
        </w:rPr>
        <w:t xml:space="preserve">või muid bivalentseid katioone </w:t>
      </w:r>
      <w:r w:rsidRPr="00BB18EB">
        <w:rPr>
          <w:b/>
          <w:color w:val="000000"/>
          <w:szCs w:val="22"/>
          <w:lang w:val="et-EE"/>
        </w:rPr>
        <w:t>sisaldava lahusega, nt</w:t>
      </w:r>
      <w:r w:rsidR="00F67CF9" w:rsidRPr="00BB18EB">
        <w:rPr>
          <w:b/>
          <w:color w:val="000000"/>
          <w:szCs w:val="22"/>
          <w:lang w:val="et-EE"/>
        </w:rPr>
        <w:t xml:space="preserve"> </w:t>
      </w:r>
      <w:r w:rsidRPr="00BB18EB">
        <w:rPr>
          <w:b/>
          <w:color w:val="000000"/>
          <w:szCs w:val="22"/>
          <w:lang w:val="et-EE"/>
        </w:rPr>
        <w:t xml:space="preserve">Ringeri </w:t>
      </w:r>
      <w:r w:rsidR="00F67CF9" w:rsidRPr="00BB18EB">
        <w:rPr>
          <w:b/>
          <w:color w:val="000000"/>
          <w:szCs w:val="22"/>
          <w:lang w:val="et-EE"/>
        </w:rPr>
        <w:t>laktaat</w:t>
      </w:r>
      <w:r w:rsidRPr="00BB18EB">
        <w:rPr>
          <w:b/>
          <w:color w:val="000000"/>
          <w:szCs w:val="22"/>
          <w:lang w:val="et-EE"/>
        </w:rPr>
        <w:t>lahusega.</w:t>
      </w:r>
    </w:p>
    <w:p w14:paraId="2CB41B03" w14:textId="77777777" w:rsidR="00B01CD6" w:rsidRPr="00AD1D3B" w:rsidRDefault="00B01CD6" w:rsidP="008F1D71">
      <w:pPr>
        <w:tabs>
          <w:tab w:val="clear" w:pos="567"/>
        </w:tabs>
        <w:rPr>
          <w:color w:val="000000"/>
          <w:szCs w:val="22"/>
          <w:lang w:val="et-EE"/>
        </w:rPr>
      </w:pPr>
    </w:p>
    <w:p w14:paraId="147D060E" w14:textId="77777777" w:rsidR="00B01CD6" w:rsidRPr="00BB18EB" w:rsidRDefault="00B01CD6" w:rsidP="008F1D71">
      <w:pPr>
        <w:tabs>
          <w:tab w:val="clear" w:pos="567"/>
        </w:tabs>
        <w:ind w:left="567"/>
        <w:rPr>
          <w:color w:val="000000"/>
          <w:szCs w:val="22"/>
          <w:lang w:val="et-EE"/>
        </w:rPr>
      </w:pPr>
      <w:r w:rsidRPr="000F341B">
        <w:rPr>
          <w:color w:val="000000"/>
          <w:szCs w:val="22"/>
          <w:lang w:val="et-EE"/>
        </w:rPr>
        <w:t>Juhend vähe</w:t>
      </w:r>
      <w:r w:rsidRPr="0080400D">
        <w:rPr>
          <w:color w:val="000000"/>
          <w:szCs w:val="22"/>
          <w:lang w:val="et-EE"/>
        </w:rPr>
        <w:t xml:space="preserve">ndatud annusega </w:t>
      </w:r>
      <w:r w:rsidR="00402F12" w:rsidRPr="0080400D">
        <w:rPr>
          <w:color w:val="000000"/>
          <w:szCs w:val="22"/>
          <w:lang w:val="et-EE"/>
        </w:rPr>
        <w:t xml:space="preserve">Zoledronic </w:t>
      </w:r>
      <w:r w:rsidR="00BB18EB">
        <w:rPr>
          <w:color w:val="000000"/>
          <w:szCs w:val="22"/>
          <w:lang w:val="et-EE"/>
        </w:rPr>
        <w:t>a</w:t>
      </w:r>
      <w:r w:rsidR="00402F12" w:rsidRPr="00BB18EB">
        <w:rPr>
          <w:color w:val="000000"/>
          <w:szCs w:val="22"/>
          <w:lang w:val="et-EE"/>
        </w:rPr>
        <w:t xml:space="preserve">cid </w:t>
      </w:r>
      <w:r w:rsidR="007C05B7">
        <w:rPr>
          <w:color w:val="000000"/>
          <w:szCs w:val="22"/>
          <w:lang w:val="et-EE"/>
        </w:rPr>
        <w:t>Accord’i</w:t>
      </w:r>
      <w:r w:rsidRPr="00BB18EB">
        <w:rPr>
          <w:color w:val="000000"/>
          <w:szCs w:val="22"/>
          <w:lang w:val="et-EE"/>
        </w:rPr>
        <w:t xml:space="preserve"> valmistamiseks</w:t>
      </w:r>
      <w:r w:rsidR="00B414C6" w:rsidRPr="00BB18EB">
        <w:rPr>
          <w:color w:val="000000"/>
          <w:szCs w:val="22"/>
          <w:lang w:val="et-EE"/>
        </w:rPr>
        <w:t>:</w:t>
      </w:r>
    </w:p>
    <w:p w14:paraId="1B5DF0E6" w14:textId="77777777" w:rsidR="00B01CD6" w:rsidRPr="009D5E49" w:rsidRDefault="00B01CD6" w:rsidP="008F1D71">
      <w:pPr>
        <w:tabs>
          <w:tab w:val="clear" w:pos="567"/>
        </w:tabs>
        <w:ind w:left="567"/>
        <w:rPr>
          <w:color w:val="000000"/>
          <w:szCs w:val="22"/>
          <w:lang w:val="et-EE"/>
        </w:rPr>
      </w:pPr>
      <w:r w:rsidRPr="00AD1D3B">
        <w:rPr>
          <w:color w:val="000000"/>
          <w:szCs w:val="22"/>
          <w:lang w:val="et-EE"/>
        </w:rPr>
        <w:t xml:space="preserve">Võtke </w:t>
      </w:r>
      <w:r w:rsidRPr="0080400D">
        <w:rPr>
          <w:color w:val="000000"/>
          <w:szCs w:val="22"/>
          <w:lang w:val="et-EE"/>
        </w:rPr>
        <w:t>vajalik kogus</w:t>
      </w:r>
      <w:r w:rsidR="00402F12" w:rsidRPr="0080400D">
        <w:rPr>
          <w:color w:val="000000"/>
          <w:szCs w:val="22"/>
          <w:lang w:val="et-EE"/>
        </w:rPr>
        <w:t xml:space="preserve"> vedelat kontsentraati järgmiselt</w:t>
      </w:r>
      <w:r w:rsidRPr="009D5E49">
        <w:rPr>
          <w:color w:val="000000"/>
          <w:szCs w:val="22"/>
          <w:lang w:val="et-EE"/>
        </w:rPr>
        <w:t>:</w:t>
      </w:r>
    </w:p>
    <w:p w14:paraId="7DEF68AA" w14:textId="77777777" w:rsidR="00B01CD6" w:rsidRPr="00BA6FDA" w:rsidRDefault="00B01CD6" w:rsidP="008F1D71">
      <w:pPr>
        <w:numPr>
          <w:ilvl w:val="0"/>
          <w:numId w:val="11"/>
        </w:numPr>
        <w:tabs>
          <w:tab w:val="clear" w:pos="567"/>
        </w:tabs>
        <w:ind w:left="1134"/>
        <w:rPr>
          <w:color w:val="000000"/>
          <w:szCs w:val="22"/>
          <w:lang w:val="et-EE"/>
        </w:rPr>
      </w:pPr>
      <w:r w:rsidRPr="00BA6FDA">
        <w:rPr>
          <w:color w:val="000000"/>
          <w:szCs w:val="22"/>
          <w:lang w:val="et-EE"/>
        </w:rPr>
        <w:t>4,4 ml lahust 3,5 mg annuse valmistamiseks</w:t>
      </w:r>
    </w:p>
    <w:p w14:paraId="648F3C0A" w14:textId="77777777" w:rsidR="00B01CD6" w:rsidRPr="00CB67A5" w:rsidRDefault="00B01CD6" w:rsidP="008F1D71">
      <w:pPr>
        <w:numPr>
          <w:ilvl w:val="0"/>
          <w:numId w:val="11"/>
        </w:numPr>
        <w:tabs>
          <w:tab w:val="clear" w:pos="567"/>
        </w:tabs>
        <w:ind w:left="1134"/>
        <w:rPr>
          <w:color w:val="000000"/>
          <w:szCs w:val="22"/>
          <w:lang w:val="et-EE"/>
        </w:rPr>
      </w:pPr>
      <w:r w:rsidRPr="00CB67A5">
        <w:rPr>
          <w:color w:val="000000"/>
          <w:szCs w:val="22"/>
          <w:lang w:val="et-EE"/>
        </w:rPr>
        <w:t>4,1 ml lahust 3,3 mg annuse valmistamiseks</w:t>
      </w:r>
    </w:p>
    <w:p w14:paraId="65FF3641" w14:textId="77777777" w:rsidR="00B01CD6" w:rsidRPr="00CB67A5" w:rsidRDefault="00B01CD6" w:rsidP="008F1D71">
      <w:pPr>
        <w:numPr>
          <w:ilvl w:val="0"/>
          <w:numId w:val="11"/>
        </w:numPr>
        <w:tabs>
          <w:tab w:val="clear" w:pos="567"/>
        </w:tabs>
        <w:ind w:left="1134"/>
        <w:rPr>
          <w:color w:val="000000"/>
          <w:szCs w:val="22"/>
          <w:lang w:val="et-EE"/>
        </w:rPr>
      </w:pPr>
      <w:r w:rsidRPr="00CB67A5">
        <w:rPr>
          <w:color w:val="000000"/>
          <w:szCs w:val="22"/>
          <w:lang w:val="et-EE"/>
        </w:rPr>
        <w:t>3,8 ml lahust 3,0 mg annuse valmistamiseks</w:t>
      </w:r>
    </w:p>
    <w:p w14:paraId="0AD147AA" w14:textId="77777777" w:rsidR="00B01CD6" w:rsidRPr="00CB67A5" w:rsidRDefault="00B01CD6" w:rsidP="008F1D71">
      <w:pPr>
        <w:ind w:left="360"/>
        <w:rPr>
          <w:color w:val="000000"/>
          <w:szCs w:val="22"/>
          <w:lang w:val="et-EE"/>
        </w:rPr>
      </w:pPr>
    </w:p>
    <w:p w14:paraId="19B6F564" w14:textId="77777777" w:rsidR="00C136B7" w:rsidRPr="00CB67A5" w:rsidRDefault="00C136B7" w:rsidP="008F1D71">
      <w:pPr>
        <w:pStyle w:val="Text"/>
        <w:widowControl w:val="0"/>
        <w:numPr>
          <w:ilvl w:val="0"/>
          <w:numId w:val="33"/>
        </w:numPr>
        <w:tabs>
          <w:tab w:val="clear" w:pos="360"/>
        </w:tabs>
        <w:spacing w:before="0"/>
        <w:ind w:left="567" w:hanging="567"/>
        <w:jc w:val="left"/>
        <w:rPr>
          <w:color w:val="000000"/>
          <w:sz w:val="22"/>
          <w:szCs w:val="22"/>
          <w:lang w:val="et-EE"/>
        </w:rPr>
      </w:pPr>
      <w:r w:rsidRPr="00CB67A5">
        <w:rPr>
          <w:color w:val="000000"/>
          <w:sz w:val="22"/>
          <w:szCs w:val="22"/>
          <w:lang w:val="et-EE"/>
        </w:rPr>
        <w:t>Ainult ühekordseks kasutamiseks. Kasutamata lahus tuleb hävitada. Kasutada võib ainult selget lahust, mis ei sisalda osakesi ja mille värvus ei ole muutunud. Infusioonilahuse valmistamisel tuleb kasutada aseptilisi töövõtteid.</w:t>
      </w:r>
    </w:p>
    <w:p w14:paraId="1AF0AC63" w14:textId="77777777" w:rsidR="00C136B7" w:rsidRPr="00CB67A5" w:rsidRDefault="00C136B7" w:rsidP="008F1D71">
      <w:pPr>
        <w:tabs>
          <w:tab w:val="clear" w:pos="567"/>
        </w:tabs>
        <w:rPr>
          <w:color w:val="000000"/>
          <w:szCs w:val="22"/>
          <w:lang w:val="et-EE"/>
        </w:rPr>
      </w:pPr>
    </w:p>
    <w:p w14:paraId="1E120824" w14:textId="2B03AC4E" w:rsidR="00C136B7" w:rsidRPr="00296AF3" w:rsidRDefault="00402F12" w:rsidP="008F1D71">
      <w:pPr>
        <w:pStyle w:val="Text"/>
        <w:widowControl w:val="0"/>
        <w:numPr>
          <w:ilvl w:val="0"/>
          <w:numId w:val="33"/>
        </w:numPr>
        <w:tabs>
          <w:tab w:val="clear" w:pos="360"/>
        </w:tabs>
        <w:spacing w:before="0"/>
        <w:ind w:left="567" w:hanging="567"/>
        <w:jc w:val="left"/>
        <w:rPr>
          <w:color w:val="000000"/>
          <w:sz w:val="22"/>
          <w:szCs w:val="22"/>
          <w:lang w:val="et-EE"/>
        </w:rPr>
      </w:pPr>
      <w:r w:rsidRPr="00296AF3">
        <w:rPr>
          <w:color w:val="000000"/>
          <w:sz w:val="22"/>
          <w:szCs w:val="22"/>
          <w:lang w:val="et-EE"/>
        </w:rPr>
        <w:t xml:space="preserve">Manustamiskõlblikuks muudetud lahuse </w:t>
      </w:r>
      <w:r w:rsidR="009D5E49" w:rsidRPr="00296AF3">
        <w:rPr>
          <w:color w:val="000000"/>
          <w:sz w:val="22"/>
          <w:szCs w:val="22"/>
          <w:lang w:val="et-EE"/>
        </w:rPr>
        <w:t xml:space="preserve">kasutamisaegne </w:t>
      </w:r>
      <w:r w:rsidRPr="00296AF3">
        <w:rPr>
          <w:color w:val="000000"/>
          <w:sz w:val="22"/>
          <w:szCs w:val="22"/>
          <w:lang w:val="et-EE"/>
        </w:rPr>
        <w:t>keemiline ja füüsikaline</w:t>
      </w:r>
      <w:r w:rsidR="009D5E49" w:rsidRPr="00296AF3">
        <w:rPr>
          <w:color w:val="000000"/>
          <w:sz w:val="22"/>
          <w:szCs w:val="22"/>
          <w:lang w:val="et-EE"/>
        </w:rPr>
        <w:t xml:space="preserve"> </w:t>
      </w:r>
      <w:r w:rsidRPr="00296AF3">
        <w:rPr>
          <w:color w:val="000000"/>
          <w:sz w:val="22"/>
          <w:szCs w:val="22"/>
          <w:lang w:val="et-EE"/>
        </w:rPr>
        <w:t xml:space="preserve">stabiilsus </w:t>
      </w:r>
      <w:r w:rsidR="009D5E49" w:rsidRPr="00296AF3">
        <w:rPr>
          <w:color w:val="000000"/>
          <w:sz w:val="22"/>
          <w:szCs w:val="22"/>
          <w:lang w:val="et-EE"/>
        </w:rPr>
        <w:t>on tõestatud</w:t>
      </w:r>
      <w:r w:rsidRPr="00296AF3">
        <w:rPr>
          <w:color w:val="000000"/>
          <w:sz w:val="22"/>
          <w:szCs w:val="22"/>
          <w:lang w:val="et-EE"/>
        </w:rPr>
        <w:t xml:space="preserve"> 36 tun</w:t>
      </w:r>
      <w:r w:rsidR="009D5E49" w:rsidRPr="00296AF3">
        <w:rPr>
          <w:color w:val="000000"/>
          <w:sz w:val="22"/>
          <w:szCs w:val="22"/>
          <w:lang w:val="et-EE"/>
        </w:rPr>
        <w:t>ni vältel säilitamisel</w:t>
      </w:r>
      <w:r w:rsidRPr="00296AF3">
        <w:rPr>
          <w:color w:val="000000"/>
          <w:sz w:val="22"/>
          <w:szCs w:val="22"/>
          <w:lang w:val="et-EE"/>
        </w:rPr>
        <w:t xml:space="preserve"> temperatuuril 2 </w:t>
      </w:r>
      <w:r w:rsidRPr="00296AF3">
        <w:rPr>
          <w:color w:val="000000"/>
          <w:sz w:val="22"/>
          <w:szCs w:val="22"/>
          <w:lang w:val="et-EE"/>
        </w:rPr>
        <w:sym w:font="Symbol" w:char="F0B0"/>
      </w:r>
      <w:r w:rsidRPr="00296AF3">
        <w:rPr>
          <w:color w:val="000000"/>
          <w:sz w:val="22"/>
          <w:szCs w:val="22"/>
          <w:lang w:val="et-EE"/>
        </w:rPr>
        <w:t>C...8 </w:t>
      </w:r>
      <w:r w:rsidRPr="00296AF3">
        <w:rPr>
          <w:color w:val="000000"/>
          <w:sz w:val="22"/>
          <w:szCs w:val="22"/>
          <w:lang w:val="et-EE"/>
        </w:rPr>
        <w:sym w:font="Symbol" w:char="F0B0"/>
      </w:r>
      <w:r w:rsidRPr="00296AF3">
        <w:rPr>
          <w:color w:val="000000"/>
          <w:sz w:val="22"/>
          <w:szCs w:val="22"/>
          <w:lang w:val="et-EE"/>
        </w:rPr>
        <w:t>C.</w:t>
      </w:r>
      <w:r w:rsidR="00F3477E">
        <w:rPr>
          <w:color w:val="000000"/>
          <w:sz w:val="22"/>
          <w:szCs w:val="22"/>
          <w:lang w:val="et-EE"/>
        </w:rPr>
        <w:t xml:space="preserve"> </w:t>
      </w:r>
      <w:r w:rsidR="00C136B7" w:rsidRPr="00296AF3">
        <w:rPr>
          <w:color w:val="000000"/>
          <w:sz w:val="22"/>
          <w:szCs w:val="22"/>
          <w:lang w:val="et-EE"/>
        </w:rPr>
        <w:t>Mikrobioloogilise puhtuse tagamiseks tuleb infusioonilahus</w:t>
      </w:r>
      <w:r w:rsidRPr="00296AF3">
        <w:rPr>
          <w:color w:val="000000"/>
          <w:sz w:val="22"/>
          <w:szCs w:val="22"/>
          <w:lang w:val="et-EE"/>
        </w:rPr>
        <w:t>t</w:t>
      </w:r>
      <w:r w:rsidR="00C136B7" w:rsidRPr="00296AF3">
        <w:rPr>
          <w:color w:val="000000"/>
          <w:sz w:val="22"/>
          <w:szCs w:val="22"/>
          <w:lang w:val="et-EE"/>
        </w:rPr>
        <w:t xml:space="preserve"> kasutada kohe. Kui infusioonilahus ei ole kohe</w:t>
      </w:r>
      <w:r w:rsidR="00E27A55" w:rsidRPr="00296AF3">
        <w:rPr>
          <w:color w:val="000000"/>
          <w:sz w:val="22"/>
          <w:szCs w:val="22"/>
          <w:lang w:val="et-EE"/>
        </w:rPr>
        <w:t>selt kasutatud, siis kasutusae</w:t>
      </w:r>
      <w:r w:rsidR="00C136B7" w:rsidRPr="00296AF3">
        <w:rPr>
          <w:color w:val="000000"/>
          <w:sz w:val="22"/>
          <w:szCs w:val="22"/>
          <w:lang w:val="et-EE"/>
        </w:rPr>
        <w:t>gade ja -tingimuste täitmise eest vastutab kasutaja ning see ei tohiks ületada 24 tundi 2</w:t>
      </w:r>
      <w:r w:rsidRPr="00296AF3">
        <w:rPr>
          <w:color w:val="000000"/>
          <w:sz w:val="22"/>
          <w:szCs w:val="22"/>
          <w:lang w:val="et-EE"/>
        </w:rPr>
        <w:t> </w:t>
      </w:r>
      <w:r w:rsidR="00C136B7" w:rsidRPr="00296AF3">
        <w:rPr>
          <w:color w:val="000000"/>
          <w:sz w:val="22"/>
          <w:szCs w:val="22"/>
          <w:lang w:val="et-EE"/>
        </w:rPr>
        <w:t>°C</w:t>
      </w:r>
      <w:r w:rsidRPr="00296AF3">
        <w:rPr>
          <w:color w:val="000000"/>
          <w:sz w:val="22"/>
          <w:szCs w:val="22"/>
          <w:lang w:val="et-EE"/>
        </w:rPr>
        <w:t>...</w:t>
      </w:r>
      <w:r w:rsidR="00C136B7" w:rsidRPr="00296AF3">
        <w:rPr>
          <w:color w:val="000000"/>
          <w:sz w:val="22"/>
          <w:szCs w:val="22"/>
          <w:lang w:val="et-EE"/>
        </w:rPr>
        <w:t>8</w:t>
      </w:r>
      <w:r w:rsidRPr="00296AF3">
        <w:rPr>
          <w:color w:val="000000"/>
          <w:sz w:val="22"/>
          <w:szCs w:val="22"/>
          <w:lang w:val="et-EE"/>
        </w:rPr>
        <w:t> </w:t>
      </w:r>
      <w:r w:rsidR="00C136B7" w:rsidRPr="00296AF3">
        <w:rPr>
          <w:color w:val="000000"/>
          <w:sz w:val="22"/>
          <w:szCs w:val="22"/>
          <w:lang w:val="et-EE"/>
        </w:rPr>
        <w:t xml:space="preserve">°C. Jahutatud lahuse temperatuuri peab </w:t>
      </w:r>
      <w:r w:rsidR="00E27A55" w:rsidRPr="00296AF3">
        <w:rPr>
          <w:color w:val="000000"/>
          <w:sz w:val="22"/>
          <w:szCs w:val="22"/>
          <w:lang w:val="et-EE"/>
        </w:rPr>
        <w:t xml:space="preserve">siis </w:t>
      </w:r>
      <w:r w:rsidR="00C136B7" w:rsidRPr="00296AF3">
        <w:rPr>
          <w:color w:val="000000"/>
          <w:sz w:val="22"/>
          <w:szCs w:val="22"/>
          <w:lang w:val="et-EE"/>
        </w:rPr>
        <w:t>enne manustamist võrdsustama toatemperatuuriga.</w:t>
      </w:r>
    </w:p>
    <w:p w14:paraId="34CF0D11" w14:textId="77777777" w:rsidR="00B01CD6" w:rsidRPr="00CB67A5" w:rsidRDefault="00B01CD6" w:rsidP="008F1D71">
      <w:pPr>
        <w:tabs>
          <w:tab w:val="num" w:pos="567"/>
        </w:tabs>
        <w:ind w:left="567" w:hanging="567"/>
        <w:rPr>
          <w:noProof/>
          <w:color w:val="000000"/>
          <w:szCs w:val="22"/>
          <w:lang w:val="et-EE"/>
        </w:rPr>
      </w:pPr>
    </w:p>
    <w:p w14:paraId="063523AA" w14:textId="77777777" w:rsidR="00B01CD6" w:rsidRPr="009D5E49" w:rsidRDefault="006C2293" w:rsidP="008F1D71">
      <w:pPr>
        <w:numPr>
          <w:ilvl w:val="0"/>
          <w:numId w:val="33"/>
        </w:numPr>
        <w:tabs>
          <w:tab w:val="clear" w:pos="360"/>
          <w:tab w:val="num" w:pos="567"/>
        </w:tabs>
        <w:ind w:left="567" w:hanging="567"/>
        <w:rPr>
          <w:noProof/>
          <w:color w:val="000000"/>
          <w:szCs w:val="22"/>
          <w:lang w:val="et-EE"/>
        </w:rPr>
      </w:pPr>
      <w:r w:rsidRPr="00CB67A5">
        <w:rPr>
          <w:color w:val="000000"/>
          <w:szCs w:val="22"/>
          <w:lang w:val="et-EE"/>
        </w:rPr>
        <w:t xml:space="preserve">Zoledroonhappe </w:t>
      </w:r>
      <w:r w:rsidR="00B01CD6" w:rsidRPr="00CB67A5">
        <w:rPr>
          <w:color w:val="000000"/>
          <w:szCs w:val="22"/>
          <w:lang w:val="et-EE"/>
        </w:rPr>
        <w:t>lahus manustatakse ühekordse 15-minutilise veenisisese infusioonina</w:t>
      </w:r>
      <w:r w:rsidRPr="00CB67A5">
        <w:rPr>
          <w:color w:val="000000"/>
          <w:szCs w:val="22"/>
          <w:lang w:val="et-EE"/>
        </w:rPr>
        <w:t xml:space="preserve"> eraldi infusioonivooliku kaudu</w:t>
      </w:r>
      <w:r w:rsidR="00B01CD6" w:rsidRPr="00CB67A5">
        <w:rPr>
          <w:color w:val="000000"/>
          <w:szCs w:val="22"/>
          <w:lang w:val="et-EE"/>
        </w:rPr>
        <w:t xml:space="preserve">. </w:t>
      </w:r>
      <w:r w:rsidR="00B01CD6" w:rsidRPr="00CB67A5">
        <w:rPr>
          <w:noProof/>
          <w:color w:val="000000"/>
          <w:szCs w:val="22"/>
          <w:lang w:val="et-EE"/>
        </w:rPr>
        <w:t xml:space="preserve">Enne ja pärast </w:t>
      </w:r>
      <w:r w:rsidR="00402F12" w:rsidRPr="00CB67A5">
        <w:rPr>
          <w:noProof/>
          <w:color w:val="000000"/>
          <w:szCs w:val="22"/>
          <w:lang w:val="et-EE"/>
        </w:rPr>
        <w:t xml:space="preserve">Zoledronic </w:t>
      </w:r>
      <w:r w:rsidR="00BB18EB">
        <w:rPr>
          <w:noProof/>
          <w:color w:val="000000"/>
          <w:szCs w:val="22"/>
          <w:lang w:val="et-EE"/>
        </w:rPr>
        <w:t>a</w:t>
      </w:r>
      <w:r w:rsidR="00402F12" w:rsidRPr="00BB18EB">
        <w:rPr>
          <w:noProof/>
          <w:color w:val="000000"/>
          <w:szCs w:val="22"/>
          <w:lang w:val="et-EE"/>
        </w:rPr>
        <w:t xml:space="preserve">cid </w:t>
      </w:r>
      <w:r w:rsidR="007C05B7">
        <w:rPr>
          <w:noProof/>
          <w:color w:val="000000"/>
          <w:szCs w:val="22"/>
          <w:lang w:val="et-EE"/>
        </w:rPr>
        <w:t>Accord’i</w:t>
      </w:r>
      <w:r w:rsidR="00402F12" w:rsidRPr="00BB18EB">
        <w:rPr>
          <w:noProof/>
          <w:color w:val="000000"/>
          <w:szCs w:val="22"/>
          <w:lang w:val="et-EE"/>
        </w:rPr>
        <w:t xml:space="preserve"> </w:t>
      </w:r>
      <w:r w:rsidR="00B01CD6" w:rsidRPr="00BB18EB">
        <w:rPr>
          <w:noProof/>
          <w:color w:val="000000"/>
          <w:szCs w:val="22"/>
          <w:lang w:val="et-EE"/>
        </w:rPr>
        <w:t xml:space="preserve">manustamist tuleb </w:t>
      </w:r>
      <w:r w:rsidR="00402F12" w:rsidRPr="000F341B">
        <w:rPr>
          <w:noProof/>
          <w:color w:val="000000"/>
          <w:szCs w:val="22"/>
          <w:lang w:val="et-EE"/>
        </w:rPr>
        <w:t>veenduda</w:t>
      </w:r>
      <w:r w:rsidR="00B01CD6" w:rsidRPr="0080400D">
        <w:rPr>
          <w:noProof/>
          <w:color w:val="000000"/>
          <w:szCs w:val="22"/>
          <w:lang w:val="et-EE"/>
        </w:rPr>
        <w:t xml:space="preserve">, </w:t>
      </w:r>
      <w:r w:rsidR="00402F12" w:rsidRPr="009D5E49">
        <w:rPr>
          <w:noProof/>
          <w:color w:val="000000"/>
          <w:szCs w:val="22"/>
          <w:lang w:val="et-EE"/>
        </w:rPr>
        <w:t xml:space="preserve">et </w:t>
      </w:r>
      <w:r w:rsidR="00B01CD6" w:rsidRPr="009D5E49">
        <w:rPr>
          <w:noProof/>
          <w:color w:val="000000"/>
          <w:szCs w:val="22"/>
          <w:lang w:val="et-EE"/>
        </w:rPr>
        <w:t>patsient on piisavalt hüdreeritud.</w:t>
      </w:r>
    </w:p>
    <w:p w14:paraId="3FA5E61B" w14:textId="77777777" w:rsidR="00B01CD6" w:rsidRPr="00BA6FDA" w:rsidRDefault="00B01CD6" w:rsidP="008F1D71">
      <w:pPr>
        <w:tabs>
          <w:tab w:val="num" w:pos="567"/>
        </w:tabs>
        <w:ind w:left="567" w:hanging="567"/>
        <w:jc w:val="both"/>
        <w:rPr>
          <w:noProof/>
          <w:color w:val="000000"/>
          <w:szCs w:val="22"/>
          <w:lang w:val="et-EE"/>
        </w:rPr>
      </w:pPr>
    </w:p>
    <w:p w14:paraId="5A79803C" w14:textId="3AAD7238" w:rsidR="00B01CD6" w:rsidRPr="00BB18EB" w:rsidRDefault="00402F12" w:rsidP="008F1D71">
      <w:pPr>
        <w:numPr>
          <w:ilvl w:val="0"/>
          <w:numId w:val="33"/>
        </w:numPr>
        <w:tabs>
          <w:tab w:val="clear" w:pos="360"/>
          <w:tab w:val="num" w:pos="567"/>
        </w:tabs>
        <w:ind w:left="567" w:hanging="567"/>
        <w:rPr>
          <w:noProof/>
          <w:color w:val="000000"/>
          <w:szCs w:val="22"/>
          <w:lang w:val="et-EE"/>
        </w:rPr>
      </w:pPr>
      <w:r w:rsidRPr="00CB67A5">
        <w:rPr>
          <w:noProof/>
          <w:color w:val="000000"/>
          <w:szCs w:val="22"/>
          <w:lang w:val="et-EE"/>
        </w:rPr>
        <w:t xml:space="preserve">Erinevat tüüpi infusioonisüsteemidega – </w:t>
      </w:r>
      <w:r w:rsidR="00B01CD6" w:rsidRPr="00CB67A5">
        <w:rPr>
          <w:noProof/>
          <w:color w:val="000000"/>
          <w:szCs w:val="22"/>
          <w:lang w:val="et-EE"/>
        </w:rPr>
        <w:t xml:space="preserve">polüvinüülkloriidist, polüetüleenist ja polüpropüleenist </w:t>
      </w:r>
      <w:r w:rsidR="00F3477E" w:rsidRPr="00F3477E">
        <w:rPr>
          <w:noProof/>
          <w:color w:val="000000"/>
          <w:szCs w:val="22"/>
          <w:lang w:val="et-EE"/>
        </w:rPr>
        <w:t>–</w:t>
      </w:r>
      <w:r w:rsidR="00F3477E">
        <w:rPr>
          <w:noProof/>
          <w:color w:val="000000"/>
          <w:szCs w:val="22"/>
          <w:lang w:val="et-EE"/>
        </w:rPr>
        <w:t xml:space="preserve"> </w:t>
      </w:r>
      <w:r w:rsidRPr="00CB67A5">
        <w:rPr>
          <w:noProof/>
          <w:color w:val="000000"/>
          <w:szCs w:val="22"/>
          <w:lang w:val="et-EE"/>
        </w:rPr>
        <w:t xml:space="preserve">läbi viidud uuringutes ei ilmnenud sobimatust Zoledronic </w:t>
      </w:r>
      <w:r w:rsidR="00BB18EB">
        <w:rPr>
          <w:noProof/>
          <w:color w:val="000000"/>
          <w:szCs w:val="22"/>
          <w:lang w:val="et-EE"/>
        </w:rPr>
        <w:t>a</w:t>
      </w:r>
      <w:r w:rsidRPr="00BB18EB">
        <w:rPr>
          <w:noProof/>
          <w:color w:val="000000"/>
          <w:szCs w:val="22"/>
          <w:lang w:val="et-EE"/>
        </w:rPr>
        <w:t xml:space="preserve">cid </w:t>
      </w:r>
      <w:r w:rsidR="007C05B7">
        <w:rPr>
          <w:noProof/>
          <w:color w:val="000000"/>
          <w:szCs w:val="22"/>
          <w:lang w:val="et-EE"/>
        </w:rPr>
        <w:t>Accord’i</w:t>
      </w:r>
      <w:r w:rsidRPr="00BB18EB">
        <w:rPr>
          <w:noProof/>
          <w:color w:val="000000"/>
          <w:szCs w:val="22"/>
          <w:lang w:val="et-EE"/>
        </w:rPr>
        <w:t>ga</w:t>
      </w:r>
      <w:r w:rsidR="00B01CD6" w:rsidRPr="00BB18EB">
        <w:rPr>
          <w:noProof/>
          <w:color w:val="000000"/>
          <w:szCs w:val="22"/>
          <w:lang w:val="et-EE"/>
        </w:rPr>
        <w:t>.</w:t>
      </w:r>
    </w:p>
    <w:p w14:paraId="02396341" w14:textId="77777777" w:rsidR="00B01CD6" w:rsidRPr="00AD1D3B" w:rsidRDefault="00B01CD6" w:rsidP="008F1D71">
      <w:pPr>
        <w:tabs>
          <w:tab w:val="num" w:pos="567"/>
        </w:tabs>
        <w:ind w:left="567" w:hanging="567"/>
        <w:rPr>
          <w:noProof/>
          <w:color w:val="000000"/>
          <w:szCs w:val="22"/>
          <w:lang w:val="et-EE"/>
        </w:rPr>
      </w:pPr>
    </w:p>
    <w:p w14:paraId="6EA165D7" w14:textId="77777777" w:rsidR="00B01CD6" w:rsidRPr="00AD1D3B" w:rsidRDefault="00B01CD6" w:rsidP="008F1D71">
      <w:pPr>
        <w:numPr>
          <w:ilvl w:val="0"/>
          <w:numId w:val="33"/>
        </w:numPr>
        <w:tabs>
          <w:tab w:val="clear" w:pos="360"/>
          <w:tab w:val="num" w:pos="567"/>
        </w:tabs>
        <w:ind w:left="567" w:hanging="567"/>
        <w:rPr>
          <w:noProof/>
          <w:color w:val="000000"/>
          <w:szCs w:val="22"/>
          <w:lang w:val="et-EE"/>
        </w:rPr>
      </w:pPr>
      <w:r w:rsidRPr="000F341B">
        <w:rPr>
          <w:noProof/>
          <w:color w:val="000000"/>
          <w:szCs w:val="22"/>
          <w:lang w:val="et-EE"/>
        </w:rPr>
        <w:t xml:space="preserve">Andmeid </w:t>
      </w:r>
      <w:r w:rsidR="00402F12" w:rsidRPr="0080400D">
        <w:rPr>
          <w:noProof/>
          <w:color w:val="000000"/>
          <w:szCs w:val="22"/>
          <w:lang w:val="et-EE"/>
        </w:rPr>
        <w:t xml:space="preserve">Zoledronic </w:t>
      </w:r>
      <w:r w:rsidR="00BB18EB">
        <w:rPr>
          <w:noProof/>
          <w:color w:val="000000"/>
          <w:szCs w:val="22"/>
          <w:lang w:val="et-EE"/>
        </w:rPr>
        <w:t>a</w:t>
      </w:r>
      <w:r w:rsidR="00402F12" w:rsidRPr="00BB18EB">
        <w:rPr>
          <w:noProof/>
          <w:color w:val="000000"/>
          <w:szCs w:val="22"/>
          <w:lang w:val="et-EE"/>
        </w:rPr>
        <w:t xml:space="preserve">cid </w:t>
      </w:r>
      <w:r w:rsidR="007C05B7">
        <w:rPr>
          <w:noProof/>
          <w:color w:val="000000"/>
          <w:szCs w:val="22"/>
          <w:lang w:val="et-EE"/>
        </w:rPr>
        <w:t>Accord’i</w:t>
      </w:r>
      <w:r w:rsidRPr="00BB18EB">
        <w:rPr>
          <w:noProof/>
          <w:color w:val="000000"/>
          <w:szCs w:val="22"/>
          <w:lang w:val="et-EE"/>
        </w:rPr>
        <w:t xml:space="preserve"> sobivusest manustamiseks koos teiste veenisiseselt manustatavate ainetega on ebapiisavalt, seetõttu ei tohi </w:t>
      </w:r>
      <w:r w:rsidR="00402F12" w:rsidRPr="00BB18EB">
        <w:rPr>
          <w:noProof/>
          <w:color w:val="000000"/>
          <w:szCs w:val="22"/>
          <w:lang w:val="et-EE"/>
        </w:rPr>
        <w:t xml:space="preserve">Zoledronic </w:t>
      </w:r>
      <w:r w:rsidR="00BB18EB">
        <w:rPr>
          <w:noProof/>
          <w:color w:val="000000"/>
          <w:szCs w:val="22"/>
          <w:lang w:val="et-EE"/>
        </w:rPr>
        <w:t>a</w:t>
      </w:r>
      <w:r w:rsidR="00402F12" w:rsidRPr="00BB18EB">
        <w:rPr>
          <w:noProof/>
          <w:color w:val="000000"/>
          <w:szCs w:val="22"/>
          <w:lang w:val="et-EE"/>
        </w:rPr>
        <w:t xml:space="preserve">cid </w:t>
      </w:r>
      <w:r w:rsidR="007C05B7">
        <w:rPr>
          <w:noProof/>
          <w:color w:val="000000"/>
          <w:szCs w:val="22"/>
          <w:lang w:val="et-EE"/>
        </w:rPr>
        <w:t>Accord’i</w:t>
      </w:r>
      <w:r w:rsidRPr="00BB18EB">
        <w:rPr>
          <w:noProof/>
          <w:color w:val="000000"/>
          <w:szCs w:val="22"/>
          <w:lang w:val="et-EE"/>
        </w:rPr>
        <w:t xml:space="preserve"> segada teiste ravimite/ainetega ja selle manustamiseks tuleb kasutada eraldi infusioonisüsteemi.</w:t>
      </w:r>
    </w:p>
    <w:p w14:paraId="40CCCFE9" w14:textId="77777777" w:rsidR="00AB2EC5" w:rsidRPr="000F341B" w:rsidRDefault="00AB2EC5" w:rsidP="008F1D71">
      <w:pPr>
        <w:pStyle w:val="Heading1"/>
        <w:spacing w:before="0" w:after="0" w:line="240" w:lineRule="auto"/>
        <w:ind w:left="0" w:firstLine="0"/>
        <w:rPr>
          <w:b w:val="0"/>
          <w:bCs/>
          <w:color w:val="000000"/>
          <w:sz w:val="22"/>
          <w:szCs w:val="22"/>
          <w:lang w:val="et-EE"/>
        </w:rPr>
      </w:pPr>
    </w:p>
    <w:p w14:paraId="0C50F04B" w14:textId="77777777" w:rsidR="00B01CD6" w:rsidRPr="00BB18EB" w:rsidRDefault="00B01CD6" w:rsidP="008F1D71">
      <w:pPr>
        <w:pStyle w:val="Heading1"/>
        <w:spacing w:before="0" w:after="0" w:line="240" w:lineRule="auto"/>
        <w:rPr>
          <w:color w:val="000000"/>
          <w:sz w:val="22"/>
          <w:szCs w:val="22"/>
          <w:lang w:val="et-EE"/>
        </w:rPr>
      </w:pPr>
      <w:r w:rsidRPr="0080400D">
        <w:rPr>
          <w:color w:val="000000"/>
          <w:sz w:val="22"/>
          <w:szCs w:val="22"/>
          <w:lang w:val="et-EE"/>
        </w:rPr>
        <w:t>K</w:t>
      </w:r>
      <w:r w:rsidRPr="0080400D">
        <w:rPr>
          <w:caps w:val="0"/>
          <w:color w:val="000000"/>
          <w:sz w:val="22"/>
          <w:szCs w:val="22"/>
          <w:lang w:val="et-EE"/>
        </w:rPr>
        <w:t xml:space="preserve">uidas </w:t>
      </w:r>
      <w:r w:rsidR="00402F12" w:rsidRPr="009D5E49">
        <w:rPr>
          <w:caps w:val="0"/>
          <w:color w:val="000000"/>
          <w:sz w:val="22"/>
          <w:szCs w:val="22"/>
          <w:lang w:val="et-EE"/>
        </w:rPr>
        <w:t xml:space="preserve">Zoledronic </w:t>
      </w:r>
      <w:r w:rsidR="00BB18EB">
        <w:rPr>
          <w:caps w:val="0"/>
          <w:color w:val="000000"/>
          <w:sz w:val="22"/>
          <w:szCs w:val="22"/>
          <w:lang w:val="et-EE"/>
        </w:rPr>
        <w:t>a</w:t>
      </w:r>
      <w:r w:rsidR="00402F12" w:rsidRPr="00BB18EB">
        <w:rPr>
          <w:caps w:val="0"/>
          <w:color w:val="000000"/>
          <w:sz w:val="22"/>
          <w:szCs w:val="22"/>
          <w:lang w:val="et-EE"/>
        </w:rPr>
        <w:t xml:space="preserve">cid </w:t>
      </w:r>
      <w:r w:rsidR="007C05B7">
        <w:rPr>
          <w:caps w:val="0"/>
          <w:color w:val="000000"/>
          <w:sz w:val="22"/>
          <w:szCs w:val="22"/>
          <w:lang w:val="et-EE"/>
        </w:rPr>
        <w:t>Accord’i</w:t>
      </w:r>
      <w:r w:rsidRPr="00BB18EB">
        <w:rPr>
          <w:caps w:val="0"/>
          <w:color w:val="000000"/>
          <w:sz w:val="22"/>
          <w:szCs w:val="22"/>
          <w:lang w:val="et-EE"/>
        </w:rPr>
        <w:t xml:space="preserve"> säilitada</w:t>
      </w:r>
      <w:r w:rsidRPr="00BB18EB">
        <w:rPr>
          <w:color w:val="000000"/>
          <w:sz w:val="22"/>
          <w:szCs w:val="22"/>
          <w:lang w:val="et-EE"/>
        </w:rPr>
        <w:t>?</w:t>
      </w:r>
    </w:p>
    <w:p w14:paraId="181F2E23" w14:textId="77777777" w:rsidR="00B01CD6" w:rsidRPr="00AD1D3B" w:rsidRDefault="00B01CD6" w:rsidP="008F1D71">
      <w:pPr>
        <w:rPr>
          <w:color w:val="000000"/>
          <w:szCs w:val="22"/>
          <w:lang w:val="et-EE"/>
        </w:rPr>
      </w:pPr>
    </w:p>
    <w:p w14:paraId="7F39B3BA" w14:textId="77777777" w:rsidR="00B01CD6" w:rsidRPr="000F341B" w:rsidRDefault="00402F12" w:rsidP="008F1D71">
      <w:pPr>
        <w:numPr>
          <w:ilvl w:val="1"/>
          <w:numId w:val="34"/>
        </w:numPr>
        <w:tabs>
          <w:tab w:val="clear" w:pos="1440"/>
          <w:tab w:val="num" w:pos="567"/>
        </w:tabs>
        <w:ind w:left="567" w:hanging="567"/>
        <w:rPr>
          <w:color w:val="000000"/>
          <w:szCs w:val="22"/>
          <w:lang w:val="et-EE"/>
        </w:rPr>
      </w:pPr>
      <w:r w:rsidRPr="000F341B">
        <w:rPr>
          <w:noProof/>
          <w:color w:val="000000"/>
          <w:szCs w:val="22"/>
          <w:lang w:val="et-EE"/>
        </w:rPr>
        <w:t xml:space="preserve">Zoledronic </w:t>
      </w:r>
      <w:r w:rsidR="00BB18EB">
        <w:rPr>
          <w:noProof/>
          <w:color w:val="000000"/>
          <w:szCs w:val="22"/>
          <w:lang w:val="et-EE"/>
        </w:rPr>
        <w:t>a</w:t>
      </w:r>
      <w:r w:rsidRPr="00BB18EB">
        <w:rPr>
          <w:noProof/>
          <w:color w:val="000000"/>
          <w:szCs w:val="22"/>
          <w:lang w:val="et-EE"/>
        </w:rPr>
        <w:t xml:space="preserve">cid </w:t>
      </w:r>
      <w:r w:rsidR="007C05B7">
        <w:rPr>
          <w:noProof/>
          <w:color w:val="000000"/>
          <w:szCs w:val="22"/>
          <w:lang w:val="et-EE"/>
        </w:rPr>
        <w:t>Accord’i</w:t>
      </w:r>
      <w:r w:rsidR="00B01CD6" w:rsidRPr="00AD1D3B">
        <w:rPr>
          <w:color w:val="000000"/>
          <w:szCs w:val="22"/>
          <w:lang w:val="et-EE"/>
        </w:rPr>
        <w:t xml:space="preserve"> tuleb hoida laste eest varjatud ja kättesaama</w:t>
      </w:r>
      <w:r w:rsidR="00B01CD6" w:rsidRPr="000F341B">
        <w:rPr>
          <w:color w:val="000000"/>
          <w:szCs w:val="22"/>
          <w:lang w:val="et-EE"/>
        </w:rPr>
        <w:t>tus kohas.</w:t>
      </w:r>
    </w:p>
    <w:p w14:paraId="63B0DD8E" w14:textId="77777777" w:rsidR="00B01CD6" w:rsidRPr="0080400D" w:rsidRDefault="00B01CD6" w:rsidP="008F1D71">
      <w:pPr>
        <w:numPr>
          <w:ilvl w:val="1"/>
          <w:numId w:val="34"/>
        </w:numPr>
        <w:tabs>
          <w:tab w:val="clear" w:pos="1440"/>
          <w:tab w:val="num" w:pos="567"/>
        </w:tabs>
        <w:ind w:left="567" w:hanging="567"/>
        <w:rPr>
          <w:color w:val="000000"/>
          <w:szCs w:val="22"/>
          <w:lang w:val="et-EE"/>
        </w:rPr>
      </w:pPr>
      <w:r w:rsidRPr="0080400D">
        <w:rPr>
          <w:color w:val="000000"/>
          <w:szCs w:val="22"/>
          <w:lang w:val="et-EE"/>
        </w:rPr>
        <w:t>Pärast pakendil märgitud kõlblikkusaja lõppu mitte kasutada.</w:t>
      </w:r>
    </w:p>
    <w:p w14:paraId="13307B83" w14:textId="77777777" w:rsidR="00B74F79" w:rsidRPr="00BA6FDA" w:rsidRDefault="00B74F79" w:rsidP="008F1D71">
      <w:pPr>
        <w:numPr>
          <w:ilvl w:val="1"/>
          <w:numId w:val="34"/>
        </w:numPr>
        <w:tabs>
          <w:tab w:val="clear" w:pos="1440"/>
          <w:tab w:val="num" w:pos="567"/>
        </w:tabs>
        <w:ind w:left="567" w:hanging="567"/>
        <w:rPr>
          <w:color w:val="000000"/>
          <w:szCs w:val="22"/>
          <w:lang w:val="et-EE"/>
        </w:rPr>
      </w:pPr>
      <w:r w:rsidRPr="00BA6FDA">
        <w:rPr>
          <w:color w:val="000000"/>
          <w:szCs w:val="22"/>
          <w:lang w:val="et-EE"/>
        </w:rPr>
        <w:t>Avamata viaal ei vaja säilitamisel eritingimusi.</w:t>
      </w:r>
    </w:p>
    <w:p w14:paraId="45FF0BC8" w14:textId="77777777" w:rsidR="00B01CD6" w:rsidRPr="00BA6FDA" w:rsidRDefault="00402F12" w:rsidP="008F1D71">
      <w:pPr>
        <w:numPr>
          <w:ilvl w:val="1"/>
          <w:numId w:val="34"/>
        </w:numPr>
        <w:tabs>
          <w:tab w:val="clear" w:pos="1440"/>
          <w:tab w:val="num" w:pos="567"/>
        </w:tabs>
        <w:ind w:left="567" w:hanging="567"/>
        <w:rPr>
          <w:color w:val="000000"/>
          <w:szCs w:val="22"/>
          <w:lang w:val="et-EE"/>
        </w:rPr>
      </w:pPr>
      <w:r w:rsidRPr="00CB67A5">
        <w:rPr>
          <w:noProof/>
          <w:color w:val="000000"/>
          <w:szCs w:val="22"/>
          <w:lang w:val="et-EE"/>
        </w:rPr>
        <w:t xml:space="preserve">Zoledronic </w:t>
      </w:r>
      <w:r w:rsidR="00BB18EB">
        <w:rPr>
          <w:noProof/>
          <w:color w:val="000000"/>
          <w:szCs w:val="22"/>
          <w:lang w:val="et-EE"/>
        </w:rPr>
        <w:t>a</w:t>
      </w:r>
      <w:r w:rsidRPr="00BB18EB">
        <w:rPr>
          <w:noProof/>
          <w:color w:val="000000"/>
          <w:szCs w:val="22"/>
          <w:lang w:val="et-EE"/>
        </w:rPr>
        <w:t xml:space="preserve">cid </w:t>
      </w:r>
      <w:r w:rsidR="007C05B7">
        <w:rPr>
          <w:noProof/>
          <w:color w:val="000000"/>
          <w:szCs w:val="22"/>
          <w:lang w:val="et-EE"/>
        </w:rPr>
        <w:t>Accord’i</w:t>
      </w:r>
      <w:r w:rsidR="00B01CD6" w:rsidRPr="000F341B">
        <w:rPr>
          <w:color w:val="000000"/>
          <w:szCs w:val="22"/>
          <w:lang w:val="et-EE"/>
        </w:rPr>
        <w:t xml:space="preserve"> </w:t>
      </w:r>
      <w:r w:rsidRPr="009D5E49">
        <w:rPr>
          <w:color w:val="000000"/>
          <w:szCs w:val="22"/>
          <w:lang w:val="et-EE"/>
        </w:rPr>
        <w:t xml:space="preserve">lahjendatud infusioonilahus </w:t>
      </w:r>
      <w:r w:rsidR="00B74F79" w:rsidRPr="009D5E49">
        <w:rPr>
          <w:color w:val="000000"/>
          <w:szCs w:val="22"/>
          <w:lang w:val="et-EE"/>
        </w:rPr>
        <w:t>tuleb pärast avamist bakteriaalse saastuse vältimiseks koheselt ära kasutada.</w:t>
      </w:r>
    </w:p>
    <w:p w14:paraId="6473E486" w14:textId="77777777" w:rsidR="00735C50" w:rsidRDefault="00735C50" w:rsidP="008F1D71">
      <w:pPr>
        <w:rPr>
          <w:color w:val="000000"/>
          <w:szCs w:val="22"/>
          <w:lang w:val="et-EE"/>
        </w:rPr>
      </w:pPr>
    </w:p>
    <w:p w14:paraId="4D12E5F6" w14:textId="77777777" w:rsidR="00735C50" w:rsidRPr="00735C50" w:rsidRDefault="00735C50" w:rsidP="008F1D71">
      <w:pPr>
        <w:rPr>
          <w:szCs w:val="22"/>
          <w:lang w:val="et-EE"/>
        </w:rPr>
      </w:pPr>
    </w:p>
    <w:p w14:paraId="690CDCD1" w14:textId="77777777" w:rsidR="00735C50" w:rsidRDefault="00735C50" w:rsidP="008F1D71">
      <w:pPr>
        <w:rPr>
          <w:szCs w:val="22"/>
          <w:lang w:val="et-EE"/>
        </w:rPr>
      </w:pPr>
    </w:p>
    <w:p w14:paraId="2D801E96" w14:textId="77777777" w:rsidR="00B01CD6" w:rsidRPr="0080400D" w:rsidRDefault="00735C50" w:rsidP="008F1D71">
      <w:pPr>
        <w:tabs>
          <w:tab w:val="clear" w:pos="567"/>
          <w:tab w:val="left" w:pos="1784"/>
        </w:tabs>
        <w:rPr>
          <w:color w:val="000000"/>
          <w:szCs w:val="22"/>
          <w:lang w:val="et-EE"/>
        </w:rPr>
      </w:pPr>
      <w:r>
        <w:rPr>
          <w:szCs w:val="22"/>
          <w:lang w:val="et-EE"/>
        </w:rPr>
        <w:tab/>
      </w:r>
    </w:p>
    <w:sectPr w:rsidR="00B01CD6" w:rsidRPr="0080400D" w:rsidSect="00E654A7">
      <w:footerReference w:type="default" r:id="rId12"/>
      <w:footerReference w:type="first" r:id="rId13"/>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3B59" w14:textId="77777777" w:rsidR="00454FA0" w:rsidRDefault="00454FA0">
      <w:r>
        <w:separator/>
      </w:r>
    </w:p>
  </w:endnote>
  <w:endnote w:type="continuationSeparator" w:id="0">
    <w:p w14:paraId="5BC7D9C6" w14:textId="77777777" w:rsidR="00454FA0" w:rsidRDefault="0045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TR370.tmp">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B903" w14:textId="77777777" w:rsidR="00C1323F" w:rsidRPr="00EB514D" w:rsidRDefault="00C1323F">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EB514D">
      <w:rPr>
        <w:rStyle w:val="PageNumber"/>
        <w:rFonts w:ascii="Arial" w:hAnsi="Arial" w:cs="Arial"/>
      </w:rPr>
      <w:fldChar w:fldCharType="begin"/>
    </w:r>
    <w:r w:rsidRPr="00EB514D">
      <w:rPr>
        <w:rStyle w:val="PageNumber"/>
        <w:rFonts w:ascii="Arial" w:hAnsi="Arial" w:cs="Arial"/>
      </w:rPr>
      <w:instrText xml:space="preserve">PAGE  </w:instrText>
    </w:r>
    <w:r w:rsidRPr="00EB514D">
      <w:rPr>
        <w:rStyle w:val="PageNumber"/>
        <w:rFonts w:ascii="Arial" w:hAnsi="Arial" w:cs="Arial"/>
      </w:rPr>
      <w:fldChar w:fldCharType="separate"/>
    </w:r>
    <w:r w:rsidR="0074081A">
      <w:rPr>
        <w:rStyle w:val="PageNumber"/>
        <w:rFonts w:ascii="Arial" w:hAnsi="Arial" w:cs="Arial"/>
        <w:noProof/>
      </w:rPr>
      <w:t>1</w:t>
    </w:r>
    <w:r w:rsidRPr="00EB514D">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0D61" w14:textId="77777777" w:rsidR="00C1323F" w:rsidRDefault="00C1323F" w:rsidP="000C6D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262AEA" w14:textId="77777777" w:rsidR="00C1323F" w:rsidRPr="00EB514D" w:rsidRDefault="00C1323F" w:rsidP="00E654A7">
    <w:pPr>
      <w:pStyle w:val="Footer"/>
      <w:tabs>
        <w:tab w:val="clear" w:pos="8930"/>
        <w:tab w:val="right" w:pos="8931"/>
      </w:tabs>
      <w:ind w:right="360"/>
      <w:jc w:val="center"/>
      <w:rPr>
        <w:rFonts w:ascii="Arial" w:hAnsi="Arial" w:cs="Arial"/>
      </w:rPr>
    </w:pPr>
    <w:r>
      <w:fldChar w:fldCharType="begin"/>
    </w:r>
    <w:r>
      <w:instrText xml:space="preserve"> EQ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F519" w14:textId="77777777" w:rsidR="00454FA0" w:rsidRDefault="00454FA0">
      <w:r>
        <w:separator/>
      </w:r>
    </w:p>
  </w:footnote>
  <w:footnote w:type="continuationSeparator" w:id="0">
    <w:p w14:paraId="1320C9C0" w14:textId="77777777" w:rsidR="00454FA0" w:rsidRDefault="0045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D5EB9"/>
    <w:multiLevelType w:val="hybridMultilevel"/>
    <w:tmpl w:val="3000DFB0"/>
    <w:lvl w:ilvl="0" w:tplc="A29E2AAA">
      <w:start w:val="6"/>
      <w:numFmt w:val="bullet"/>
      <w:lvlText w:val="-"/>
      <w:lvlJc w:val="left"/>
      <w:pPr>
        <w:tabs>
          <w:tab w:val="num" w:pos="567"/>
        </w:tabs>
        <w:ind w:left="567" w:hanging="567"/>
      </w:pPr>
      <w:rPr>
        <w:rFonts w:hint="default"/>
      </w:rPr>
    </w:lvl>
    <w:lvl w:ilvl="1" w:tplc="0C94F3F8" w:tentative="1">
      <w:start w:val="1"/>
      <w:numFmt w:val="bullet"/>
      <w:lvlText w:val="o"/>
      <w:lvlJc w:val="left"/>
      <w:pPr>
        <w:tabs>
          <w:tab w:val="num" w:pos="1440"/>
        </w:tabs>
        <w:ind w:left="1440" w:hanging="360"/>
      </w:pPr>
      <w:rPr>
        <w:rFonts w:ascii="Courier New" w:hAnsi="Courier New" w:hint="default"/>
      </w:rPr>
    </w:lvl>
    <w:lvl w:ilvl="2" w:tplc="0052B536" w:tentative="1">
      <w:start w:val="1"/>
      <w:numFmt w:val="bullet"/>
      <w:lvlText w:val=""/>
      <w:lvlJc w:val="left"/>
      <w:pPr>
        <w:tabs>
          <w:tab w:val="num" w:pos="2160"/>
        </w:tabs>
        <w:ind w:left="2160" w:hanging="360"/>
      </w:pPr>
      <w:rPr>
        <w:rFonts w:ascii="Wingdings" w:hAnsi="Wingdings" w:hint="default"/>
      </w:rPr>
    </w:lvl>
    <w:lvl w:ilvl="3" w:tplc="8C0C47FA" w:tentative="1">
      <w:start w:val="1"/>
      <w:numFmt w:val="bullet"/>
      <w:lvlText w:val=""/>
      <w:lvlJc w:val="left"/>
      <w:pPr>
        <w:tabs>
          <w:tab w:val="num" w:pos="2880"/>
        </w:tabs>
        <w:ind w:left="2880" w:hanging="360"/>
      </w:pPr>
      <w:rPr>
        <w:rFonts w:ascii="Symbol" w:hAnsi="Symbol" w:hint="default"/>
      </w:rPr>
    </w:lvl>
    <w:lvl w:ilvl="4" w:tplc="C4E86EB0" w:tentative="1">
      <w:start w:val="1"/>
      <w:numFmt w:val="bullet"/>
      <w:lvlText w:val="o"/>
      <w:lvlJc w:val="left"/>
      <w:pPr>
        <w:tabs>
          <w:tab w:val="num" w:pos="3600"/>
        </w:tabs>
        <w:ind w:left="3600" w:hanging="360"/>
      </w:pPr>
      <w:rPr>
        <w:rFonts w:ascii="Courier New" w:hAnsi="Courier New" w:hint="default"/>
      </w:rPr>
    </w:lvl>
    <w:lvl w:ilvl="5" w:tplc="DF263D70" w:tentative="1">
      <w:start w:val="1"/>
      <w:numFmt w:val="bullet"/>
      <w:lvlText w:val=""/>
      <w:lvlJc w:val="left"/>
      <w:pPr>
        <w:tabs>
          <w:tab w:val="num" w:pos="4320"/>
        </w:tabs>
        <w:ind w:left="4320" w:hanging="360"/>
      </w:pPr>
      <w:rPr>
        <w:rFonts w:ascii="Wingdings" w:hAnsi="Wingdings" w:hint="default"/>
      </w:rPr>
    </w:lvl>
    <w:lvl w:ilvl="6" w:tplc="3A703960" w:tentative="1">
      <w:start w:val="1"/>
      <w:numFmt w:val="bullet"/>
      <w:lvlText w:val=""/>
      <w:lvlJc w:val="left"/>
      <w:pPr>
        <w:tabs>
          <w:tab w:val="num" w:pos="5040"/>
        </w:tabs>
        <w:ind w:left="5040" w:hanging="360"/>
      </w:pPr>
      <w:rPr>
        <w:rFonts w:ascii="Symbol" w:hAnsi="Symbol" w:hint="default"/>
      </w:rPr>
    </w:lvl>
    <w:lvl w:ilvl="7" w:tplc="9A9CE63A" w:tentative="1">
      <w:start w:val="1"/>
      <w:numFmt w:val="bullet"/>
      <w:lvlText w:val="o"/>
      <w:lvlJc w:val="left"/>
      <w:pPr>
        <w:tabs>
          <w:tab w:val="num" w:pos="5760"/>
        </w:tabs>
        <w:ind w:left="5760" w:hanging="360"/>
      </w:pPr>
      <w:rPr>
        <w:rFonts w:ascii="Courier New" w:hAnsi="Courier New" w:hint="default"/>
      </w:rPr>
    </w:lvl>
    <w:lvl w:ilvl="8" w:tplc="D2F24B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4102D"/>
    <w:multiLevelType w:val="hybridMultilevel"/>
    <w:tmpl w:val="DB04B8FA"/>
    <w:lvl w:ilvl="0" w:tplc="AB267F12">
      <w:start w:val="1"/>
      <w:numFmt w:val="bullet"/>
      <w:lvlText w:val=""/>
      <w:lvlJc w:val="left"/>
      <w:pPr>
        <w:tabs>
          <w:tab w:val="num" w:pos="927"/>
        </w:tabs>
        <w:ind w:left="927" w:hanging="360"/>
      </w:pPr>
      <w:rPr>
        <w:rFonts w:ascii="Symbol" w:hAnsi="Symbol" w:hint="default"/>
        <w:color w:val="auto"/>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F4C9C"/>
    <w:multiLevelType w:val="hybridMultilevel"/>
    <w:tmpl w:val="A4004610"/>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B0555"/>
    <w:multiLevelType w:val="hybridMultilevel"/>
    <w:tmpl w:val="87B011D2"/>
    <w:lvl w:ilvl="0" w:tplc="E3608AC0">
      <w:start w:val="2"/>
      <w:numFmt w:val="bullet"/>
      <w:lvlText w:val="-"/>
      <w:lvlJc w:val="left"/>
      <w:pPr>
        <w:tabs>
          <w:tab w:val="num" w:pos="576"/>
        </w:tabs>
        <w:ind w:left="576" w:hanging="570"/>
      </w:pPr>
      <w:rPr>
        <w:rFonts w:hint="default"/>
        <w:b w:val="0"/>
        <w:i w:val="0"/>
      </w:rPr>
    </w:lvl>
    <w:lvl w:ilvl="1" w:tplc="AB267F12">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353DE"/>
    <w:multiLevelType w:val="hybridMultilevel"/>
    <w:tmpl w:val="463CD146"/>
    <w:lvl w:ilvl="0" w:tplc="40D48210">
      <w:start w:val="6"/>
      <w:numFmt w:val="bullet"/>
      <w:lvlText w:val="-"/>
      <w:lvlJc w:val="left"/>
      <w:pPr>
        <w:tabs>
          <w:tab w:val="num" w:pos="567"/>
        </w:tabs>
        <w:ind w:left="567" w:hanging="567"/>
      </w:pPr>
      <w:rPr>
        <w:rFonts w:hint="default"/>
      </w:rPr>
    </w:lvl>
    <w:lvl w:ilvl="1" w:tplc="AB267F12">
      <w:start w:val="1"/>
      <w:numFmt w:val="bullet"/>
      <w:lvlText w:val=""/>
      <w:lvlJc w:val="left"/>
      <w:pPr>
        <w:tabs>
          <w:tab w:val="num" w:pos="1440"/>
        </w:tabs>
        <w:ind w:left="1440" w:hanging="360"/>
      </w:pPr>
      <w:rPr>
        <w:rFonts w:ascii="Symbol" w:hAnsi="Symbol" w:hint="default"/>
        <w:color w:val="auto"/>
      </w:rPr>
    </w:lvl>
    <w:lvl w:ilvl="2" w:tplc="F73E990A" w:tentative="1">
      <w:start w:val="1"/>
      <w:numFmt w:val="bullet"/>
      <w:lvlText w:val=""/>
      <w:lvlJc w:val="left"/>
      <w:pPr>
        <w:tabs>
          <w:tab w:val="num" w:pos="2160"/>
        </w:tabs>
        <w:ind w:left="2160" w:hanging="360"/>
      </w:pPr>
      <w:rPr>
        <w:rFonts w:ascii="Wingdings" w:hAnsi="Wingdings" w:hint="default"/>
      </w:rPr>
    </w:lvl>
    <w:lvl w:ilvl="3" w:tplc="C48A703A" w:tentative="1">
      <w:start w:val="1"/>
      <w:numFmt w:val="bullet"/>
      <w:lvlText w:val=""/>
      <w:lvlJc w:val="left"/>
      <w:pPr>
        <w:tabs>
          <w:tab w:val="num" w:pos="2880"/>
        </w:tabs>
        <w:ind w:left="2880" w:hanging="360"/>
      </w:pPr>
      <w:rPr>
        <w:rFonts w:ascii="Symbol" w:hAnsi="Symbol" w:hint="default"/>
      </w:rPr>
    </w:lvl>
    <w:lvl w:ilvl="4" w:tplc="EEA61CFE" w:tentative="1">
      <w:start w:val="1"/>
      <w:numFmt w:val="bullet"/>
      <w:lvlText w:val="o"/>
      <w:lvlJc w:val="left"/>
      <w:pPr>
        <w:tabs>
          <w:tab w:val="num" w:pos="3600"/>
        </w:tabs>
        <w:ind w:left="3600" w:hanging="360"/>
      </w:pPr>
      <w:rPr>
        <w:rFonts w:ascii="Courier New" w:hAnsi="Courier New" w:hint="default"/>
      </w:rPr>
    </w:lvl>
    <w:lvl w:ilvl="5" w:tplc="A386EC2C" w:tentative="1">
      <w:start w:val="1"/>
      <w:numFmt w:val="bullet"/>
      <w:lvlText w:val=""/>
      <w:lvlJc w:val="left"/>
      <w:pPr>
        <w:tabs>
          <w:tab w:val="num" w:pos="4320"/>
        </w:tabs>
        <w:ind w:left="4320" w:hanging="360"/>
      </w:pPr>
      <w:rPr>
        <w:rFonts w:ascii="Wingdings" w:hAnsi="Wingdings" w:hint="default"/>
      </w:rPr>
    </w:lvl>
    <w:lvl w:ilvl="6" w:tplc="D57EC0C6" w:tentative="1">
      <w:start w:val="1"/>
      <w:numFmt w:val="bullet"/>
      <w:lvlText w:val=""/>
      <w:lvlJc w:val="left"/>
      <w:pPr>
        <w:tabs>
          <w:tab w:val="num" w:pos="5040"/>
        </w:tabs>
        <w:ind w:left="5040" w:hanging="360"/>
      </w:pPr>
      <w:rPr>
        <w:rFonts w:ascii="Symbol" w:hAnsi="Symbol" w:hint="default"/>
      </w:rPr>
    </w:lvl>
    <w:lvl w:ilvl="7" w:tplc="106A38C2" w:tentative="1">
      <w:start w:val="1"/>
      <w:numFmt w:val="bullet"/>
      <w:lvlText w:val="o"/>
      <w:lvlJc w:val="left"/>
      <w:pPr>
        <w:tabs>
          <w:tab w:val="num" w:pos="5760"/>
        </w:tabs>
        <w:ind w:left="5760" w:hanging="360"/>
      </w:pPr>
      <w:rPr>
        <w:rFonts w:ascii="Courier New" w:hAnsi="Courier New" w:hint="default"/>
      </w:rPr>
    </w:lvl>
    <w:lvl w:ilvl="8" w:tplc="F4BA3E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878CA"/>
    <w:multiLevelType w:val="hybridMultilevel"/>
    <w:tmpl w:val="6946F892"/>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D4CC4"/>
    <w:multiLevelType w:val="hybridMultilevel"/>
    <w:tmpl w:val="84C02B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E6B77"/>
    <w:multiLevelType w:val="hybridMultilevel"/>
    <w:tmpl w:val="0CE62688"/>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B0B19"/>
    <w:multiLevelType w:val="hybridMultilevel"/>
    <w:tmpl w:val="A4222D8C"/>
    <w:lvl w:ilvl="0" w:tplc="B86A712C">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E6C6F"/>
    <w:multiLevelType w:val="hybridMultilevel"/>
    <w:tmpl w:val="EE40CF6E"/>
    <w:lvl w:ilvl="0" w:tplc="BA7E160A">
      <w:numFmt w:val="bullet"/>
      <w:lvlText w:val=""/>
      <w:lvlJc w:val="left"/>
      <w:pPr>
        <w:tabs>
          <w:tab w:val="num" w:pos="1128"/>
        </w:tabs>
        <w:ind w:left="1128" w:hanging="561"/>
      </w:pPr>
      <w:rPr>
        <w:rFonts w:ascii="Symbol" w:hAnsi="Symbol" w:hint="default"/>
      </w:rPr>
    </w:lvl>
    <w:lvl w:ilvl="1" w:tplc="AB267F1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91786"/>
    <w:multiLevelType w:val="hybridMultilevel"/>
    <w:tmpl w:val="6310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E692D"/>
    <w:multiLevelType w:val="hybridMultilevel"/>
    <w:tmpl w:val="623ABC6A"/>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F3E97"/>
    <w:multiLevelType w:val="hybridMultilevel"/>
    <w:tmpl w:val="DD86FEEE"/>
    <w:lvl w:ilvl="0" w:tplc="AB267F12">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31D62"/>
    <w:multiLevelType w:val="hybridMultilevel"/>
    <w:tmpl w:val="5A60714A"/>
    <w:lvl w:ilvl="0" w:tplc="EA30B1D2">
      <w:start w:val="6"/>
      <w:numFmt w:val="bullet"/>
      <w:lvlText w:val="-"/>
      <w:lvlJc w:val="left"/>
      <w:pPr>
        <w:tabs>
          <w:tab w:val="num" w:pos="567"/>
        </w:tabs>
        <w:ind w:left="567" w:hanging="567"/>
      </w:pPr>
      <w:rPr>
        <w:rFonts w:hint="default"/>
      </w:rPr>
    </w:lvl>
    <w:lvl w:ilvl="1" w:tplc="AB267F12">
      <w:start w:val="1"/>
      <w:numFmt w:val="bullet"/>
      <w:lvlText w:val=""/>
      <w:lvlJc w:val="left"/>
      <w:pPr>
        <w:tabs>
          <w:tab w:val="num" w:pos="1440"/>
        </w:tabs>
        <w:ind w:left="1440" w:hanging="360"/>
      </w:pPr>
      <w:rPr>
        <w:rFonts w:ascii="Symbol" w:hAnsi="Symbol" w:hint="default"/>
        <w:color w:val="auto"/>
      </w:rPr>
    </w:lvl>
    <w:lvl w:ilvl="2" w:tplc="675A65CE" w:tentative="1">
      <w:start w:val="1"/>
      <w:numFmt w:val="bullet"/>
      <w:lvlText w:val=""/>
      <w:lvlJc w:val="left"/>
      <w:pPr>
        <w:tabs>
          <w:tab w:val="num" w:pos="2160"/>
        </w:tabs>
        <w:ind w:left="2160" w:hanging="360"/>
      </w:pPr>
      <w:rPr>
        <w:rFonts w:ascii="Wingdings" w:hAnsi="Wingdings" w:hint="default"/>
      </w:rPr>
    </w:lvl>
    <w:lvl w:ilvl="3" w:tplc="EF1EFFDE" w:tentative="1">
      <w:start w:val="1"/>
      <w:numFmt w:val="bullet"/>
      <w:lvlText w:val=""/>
      <w:lvlJc w:val="left"/>
      <w:pPr>
        <w:tabs>
          <w:tab w:val="num" w:pos="2880"/>
        </w:tabs>
        <w:ind w:left="2880" w:hanging="360"/>
      </w:pPr>
      <w:rPr>
        <w:rFonts w:ascii="Symbol" w:hAnsi="Symbol" w:hint="default"/>
      </w:rPr>
    </w:lvl>
    <w:lvl w:ilvl="4" w:tplc="9FC83448" w:tentative="1">
      <w:start w:val="1"/>
      <w:numFmt w:val="bullet"/>
      <w:lvlText w:val="o"/>
      <w:lvlJc w:val="left"/>
      <w:pPr>
        <w:tabs>
          <w:tab w:val="num" w:pos="3600"/>
        </w:tabs>
        <w:ind w:left="3600" w:hanging="360"/>
      </w:pPr>
      <w:rPr>
        <w:rFonts w:ascii="Courier New" w:hAnsi="Courier New" w:hint="default"/>
      </w:rPr>
    </w:lvl>
    <w:lvl w:ilvl="5" w:tplc="162CD6D0" w:tentative="1">
      <w:start w:val="1"/>
      <w:numFmt w:val="bullet"/>
      <w:lvlText w:val=""/>
      <w:lvlJc w:val="left"/>
      <w:pPr>
        <w:tabs>
          <w:tab w:val="num" w:pos="4320"/>
        </w:tabs>
        <w:ind w:left="4320" w:hanging="360"/>
      </w:pPr>
      <w:rPr>
        <w:rFonts w:ascii="Wingdings" w:hAnsi="Wingdings" w:hint="default"/>
      </w:rPr>
    </w:lvl>
    <w:lvl w:ilvl="6" w:tplc="75000F72" w:tentative="1">
      <w:start w:val="1"/>
      <w:numFmt w:val="bullet"/>
      <w:lvlText w:val=""/>
      <w:lvlJc w:val="left"/>
      <w:pPr>
        <w:tabs>
          <w:tab w:val="num" w:pos="5040"/>
        </w:tabs>
        <w:ind w:left="5040" w:hanging="360"/>
      </w:pPr>
      <w:rPr>
        <w:rFonts w:ascii="Symbol" w:hAnsi="Symbol" w:hint="default"/>
      </w:rPr>
    </w:lvl>
    <w:lvl w:ilvl="7" w:tplc="E15051FA" w:tentative="1">
      <w:start w:val="1"/>
      <w:numFmt w:val="bullet"/>
      <w:lvlText w:val="o"/>
      <w:lvlJc w:val="left"/>
      <w:pPr>
        <w:tabs>
          <w:tab w:val="num" w:pos="5760"/>
        </w:tabs>
        <w:ind w:left="5760" w:hanging="360"/>
      </w:pPr>
      <w:rPr>
        <w:rFonts w:ascii="Courier New" w:hAnsi="Courier New" w:hint="default"/>
      </w:rPr>
    </w:lvl>
    <w:lvl w:ilvl="8" w:tplc="3CC603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9081A"/>
    <w:multiLevelType w:val="hybridMultilevel"/>
    <w:tmpl w:val="E1CA9BA4"/>
    <w:lvl w:ilvl="0" w:tplc="1F1248DE">
      <w:start w:val="6"/>
      <w:numFmt w:val="bullet"/>
      <w:lvlText w:val="-"/>
      <w:lvlJc w:val="left"/>
      <w:pPr>
        <w:tabs>
          <w:tab w:val="num" w:pos="567"/>
        </w:tabs>
        <w:ind w:left="567" w:hanging="567"/>
      </w:pPr>
      <w:rPr>
        <w:rFonts w:hint="default"/>
      </w:rPr>
    </w:lvl>
    <w:lvl w:ilvl="1" w:tplc="FA065D9A" w:tentative="1">
      <w:start w:val="1"/>
      <w:numFmt w:val="bullet"/>
      <w:lvlText w:val="o"/>
      <w:lvlJc w:val="left"/>
      <w:pPr>
        <w:tabs>
          <w:tab w:val="num" w:pos="1440"/>
        </w:tabs>
        <w:ind w:left="1440" w:hanging="360"/>
      </w:pPr>
      <w:rPr>
        <w:rFonts w:ascii="Courier New" w:hAnsi="Courier New" w:hint="default"/>
      </w:rPr>
    </w:lvl>
    <w:lvl w:ilvl="2" w:tplc="30F6BBB0" w:tentative="1">
      <w:start w:val="1"/>
      <w:numFmt w:val="bullet"/>
      <w:lvlText w:val=""/>
      <w:lvlJc w:val="left"/>
      <w:pPr>
        <w:tabs>
          <w:tab w:val="num" w:pos="2160"/>
        </w:tabs>
        <w:ind w:left="2160" w:hanging="360"/>
      </w:pPr>
      <w:rPr>
        <w:rFonts w:ascii="Wingdings" w:hAnsi="Wingdings" w:hint="default"/>
      </w:rPr>
    </w:lvl>
    <w:lvl w:ilvl="3" w:tplc="F90846D0" w:tentative="1">
      <w:start w:val="1"/>
      <w:numFmt w:val="bullet"/>
      <w:lvlText w:val=""/>
      <w:lvlJc w:val="left"/>
      <w:pPr>
        <w:tabs>
          <w:tab w:val="num" w:pos="2880"/>
        </w:tabs>
        <w:ind w:left="2880" w:hanging="360"/>
      </w:pPr>
      <w:rPr>
        <w:rFonts w:ascii="Symbol" w:hAnsi="Symbol" w:hint="default"/>
      </w:rPr>
    </w:lvl>
    <w:lvl w:ilvl="4" w:tplc="281891FE" w:tentative="1">
      <w:start w:val="1"/>
      <w:numFmt w:val="bullet"/>
      <w:lvlText w:val="o"/>
      <w:lvlJc w:val="left"/>
      <w:pPr>
        <w:tabs>
          <w:tab w:val="num" w:pos="3600"/>
        </w:tabs>
        <w:ind w:left="3600" w:hanging="360"/>
      </w:pPr>
      <w:rPr>
        <w:rFonts w:ascii="Courier New" w:hAnsi="Courier New" w:hint="default"/>
      </w:rPr>
    </w:lvl>
    <w:lvl w:ilvl="5" w:tplc="528E8D5A" w:tentative="1">
      <w:start w:val="1"/>
      <w:numFmt w:val="bullet"/>
      <w:lvlText w:val=""/>
      <w:lvlJc w:val="left"/>
      <w:pPr>
        <w:tabs>
          <w:tab w:val="num" w:pos="4320"/>
        </w:tabs>
        <w:ind w:left="4320" w:hanging="360"/>
      </w:pPr>
      <w:rPr>
        <w:rFonts w:ascii="Wingdings" w:hAnsi="Wingdings" w:hint="default"/>
      </w:rPr>
    </w:lvl>
    <w:lvl w:ilvl="6" w:tplc="5E7667A6" w:tentative="1">
      <w:start w:val="1"/>
      <w:numFmt w:val="bullet"/>
      <w:lvlText w:val=""/>
      <w:lvlJc w:val="left"/>
      <w:pPr>
        <w:tabs>
          <w:tab w:val="num" w:pos="5040"/>
        </w:tabs>
        <w:ind w:left="5040" w:hanging="360"/>
      </w:pPr>
      <w:rPr>
        <w:rFonts w:ascii="Symbol" w:hAnsi="Symbol" w:hint="default"/>
      </w:rPr>
    </w:lvl>
    <w:lvl w:ilvl="7" w:tplc="D5628928" w:tentative="1">
      <w:start w:val="1"/>
      <w:numFmt w:val="bullet"/>
      <w:lvlText w:val="o"/>
      <w:lvlJc w:val="left"/>
      <w:pPr>
        <w:tabs>
          <w:tab w:val="num" w:pos="5760"/>
        </w:tabs>
        <w:ind w:left="5760" w:hanging="360"/>
      </w:pPr>
      <w:rPr>
        <w:rFonts w:ascii="Courier New" w:hAnsi="Courier New" w:hint="default"/>
      </w:rPr>
    </w:lvl>
    <w:lvl w:ilvl="8" w:tplc="516ABB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C24EE"/>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17" w15:restartNumberingAfterBreak="0">
    <w:nsid w:val="40FA6633"/>
    <w:multiLevelType w:val="hybridMultilevel"/>
    <w:tmpl w:val="B00E84C2"/>
    <w:lvl w:ilvl="0" w:tplc="AB267F12">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E2D2A"/>
    <w:multiLevelType w:val="hybridMultilevel"/>
    <w:tmpl w:val="0B147F5A"/>
    <w:lvl w:ilvl="0" w:tplc="FFFFFFFF">
      <w:start w:val="6"/>
      <w:numFmt w:val="bullet"/>
      <w:lvlText w:val="-"/>
      <w:lvlJc w:val="left"/>
      <w:pPr>
        <w:tabs>
          <w:tab w:val="num" w:pos="567"/>
        </w:tabs>
        <w:ind w:left="567" w:hanging="567"/>
      </w:pPr>
      <w:rPr>
        <w:rFonts w:hint="default"/>
      </w:rPr>
    </w:lvl>
    <w:lvl w:ilvl="1" w:tplc="AB267F12">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83017"/>
    <w:multiLevelType w:val="hybridMultilevel"/>
    <w:tmpl w:val="63A40210"/>
    <w:lvl w:ilvl="0" w:tplc="1EE6C8A4">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05761"/>
    <w:multiLevelType w:val="hybridMultilevel"/>
    <w:tmpl w:val="B624076A"/>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B0C15"/>
    <w:multiLevelType w:val="hybridMultilevel"/>
    <w:tmpl w:val="82E4F52E"/>
    <w:lvl w:ilvl="0" w:tplc="AB267F12">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F1848"/>
    <w:multiLevelType w:val="hybridMultilevel"/>
    <w:tmpl w:val="5C6C2FE6"/>
    <w:lvl w:ilvl="0" w:tplc="AB267F12">
      <w:start w:val="1"/>
      <w:numFmt w:val="bullet"/>
      <w:lvlText w:val=""/>
      <w:lvlJc w:val="left"/>
      <w:pPr>
        <w:tabs>
          <w:tab w:val="num" w:pos="927"/>
        </w:tabs>
        <w:ind w:left="927" w:hanging="360"/>
      </w:pPr>
      <w:rPr>
        <w:rFonts w:ascii="Symbol" w:hAnsi="Symbol" w:hint="default"/>
        <w:color w:val="auto"/>
      </w:rPr>
    </w:lvl>
    <w:lvl w:ilvl="1" w:tplc="9E5226CA" w:tentative="1">
      <w:start w:val="1"/>
      <w:numFmt w:val="bullet"/>
      <w:lvlText w:val="o"/>
      <w:lvlJc w:val="left"/>
      <w:pPr>
        <w:tabs>
          <w:tab w:val="num" w:pos="1440"/>
        </w:tabs>
        <w:ind w:left="1440" w:hanging="360"/>
      </w:pPr>
      <w:rPr>
        <w:rFonts w:ascii="Courier New" w:hAnsi="Courier New" w:hint="default"/>
      </w:rPr>
    </w:lvl>
    <w:lvl w:ilvl="2" w:tplc="6B8EBCD4" w:tentative="1">
      <w:start w:val="1"/>
      <w:numFmt w:val="bullet"/>
      <w:lvlText w:val=""/>
      <w:lvlJc w:val="left"/>
      <w:pPr>
        <w:tabs>
          <w:tab w:val="num" w:pos="2160"/>
        </w:tabs>
        <w:ind w:left="2160" w:hanging="360"/>
      </w:pPr>
      <w:rPr>
        <w:rFonts w:ascii="Wingdings" w:hAnsi="Wingdings" w:hint="default"/>
      </w:rPr>
    </w:lvl>
    <w:lvl w:ilvl="3" w:tplc="A7BC7446" w:tentative="1">
      <w:start w:val="1"/>
      <w:numFmt w:val="bullet"/>
      <w:lvlText w:val=""/>
      <w:lvlJc w:val="left"/>
      <w:pPr>
        <w:tabs>
          <w:tab w:val="num" w:pos="2880"/>
        </w:tabs>
        <w:ind w:left="2880" w:hanging="360"/>
      </w:pPr>
      <w:rPr>
        <w:rFonts w:ascii="Symbol" w:hAnsi="Symbol" w:hint="default"/>
      </w:rPr>
    </w:lvl>
    <w:lvl w:ilvl="4" w:tplc="00ECBC24" w:tentative="1">
      <w:start w:val="1"/>
      <w:numFmt w:val="bullet"/>
      <w:lvlText w:val="o"/>
      <w:lvlJc w:val="left"/>
      <w:pPr>
        <w:tabs>
          <w:tab w:val="num" w:pos="3600"/>
        </w:tabs>
        <w:ind w:left="3600" w:hanging="360"/>
      </w:pPr>
      <w:rPr>
        <w:rFonts w:ascii="Courier New" w:hAnsi="Courier New" w:hint="default"/>
      </w:rPr>
    </w:lvl>
    <w:lvl w:ilvl="5" w:tplc="2154E7E8" w:tentative="1">
      <w:start w:val="1"/>
      <w:numFmt w:val="bullet"/>
      <w:lvlText w:val=""/>
      <w:lvlJc w:val="left"/>
      <w:pPr>
        <w:tabs>
          <w:tab w:val="num" w:pos="4320"/>
        </w:tabs>
        <w:ind w:left="4320" w:hanging="360"/>
      </w:pPr>
      <w:rPr>
        <w:rFonts w:ascii="Wingdings" w:hAnsi="Wingdings" w:hint="default"/>
      </w:rPr>
    </w:lvl>
    <w:lvl w:ilvl="6" w:tplc="59D80AE0" w:tentative="1">
      <w:start w:val="1"/>
      <w:numFmt w:val="bullet"/>
      <w:lvlText w:val=""/>
      <w:lvlJc w:val="left"/>
      <w:pPr>
        <w:tabs>
          <w:tab w:val="num" w:pos="5040"/>
        </w:tabs>
        <w:ind w:left="5040" w:hanging="360"/>
      </w:pPr>
      <w:rPr>
        <w:rFonts w:ascii="Symbol" w:hAnsi="Symbol" w:hint="default"/>
      </w:rPr>
    </w:lvl>
    <w:lvl w:ilvl="7" w:tplc="9F4E0818" w:tentative="1">
      <w:start w:val="1"/>
      <w:numFmt w:val="bullet"/>
      <w:lvlText w:val="o"/>
      <w:lvlJc w:val="left"/>
      <w:pPr>
        <w:tabs>
          <w:tab w:val="num" w:pos="5760"/>
        </w:tabs>
        <w:ind w:left="5760" w:hanging="360"/>
      </w:pPr>
      <w:rPr>
        <w:rFonts w:ascii="Courier New" w:hAnsi="Courier New" w:hint="default"/>
      </w:rPr>
    </w:lvl>
    <w:lvl w:ilvl="8" w:tplc="F0687B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F74D7"/>
    <w:multiLevelType w:val="hybridMultilevel"/>
    <w:tmpl w:val="74F421A6"/>
    <w:lvl w:ilvl="0" w:tplc="04F2F8C4">
      <w:start w:val="6"/>
      <w:numFmt w:val="bullet"/>
      <w:lvlText w:val="-"/>
      <w:lvlJc w:val="left"/>
      <w:pPr>
        <w:tabs>
          <w:tab w:val="num" w:pos="567"/>
        </w:tabs>
        <w:ind w:left="567" w:hanging="567"/>
      </w:pPr>
      <w:rPr>
        <w:rFonts w:hint="default"/>
      </w:rPr>
    </w:lvl>
    <w:lvl w:ilvl="1" w:tplc="3B325912" w:tentative="1">
      <w:start w:val="1"/>
      <w:numFmt w:val="bullet"/>
      <w:lvlText w:val="o"/>
      <w:lvlJc w:val="left"/>
      <w:pPr>
        <w:tabs>
          <w:tab w:val="num" w:pos="1440"/>
        </w:tabs>
        <w:ind w:left="1440" w:hanging="360"/>
      </w:pPr>
      <w:rPr>
        <w:rFonts w:ascii="Courier New" w:hAnsi="Courier New" w:hint="default"/>
      </w:rPr>
    </w:lvl>
    <w:lvl w:ilvl="2" w:tplc="7E224CA2" w:tentative="1">
      <w:start w:val="1"/>
      <w:numFmt w:val="bullet"/>
      <w:lvlText w:val=""/>
      <w:lvlJc w:val="left"/>
      <w:pPr>
        <w:tabs>
          <w:tab w:val="num" w:pos="2160"/>
        </w:tabs>
        <w:ind w:left="2160" w:hanging="360"/>
      </w:pPr>
      <w:rPr>
        <w:rFonts w:ascii="Wingdings" w:hAnsi="Wingdings" w:hint="default"/>
      </w:rPr>
    </w:lvl>
    <w:lvl w:ilvl="3" w:tplc="3650FCE4" w:tentative="1">
      <w:start w:val="1"/>
      <w:numFmt w:val="bullet"/>
      <w:lvlText w:val=""/>
      <w:lvlJc w:val="left"/>
      <w:pPr>
        <w:tabs>
          <w:tab w:val="num" w:pos="2880"/>
        </w:tabs>
        <w:ind w:left="2880" w:hanging="360"/>
      </w:pPr>
      <w:rPr>
        <w:rFonts w:ascii="Symbol" w:hAnsi="Symbol" w:hint="default"/>
      </w:rPr>
    </w:lvl>
    <w:lvl w:ilvl="4" w:tplc="4A0AEDD6" w:tentative="1">
      <w:start w:val="1"/>
      <w:numFmt w:val="bullet"/>
      <w:lvlText w:val="o"/>
      <w:lvlJc w:val="left"/>
      <w:pPr>
        <w:tabs>
          <w:tab w:val="num" w:pos="3600"/>
        </w:tabs>
        <w:ind w:left="3600" w:hanging="360"/>
      </w:pPr>
      <w:rPr>
        <w:rFonts w:ascii="Courier New" w:hAnsi="Courier New" w:hint="default"/>
      </w:rPr>
    </w:lvl>
    <w:lvl w:ilvl="5" w:tplc="F1C6EE3C" w:tentative="1">
      <w:start w:val="1"/>
      <w:numFmt w:val="bullet"/>
      <w:lvlText w:val=""/>
      <w:lvlJc w:val="left"/>
      <w:pPr>
        <w:tabs>
          <w:tab w:val="num" w:pos="4320"/>
        </w:tabs>
        <w:ind w:left="4320" w:hanging="360"/>
      </w:pPr>
      <w:rPr>
        <w:rFonts w:ascii="Wingdings" w:hAnsi="Wingdings" w:hint="default"/>
      </w:rPr>
    </w:lvl>
    <w:lvl w:ilvl="6" w:tplc="F1D63B92" w:tentative="1">
      <w:start w:val="1"/>
      <w:numFmt w:val="bullet"/>
      <w:lvlText w:val=""/>
      <w:lvlJc w:val="left"/>
      <w:pPr>
        <w:tabs>
          <w:tab w:val="num" w:pos="5040"/>
        </w:tabs>
        <w:ind w:left="5040" w:hanging="360"/>
      </w:pPr>
      <w:rPr>
        <w:rFonts w:ascii="Symbol" w:hAnsi="Symbol" w:hint="default"/>
      </w:rPr>
    </w:lvl>
    <w:lvl w:ilvl="7" w:tplc="C660D7F6" w:tentative="1">
      <w:start w:val="1"/>
      <w:numFmt w:val="bullet"/>
      <w:lvlText w:val="o"/>
      <w:lvlJc w:val="left"/>
      <w:pPr>
        <w:tabs>
          <w:tab w:val="num" w:pos="5760"/>
        </w:tabs>
        <w:ind w:left="5760" w:hanging="360"/>
      </w:pPr>
      <w:rPr>
        <w:rFonts w:ascii="Courier New" w:hAnsi="Courier New" w:hint="default"/>
      </w:rPr>
    </w:lvl>
    <w:lvl w:ilvl="8" w:tplc="8744C4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D6E40"/>
    <w:multiLevelType w:val="hybridMultilevel"/>
    <w:tmpl w:val="4D9A81BA"/>
    <w:lvl w:ilvl="0" w:tplc="AB267F12">
      <w:start w:val="1"/>
      <w:numFmt w:val="bullet"/>
      <w:lvlText w:val=""/>
      <w:lvlJc w:val="left"/>
      <w:pPr>
        <w:tabs>
          <w:tab w:val="num" w:pos="360"/>
        </w:tabs>
        <w:ind w:left="360" w:hanging="360"/>
      </w:pPr>
      <w:rPr>
        <w:rFonts w:ascii="Symbol" w:hAnsi="Symbol" w:hint="default"/>
        <w:color w:val="auto"/>
      </w:rPr>
    </w:lvl>
    <w:lvl w:ilvl="1" w:tplc="F24AA37C" w:tentative="1">
      <w:start w:val="1"/>
      <w:numFmt w:val="bullet"/>
      <w:lvlText w:val="o"/>
      <w:lvlJc w:val="left"/>
      <w:pPr>
        <w:tabs>
          <w:tab w:val="num" w:pos="1440"/>
        </w:tabs>
        <w:ind w:left="1440" w:hanging="360"/>
      </w:pPr>
      <w:rPr>
        <w:rFonts w:ascii="Courier New" w:hAnsi="Courier New" w:hint="default"/>
      </w:rPr>
    </w:lvl>
    <w:lvl w:ilvl="2" w:tplc="485EA6EC" w:tentative="1">
      <w:start w:val="1"/>
      <w:numFmt w:val="bullet"/>
      <w:lvlText w:val=""/>
      <w:lvlJc w:val="left"/>
      <w:pPr>
        <w:tabs>
          <w:tab w:val="num" w:pos="2160"/>
        </w:tabs>
        <w:ind w:left="2160" w:hanging="360"/>
      </w:pPr>
      <w:rPr>
        <w:rFonts w:ascii="Wingdings" w:hAnsi="Wingdings" w:hint="default"/>
      </w:rPr>
    </w:lvl>
    <w:lvl w:ilvl="3" w:tplc="2CCA9D8A" w:tentative="1">
      <w:start w:val="1"/>
      <w:numFmt w:val="bullet"/>
      <w:lvlText w:val=""/>
      <w:lvlJc w:val="left"/>
      <w:pPr>
        <w:tabs>
          <w:tab w:val="num" w:pos="2880"/>
        </w:tabs>
        <w:ind w:left="2880" w:hanging="360"/>
      </w:pPr>
      <w:rPr>
        <w:rFonts w:ascii="Symbol" w:hAnsi="Symbol" w:hint="default"/>
      </w:rPr>
    </w:lvl>
    <w:lvl w:ilvl="4" w:tplc="3E604C30" w:tentative="1">
      <w:start w:val="1"/>
      <w:numFmt w:val="bullet"/>
      <w:lvlText w:val="o"/>
      <w:lvlJc w:val="left"/>
      <w:pPr>
        <w:tabs>
          <w:tab w:val="num" w:pos="3600"/>
        </w:tabs>
        <w:ind w:left="3600" w:hanging="360"/>
      </w:pPr>
      <w:rPr>
        <w:rFonts w:ascii="Courier New" w:hAnsi="Courier New" w:hint="default"/>
      </w:rPr>
    </w:lvl>
    <w:lvl w:ilvl="5" w:tplc="360CEE74" w:tentative="1">
      <w:start w:val="1"/>
      <w:numFmt w:val="bullet"/>
      <w:lvlText w:val=""/>
      <w:lvlJc w:val="left"/>
      <w:pPr>
        <w:tabs>
          <w:tab w:val="num" w:pos="4320"/>
        </w:tabs>
        <w:ind w:left="4320" w:hanging="360"/>
      </w:pPr>
      <w:rPr>
        <w:rFonts w:ascii="Wingdings" w:hAnsi="Wingdings" w:hint="default"/>
      </w:rPr>
    </w:lvl>
    <w:lvl w:ilvl="6" w:tplc="71DCA552" w:tentative="1">
      <w:start w:val="1"/>
      <w:numFmt w:val="bullet"/>
      <w:lvlText w:val=""/>
      <w:lvlJc w:val="left"/>
      <w:pPr>
        <w:tabs>
          <w:tab w:val="num" w:pos="5040"/>
        </w:tabs>
        <w:ind w:left="5040" w:hanging="360"/>
      </w:pPr>
      <w:rPr>
        <w:rFonts w:ascii="Symbol" w:hAnsi="Symbol" w:hint="default"/>
      </w:rPr>
    </w:lvl>
    <w:lvl w:ilvl="7" w:tplc="AEB04546" w:tentative="1">
      <w:start w:val="1"/>
      <w:numFmt w:val="bullet"/>
      <w:lvlText w:val="o"/>
      <w:lvlJc w:val="left"/>
      <w:pPr>
        <w:tabs>
          <w:tab w:val="num" w:pos="5760"/>
        </w:tabs>
        <w:ind w:left="5760" w:hanging="360"/>
      </w:pPr>
      <w:rPr>
        <w:rFonts w:ascii="Courier New" w:hAnsi="Courier New" w:hint="default"/>
      </w:rPr>
    </w:lvl>
    <w:lvl w:ilvl="8" w:tplc="1BCE162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01034"/>
    <w:multiLevelType w:val="hybridMultilevel"/>
    <w:tmpl w:val="85E4FF66"/>
    <w:lvl w:ilvl="0" w:tplc="FBB60A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C468F"/>
    <w:multiLevelType w:val="hybridMultilevel"/>
    <w:tmpl w:val="38543E7C"/>
    <w:lvl w:ilvl="0" w:tplc="EACE9664">
      <w:start w:val="1"/>
      <w:numFmt w:val="bullet"/>
      <w:lvlText w:val="-"/>
      <w:lvlJc w:val="left"/>
      <w:pPr>
        <w:tabs>
          <w:tab w:val="num" w:pos="357"/>
        </w:tabs>
        <w:ind w:left="357" w:hanging="357"/>
      </w:pPr>
      <w:rPr>
        <w:rFonts w:ascii="ZTR370.tmp" w:hAnsi="ZTR370.tmp"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A4F24"/>
    <w:multiLevelType w:val="hybridMultilevel"/>
    <w:tmpl w:val="C6D446AA"/>
    <w:lvl w:ilvl="0" w:tplc="D3142594">
      <w:start w:val="6"/>
      <w:numFmt w:val="bullet"/>
      <w:lvlText w:val="-"/>
      <w:lvlJc w:val="left"/>
      <w:pPr>
        <w:tabs>
          <w:tab w:val="num" w:pos="567"/>
        </w:tabs>
        <w:ind w:left="567" w:hanging="567"/>
      </w:pPr>
      <w:rPr>
        <w:rFonts w:hint="default"/>
      </w:rPr>
    </w:lvl>
    <w:lvl w:ilvl="1" w:tplc="E9FC051E" w:tentative="1">
      <w:start w:val="1"/>
      <w:numFmt w:val="bullet"/>
      <w:lvlText w:val="o"/>
      <w:lvlJc w:val="left"/>
      <w:pPr>
        <w:tabs>
          <w:tab w:val="num" w:pos="1440"/>
        </w:tabs>
        <w:ind w:left="1440" w:hanging="360"/>
      </w:pPr>
      <w:rPr>
        <w:rFonts w:ascii="Courier New" w:hAnsi="Courier New" w:hint="default"/>
      </w:rPr>
    </w:lvl>
    <w:lvl w:ilvl="2" w:tplc="8B2C7A84" w:tentative="1">
      <w:start w:val="1"/>
      <w:numFmt w:val="bullet"/>
      <w:lvlText w:val=""/>
      <w:lvlJc w:val="left"/>
      <w:pPr>
        <w:tabs>
          <w:tab w:val="num" w:pos="2160"/>
        </w:tabs>
        <w:ind w:left="2160" w:hanging="360"/>
      </w:pPr>
      <w:rPr>
        <w:rFonts w:ascii="Wingdings" w:hAnsi="Wingdings" w:hint="default"/>
      </w:rPr>
    </w:lvl>
    <w:lvl w:ilvl="3" w:tplc="8834C15A" w:tentative="1">
      <w:start w:val="1"/>
      <w:numFmt w:val="bullet"/>
      <w:lvlText w:val=""/>
      <w:lvlJc w:val="left"/>
      <w:pPr>
        <w:tabs>
          <w:tab w:val="num" w:pos="2880"/>
        </w:tabs>
        <w:ind w:left="2880" w:hanging="360"/>
      </w:pPr>
      <w:rPr>
        <w:rFonts w:ascii="Symbol" w:hAnsi="Symbol" w:hint="default"/>
      </w:rPr>
    </w:lvl>
    <w:lvl w:ilvl="4" w:tplc="1E2E54A0" w:tentative="1">
      <w:start w:val="1"/>
      <w:numFmt w:val="bullet"/>
      <w:lvlText w:val="o"/>
      <w:lvlJc w:val="left"/>
      <w:pPr>
        <w:tabs>
          <w:tab w:val="num" w:pos="3600"/>
        </w:tabs>
        <w:ind w:left="3600" w:hanging="360"/>
      </w:pPr>
      <w:rPr>
        <w:rFonts w:ascii="Courier New" w:hAnsi="Courier New" w:hint="default"/>
      </w:rPr>
    </w:lvl>
    <w:lvl w:ilvl="5" w:tplc="E9445410" w:tentative="1">
      <w:start w:val="1"/>
      <w:numFmt w:val="bullet"/>
      <w:lvlText w:val=""/>
      <w:lvlJc w:val="left"/>
      <w:pPr>
        <w:tabs>
          <w:tab w:val="num" w:pos="4320"/>
        </w:tabs>
        <w:ind w:left="4320" w:hanging="360"/>
      </w:pPr>
      <w:rPr>
        <w:rFonts w:ascii="Wingdings" w:hAnsi="Wingdings" w:hint="default"/>
      </w:rPr>
    </w:lvl>
    <w:lvl w:ilvl="6" w:tplc="5F98DC5E" w:tentative="1">
      <w:start w:val="1"/>
      <w:numFmt w:val="bullet"/>
      <w:lvlText w:val=""/>
      <w:lvlJc w:val="left"/>
      <w:pPr>
        <w:tabs>
          <w:tab w:val="num" w:pos="5040"/>
        </w:tabs>
        <w:ind w:left="5040" w:hanging="360"/>
      </w:pPr>
      <w:rPr>
        <w:rFonts w:ascii="Symbol" w:hAnsi="Symbol" w:hint="default"/>
      </w:rPr>
    </w:lvl>
    <w:lvl w:ilvl="7" w:tplc="94A4C5E0" w:tentative="1">
      <w:start w:val="1"/>
      <w:numFmt w:val="bullet"/>
      <w:lvlText w:val="o"/>
      <w:lvlJc w:val="left"/>
      <w:pPr>
        <w:tabs>
          <w:tab w:val="num" w:pos="5760"/>
        </w:tabs>
        <w:ind w:left="5760" w:hanging="360"/>
      </w:pPr>
      <w:rPr>
        <w:rFonts w:ascii="Courier New" w:hAnsi="Courier New" w:hint="default"/>
      </w:rPr>
    </w:lvl>
    <w:lvl w:ilvl="8" w:tplc="DD1035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B115C"/>
    <w:multiLevelType w:val="hybridMultilevel"/>
    <w:tmpl w:val="5DFE6F88"/>
    <w:lvl w:ilvl="0" w:tplc="9FE23660">
      <w:start w:val="1"/>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B042F"/>
    <w:multiLevelType w:val="hybridMultilevel"/>
    <w:tmpl w:val="5D96D6C4"/>
    <w:lvl w:ilvl="0" w:tplc="BA7E160A">
      <w:numFmt w:val="bullet"/>
      <w:lvlText w:val=""/>
      <w:lvlJc w:val="left"/>
      <w:pPr>
        <w:tabs>
          <w:tab w:val="num" w:pos="1128"/>
        </w:tabs>
        <w:ind w:left="1128"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460DE"/>
    <w:multiLevelType w:val="hybridMultilevel"/>
    <w:tmpl w:val="E68415DC"/>
    <w:lvl w:ilvl="0" w:tplc="AB267F12">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B1F01"/>
    <w:multiLevelType w:val="hybridMultilevel"/>
    <w:tmpl w:val="568EE884"/>
    <w:lvl w:ilvl="0" w:tplc="04090001">
      <w:start w:val="1"/>
      <w:numFmt w:val="bullet"/>
      <w:lvlText w:val=""/>
      <w:lvlJc w:val="left"/>
      <w:pPr>
        <w:tabs>
          <w:tab w:val="num" w:pos="927"/>
        </w:tabs>
        <w:ind w:left="927" w:hanging="360"/>
      </w:pPr>
      <w:rPr>
        <w:rFonts w:ascii="Symbol" w:hAnsi="Symbol" w:hint="default"/>
        <w:color w:val="auto"/>
      </w:rPr>
    </w:lvl>
    <w:lvl w:ilvl="1" w:tplc="9E5226CA" w:tentative="1">
      <w:start w:val="1"/>
      <w:numFmt w:val="bullet"/>
      <w:lvlText w:val="o"/>
      <w:lvlJc w:val="left"/>
      <w:pPr>
        <w:tabs>
          <w:tab w:val="num" w:pos="1440"/>
        </w:tabs>
        <w:ind w:left="1440" w:hanging="360"/>
      </w:pPr>
      <w:rPr>
        <w:rFonts w:ascii="Courier New" w:hAnsi="Courier New" w:hint="default"/>
      </w:rPr>
    </w:lvl>
    <w:lvl w:ilvl="2" w:tplc="6B8EBCD4" w:tentative="1">
      <w:start w:val="1"/>
      <w:numFmt w:val="bullet"/>
      <w:lvlText w:val=""/>
      <w:lvlJc w:val="left"/>
      <w:pPr>
        <w:tabs>
          <w:tab w:val="num" w:pos="2160"/>
        </w:tabs>
        <w:ind w:left="2160" w:hanging="360"/>
      </w:pPr>
      <w:rPr>
        <w:rFonts w:ascii="Wingdings" w:hAnsi="Wingdings" w:hint="default"/>
      </w:rPr>
    </w:lvl>
    <w:lvl w:ilvl="3" w:tplc="A7BC7446" w:tentative="1">
      <w:start w:val="1"/>
      <w:numFmt w:val="bullet"/>
      <w:lvlText w:val=""/>
      <w:lvlJc w:val="left"/>
      <w:pPr>
        <w:tabs>
          <w:tab w:val="num" w:pos="2880"/>
        </w:tabs>
        <w:ind w:left="2880" w:hanging="360"/>
      </w:pPr>
      <w:rPr>
        <w:rFonts w:ascii="Symbol" w:hAnsi="Symbol" w:hint="default"/>
      </w:rPr>
    </w:lvl>
    <w:lvl w:ilvl="4" w:tplc="00ECBC24" w:tentative="1">
      <w:start w:val="1"/>
      <w:numFmt w:val="bullet"/>
      <w:lvlText w:val="o"/>
      <w:lvlJc w:val="left"/>
      <w:pPr>
        <w:tabs>
          <w:tab w:val="num" w:pos="3600"/>
        </w:tabs>
        <w:ind w:left="3600" w:hanging="360"/>
      </w:pPr>
      <w:rPr>
        <w:rFonts w:ascii="Courier New" w:hAnsi="Courier New" w:hint="default"/>
      </w:rPr>
    </w:lvl>
    <w:lvl w:ilvl="5" w:tplc="2154E7E8" w:tentative="1">
      <w:start w:val="1"/>
      <w:numFmt w:val="bullet"/>
      <w:lvlText w:val=""/>
      <w:lvlJc w:val="left"/>
      <w:pPr>
        <w:tabs>
          <w:tab w:val="num" w:pos="4320"/>
        </w:tabs>
        <w:ind w:left="4320" w:hanging="360"/>
      </w:pPr>
      <w:rPr>
        <w:rFonts w:ascii="Wingdings" w:hAnsi="Wingdings" w:hint="default"/>
      </w:rPr>
    </w:lvl>
    <w:lvl w:ilvl="6" w:tplc="59D80AE0" w:tentative="1">
      <w:start w:val="1"/>
      <w:numFmt w:val="bullet"/>
      <w:lvlText w:val=""/>
      <w:lvlJc w:val="left"/>
      <w:pPr>
        <w:tabs>
          <w:tab w:val="num" w:pos="5040"/>
        </w:tabs>
        <w:ind w:left="5040" w:hanging="360"/>
      </w:pPr>
      <w:rPr>
        <w:rFonts w:ascii="Symbol" w:hAnsi="Symbol" w:hint="default"/>
      </w:rPr>
    </w:lvl>
    <w:lvl w:ilvl="7" w:tplc="9F4E0818" w:tentative="1">
      <w:start w:val="1"/>
      <w:numFmt w:val="bullet"/>
      <w:lvlText w:val="o"/>
      <w:lvlJc w:val="left"/>
      <w:pPr>
        <w:tabs>
          <w:tab w:val="num" w:pos="5760"/>
        </w:tabs>
        <w:ind w:left="5760" w:hanging="360"/>
      </w:pPr>
      <w:rPr>
        <w:rFonts w:ascii="Courier New" w:hAnsi="Courier New" w:hint="default"/>
      </w:rPr>
    </w:lvl>
    <w:lvl w:ilvl="8" w:tplc="F0687B1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324490"/>
    <w:multiLevelType w:val="hybridMultilevel"/>
    <w:tmpl w:val="0B0C2528"/>
    <w:lvl w:ilvl="0" w:tplc="AB267F12">
      <w:start w:val="1"/>
      <w:numFmt w:val="bullet"/>
      <w:lvlText w:val=""/>
      <w:lvlJc w:val="left"/>
      <w:pPr>
        <w:tabs>
          <w:tab w:val="num" w:pos="927"/>
        </w:tabs>
        <w:ind w:left="927" w:hanging="360"/>
      </w:pPr>
      <w:rPr>
        <w:rFonts w:ascii="Symbol" w:hAnsi="Symbol" w:hint="default"/>
        <w:color w:val="auto"/>
        <w:u w:val="none" w:color="00000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37A59"/>
    <w:multiLevelType w:val="hybridMultilevel"/>
    <w:tmpl w:val="E312C9CC"/>
    <w:lvl w:ilvl="0" w:tplc="BA7E160A">
      <w:numFmt w:val="bullet"/>
      <w:lvlText w:val=""/>
      <w:lvlJc w:val="left"/>
      <w:pPr>
        <w:tabs>
          <w:tab w:val="num" w:pos="1128"/>
        </w:tabs>
        <w:ind w:left="1128" w:hanging="561"/>
      </w:pPr>
      <w:rPr>
        <w:rFonts w:ascii="Symbol" w:hAnsi="Symbol" w:hint="default"/>
      </w:rPr>
    </w:lvl>
    <w:lvl w:ilvl="1" w:tplc="AB267F1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DE473D"/>
    <w:multiLevelType w:val="hybridMultilevel"/>
    <w:tmpl w:val="7B9A65C6"/>
    <w:lvl w:ilvl="0" w:tplc="DC66DA80">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179E2"/>
    <w:multiLevelType w:val="hybridMultilevel"/>
    <w:tmpl w:val="64BCE8AA"/>
    <w:lvl w:ilvl="0" w:tplc="98045C88">
      <w:start w:val="6"/>
      <w:numFmt w:val="bullet"/>
      <w:lvlText w:val="-"/>
      <w:lvlJc w:val="left"/>
      <w:pPr>
        <w:tabs>
          <w:tab w:val="num" w:pos="567"/>
        </w:tabs>
        <w:ind w:left="567" w:hanging="567"/>
      </w:pPr>
      <w:rPr>
        <w:rFonts w:hint="default"/>
      </w:rPr>
    </w:lvl>
    <w:lvl w:ilvl="1" w:tplc="2E46B638" w:tentative="1">
      <w:start w:val="1"/>
      <w:numFmt w:val="bullet"/>
      <w:lvlText w:val="o"/>
      <w:lvlJc w:val="left"/>
      <w:pPr>
        <w:tabs>
          <w:tab w:val="num" w:pos="1440"/>
        </w:tabs>
        <w:ind w:left="1440" w:hanging="360"/>
      </w:pPr>
      <w:rPr>
        <w:rFonts w:ascii="Courier New" w:hAnsi="Courier New" w:hint="default"/>
      </w:rPr>
    </w:lvl>
    <w:lvl w:ilvl="2" w:tplc="24F2B85C" w:tentative="1">
      <w:start w:val="1"/>
      <w:numFmt w:val="bullet"/>
      <w:lvlText w:val=""/>
      <w:lvlJc w:val="left"/>
      <w:pPr>
        <w:tabs>
          <w:tab w:val="num" w:pos="2160"/>
        </w:tabs>
        <w:ind w:left="2160" w:hanging="360"/>
      </w:pPr>
      <w:rPr>
        <w:rFonts w:ascii="Wingdings" w:hAnsi="Wingdings" w:hint="default"/>
      </w:rPr>
    </w:lvl>
    <w:lvl w:ilvl="3" w:tplc="43DE0DAA" w:tentative="1">
      <w:start w:val="1"/>
      <w:numFmt w:val="bullet"/>
      <w:lvlText w:val=""/>
      <w:lvlJc w:val="left"/>
      <w:pPr>
        <w:tabs>
          <w:tab w:val="num" w:pos="2880"/>
        </w:tabs>
        <w:ind w:left="2880" w:hanging="360"/>
      </w:pPr>
      <w:rPr>
        <w:rFonts w:ascii="Symbol" w:hAnsi="Symbol" w:hint="default"/>
      </w:rPr>
    </w:lvl>
    <w:lvl w:ilvl="4" w:tplc="7EE0C3E6" w:tentative="1">
      <w:start w:val="1"/>
      <w:numFmt w:val="bullet"/>
      <w:lvlText w:val="o"/>
      <w:lvlJc w:val="left"/>
      <w:pPr>
        <w:tabs>
          <w:tab w:val="num" w:pos="3600"/>
        </w:tabs>
        <w:ind w:left="3600" w:hanging="360"/>
      </w:pPr>
      <w:rPr>
        <w:rFonts w:ascii="Courier New" w:hAnsi="Courier New" w:hint="default"/>
      </w:rPr>
    </w:lvl>
    <w:lvl w:ilvl="5" w:tplc="F0B88A96" w:tentative="1">
      <w:start w:val="1"/>
      <w:numFmt w:val="bullet"/>
      <w:lvlText w:val=""/>
      <w:lvlJc w:val="left"/>
      <w:pPr>
        <w:tabs>
          <w:tab w:val="num" w:pos="4320"/>
        </w:tabs>
        <w:ind w:left="4320" w:hanging="360"/>
      </w:pPr>
      <w:rPr>
        <w:rFonts w:ascii="Wingdings" w:hAnsi="Wingdings" w:hint="default"/>
      </w:rPr>
    </w:lvl>
    <w:lvl w:ilvl="6" w:tplc="1EE0DEC2" w:tentative="1">
      <w:start w:val="1"/>
      <w:numFmt w:val="bullet"/>
      <w:lvlText w:val=""/>
      <w:lvlJc w:val="left"/>
      <w:pPr>
        <w:tabs>
          <w:tab w:val="num" w:pos="5040"/>
        </w:tabs>
        <w:ind w:left="5040" w:hanging="360"/>
      </w:pPr>
      <w:rPr>
        <w:rFonts w:ascii="Symbol" w:hAnsi="Symbol" w:hint="default"/>
      </w:rPr>
    </w:lvl>
    <w:lvl w:ilvl="7" w:tplc="45B822C2" w:tentative="1">
      <w:start w:val="1"/>
      <w:numFmt w:val="bullet"/>
      <w:lvlText w:val="o"/>
      <w:lvlJc w:val="left"/>
      <w:pPr>
        <w:tabs>
          <w:tab w:val="num" w:pos="5760"/>
        </w:tabs>
        <w:ind w:left="5760" w:hanging="360"/>
      </w:pPr>
      <w:rPr>
        <w:rFonts w:ascii="Courier New" w:hAnsi="Courier New" w:hint="default"/>
      </w:rPr>
    </w:lvl>
    <w:lvl w:ilvl="8" w:tplc="B3B6F28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4C59F8"/>
    <w:multiLevelType w:val="hybridMultilevel"/>
    <w:tmpl w:val="7DF00500"/>
    <w:lvl w:ilvl="0" w:tplc="E1B46736">
      <w:start w:val="2"/>
      <w:numFmt w:val="bullet"/>
      <w:lvlText w:val=""/>
      <w:lvlJc w:val="left"/>
      <w:pPr>
        <w:tabs>
          <w:tab w:val="num" w:pos="360"/>
        </w:tabs>
        <w:ind w:left="360" w:hanging="360"/>
      </w:pPr>
      <w:rPr>
        <w:rFonts w:ascii="Symbol" w:hAnsi="Symbol" w:hint="default"/>
        <w:color w:val="000000"/>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E2189"/>
    <w:multiLevelType w:val="hybridMultilevel"/>
    <w:tmpl w:val="6202621E"/>
    <w:lvl w:ilvl="0" w:tplc="E3608AC0">
      <w:start w:val="2"/>
      <w:numFmt w:val="bullet"/>
      <w:lvlText w:val="-"/>
      <w:lvlJc w:val="left"/>
      <w:pPr>
        <w:tabs>
          <w:tab w:val="num" w:pos="576"/>
        </w:tabs>
        <w:ind w:left="576" w:hanging="57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06247"/>
    <w:multiLevelType w:val="hybridMultilevel"/>
    <w:tmpl w:val="54B65C0A"/>
    <w:lvl w:ilvl="0" w:tplc="AB267F12">
      <w:start w:val="1"/>
      <w:numFmt w:val="bullet"/>
      <w:lvlText w:val=""/>
      <w:lvlJc w:val="left"/>
      <w:pPr>
        <w:tabs>
          <w:tab w:val="num" w:pos="927"/>
        </w:tabs>
        <w:ind w:left="927" w:hanging="360"/>
      </w:pPr>
      <w:rPr>
        <w:rFonts w:ascii="Symbol" w:hAnsi="Symbol" w:hint="default"/>
        <w:color w:val="auto"/>
      </w:rPr>
    </w:lvl>
    <w:lvl w:ilvl="1" w:tplc="9E5226CA" w:tentative="1">
      <w:start w:val="1"/>
      <w:numFmt w:val="bullet"/>
      <w:lvlText w:val="o"/>
      <w:lvlJc w:val="left"/>
      <w:pPr>
        <w:tabs>
          <w:tab w:val="num" w:pos="1440"/>
        </w:tabs>
        <w:ind w:left="1440" w:hanging="360"/>
      </w:pPr>
      <w:rPr>
        <w:rFonts w:ascii="Courier New" w:hAnsi="Courier New" w:hint="default"/>
      </w:rPr>
    </w:lvl>
    <w:lvl w:ilvl="2" w:tplc="6B8EBCD4" w:tentative="1">
      <w:start w:val="1"/>
      <w:numFmt w:val="bullet"/>
      <w:lvlText w:val=""/>
      <w:lvlJc w:val="left"/>
      <w:pPr>
        <w:tabs>
          <w:tab w:val="num" w:pos="2160"/>
        </w:tabs>
        <w:ind w:left="2160" w:hanging="360"/>
      </w:pPr>
      <w:rPr>
        <w:rFonts w:ascii="Wingdings" w:hAnsi="Wingdings" w:hint="default"/>
      </w:rPr>
    </w:lvl>
    <w:lvl w:ilvl="3" w:tplc="A7BC7446" w:tentative="1">
      <w:start w:val="1"/>
      <w:numFmt w:val="bullet"/>
      <w:lvlText w:val=""/>
      <w:lvlJc w:val="left"/>
      <w:pPr>
        <w:tabs>
          <w:tab w:val="num" w:pos="2880"/>
        </w:tabs>
        <w:ind w:left="2880" w:hanging="360"/>
      </w:pPr>
      <w:rPr>
        <w:rFonts w:ascii="Symbol" w:hAnsi="Symbol" w:hint="default"/>
      </w:rPr>
    </w:lvl>
    <w:lvl w:ilvl="4" w:tplc="00ECBC24" w:tentative="1">
      <w:start w:val="1"/>
      <w:numFmt w:val="bullet"/>
      <w:lvlText w:val="o"/>
      <w:lvlJc w:val="left"/>
      <w:pPr>
        <w:tabs>
          <w:tab w:val="num" w:pos="3600"/>
        </w:tabs>
        <w:ind w:left="3600" w:hanging="360"/>
      </w:pPr>
      <w:rPr>
        <w:rFonts w:ascii="Courier New" w:hAnsi="Courier New" w:hint="default"/>
      </w:rPr>
    </w:lvl>
    <w:lvl w:ilvl="5" w:tplc="2154E7E8" w:tentative="1">
      <w:start w:val="1"/>
      <w:numFmt w:val="bullet"/>
      <w:lvlText w:val=""/>
      <w:lvlJc w:val="left"/>
      <w:pPr>
        <w:tabs>
          <w:tab w:val="num" w:pos="4320"/>
        </w:tabs>
        <w:ind w:left="4320" w:hanging="360"/>
      </w:pPr>
      <w:rPr>
        <w:rFonts w:ascii="Wingdings" w:hAnsi="Wingdings" w:hint="default"/>
      </w:rPr>
    </w:lvl>
    <w:lvl w:ilvl="6" w:tplc="59D80AE0" w:tentative="1">
      <w:start w:val="1"/>
      <w:numFmt w:val="bullet"/>
      <w:lvlText w:val=""/>
      <w:lvlJc w:val="left"/>
      <w:pPr>
        <w:tabs>
          <w:tab w:val="num" w:pos="5040"/>
        </w:tabs>
        <w:ind w:left="5040" w:hanging="360"/>
      </w:pPr>
      <w:rPr>
        <w:rFonts w:ascii="Symbol" w:hAnsi="Symbol" w:hint="default"/>
      </w:rPr>
    </w:lvl>
    <w:lvl w:ilvl="7" w:tplc="9F4E0818" w:tentative="1">
      <w:start w:val="1"/>
      <w:numFmt w:val="bullet"/>
      <w:lvlText w:val="o"/>
      <w:lvlJc w:val="left"/>
      <w:pPr>
        <w:tabs>
          <w:tab w:val="num" w:pos="5760"/>
        </w:tabs>
        <w:ind w:left="5760" w:hanging="360"/>
      </w:pPr>
      <w:rPr>
        <w:rFonts w:ascii="Courier New" w:hAnsi="Courier New" w:hint="default"/>
      </w:rPr>
    </w:lvl>
    <w:lvl w:ilvl="8" w:tplc="F0687B1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B1DB8"/>
    <w:multiLevelType w:val="hybridMultilevel"/>
    <w:tmpl w:val="2C728836"/>
    <w:lvl w:ilvl="0" w:tplc="BA7E160A">
      <w:numFmt w:val="bullet"/>
      <w:lvlText w:val=""/>
      <w:lvlJc w:val="left"/>
      <w:pPr>
        <w:tabs>
          <w:tab w:val="num" w:pos="1128"/>
        </w:tabs>
        <w:ind w:left="1128" w:hanging="561"/>
      </w:pPr>
      <w:rPr>
        <w:rFonts w:ascii="Symbol" w:hAnsi="Symbol" w:hint="default"/>
        <w:color w:val="auto"/>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795C96"/>
    <w:multiLevelType w:val="singleLevel"/>
    <w:tmpl w:val="BA7E160A"/>
    <w:lvl w:ilvl="0">
      <w:numFmt w:val="bullet"/>
      <w:lvlText w:val=""/>
      <w:lvlJc w:val="left"/>
      <w:pPr>
        <w:tabs>
          <w:tab w:val="num" w:pos="1128"/>
        </w:tabs>
        <w:ind w:left="1128" w:hanging="561"/>
      </w:pPr>
      <w:rPr>
        <w:rFonts w:ascii="Symbol" w:hAnsi="Symbol" w:hint="default"/>
      </w:rPr>
    </w:lvl>
  </w:abstractNum>
  <w:abstractNum w:abstractNumId="42" w15:restartNumberingAfterBreak="0">
    <w:nsid w:val="74801255"/>
    <w:multiLevelType w:val="singleLevel"/>
    <w:tmpl w:val="BA7E160A"/>
    <w:lvl w:ilvl="0">
      <w:numFmt w:val="bullet"/>
      <w:lvlText w:val=""/>
      <w:lvlJc w:val="left"/>
      <w:pPr>
        <w:ind w:left="720" w:hanging="360"/>
      </w:pPr>
      <w:rPr>
        <w:rFonts w:ascii="Symbol" w:hAnsi="Symbol" w:hint="default"/>
      </w:rPr>
    </w:lvl>
  </w:abstractNum>
  <w:abstractNum w:abstractNumId="43" w15:restartNumberingAfterBreak="0">
    <w:nsid w:val="74B46B5A"/>
    <w:multiLevelType w:val="hybridMultilevel"/>
    <w:tmpl w:val="61FA3460"/>
    <w:lvl w:ilvl="0" w:tplc="AB267F12">
      <w:start w:val="1"/>
      <w:numFmt w:val="bullet"/>
      <w:lvlText w:val=""/>
      <w:lvlJc w:val="left"/>
      <w:pPr>
        <w:tabs>
          <w:tab w:val="num" w:pos="927"/>
        </w:tabs>
        <w:ind w:left="927" w:hanging="360"/>
      </w:pPr>
      <w:rPr>
        <w:rFonts w:ascii="Symbol" w:hAnsi="Symbol" w:hint="default"/>
        <w:color w:val="auto"/>
      </w:rPr>
    </w:lvl>
    <w:lvl w:ilvl="1" w:tplc="DC66DA80">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11A45"/>
    <w:multiLevelType w:val="hybridMultilevel"/>
    <w:tmpl w:val="EDC0734C"/>
    <w:lvl w:ilvl="0" w:tplc="5748BF88">
      <w:start w:val="6"/>
      <w:numFmt w:val="bullet"/>
      <w:lvlText w:val="-"/>
      <w:lvlJc w:val="left"/>
      <w:pPr>
        <w:tabs>
          <w:tab w:val="num" w:pos="567"/>
        </w:tabs>
        <w:ind w:left="567" w:hanging="567"/>
      </w:pPr>
      <w:rPr>
        <w:rFonts w:hint="default"/>
      </w:rPr>
    </w:lvl>
    <w:lvl w:ilvl="1" w:tplc="71262698" w:tentative="1">
      <w:start w:val="1"/>
      <w:numFmt w:val="bullet"/>
      <w:lvlText w:val="o"/>
      <w:lvlJc w:val="left"/>
      <w:pPr>
        <w:tabs>
          <w:tab w:val="num" w:pos="1440"/>
        </w:tabs>
        <w:ind w:left="1440" w:hanging="360"/>
      </w:pPr>
      <w:rPr>
        <w:rFonts w:ascii="Courier New" w:hAnsi="Courier New" w:hint="default"/>
      </w:rPr>
    </w:lvl>
    <w:lvl w:ilvl="2" w:tplc="FD94B86C" w:tentative="1">
      <w:start w:val="1"/>
      <w:numFmt w:val="bullet"/>
      <w:lvlText w:val=""/>
      <w:lvlJc w:val="left"/>
      <w:pPr>
        <w:tabs>
          <w:tab w:val="num" w:pos="2160"/>
        </w:tabs>
        <w:ind w:left="2160" w:hanging="360"/>
      </w:pPr>
      <w:rPr>
        <w:rFonts w:ascii="Wingdings" w:hAnsi="Wingdings" w:hint="default"/>
      </w:rPr>
    </w:lvl>
    <w:lvl w:ilvl="3" w:tplc="7624A3F6" w:tentative="1">
      <w:start w:val="1"/>
      <w:numFmt w:val="bullet"/>
      <w:lvlText w:val=""/>
      <w:lvlJc w:val="left"/>
      <w:pPr>
        <w:tabs>
          <w:tab w:val="num" w:pos="2880"/>
        </w:tabs>
        <w:ind w:left="2880" w:hanging="360"/>
      </w:pPr>
      <w:rPr>
        <w:rFonts w:ascii="Symbol" w:hAnsi="Symbol" w:hint="default"/>
      </w:rPr>
    </w:lvl>
    <w:lvl w:ilvl="4" w:tplc="B8D0BC7A" w:tentative="1">
      <w:start w:val="1"/>
      <w:numFmt w:val="bullet"/>
      <w:lvlText w:val="o"/>
      <w:lvlJc w:val="left"/>
      <w:pPr>
        <w:tabs>
          <w:tab w:val="num" w:pos="3600"/>
        </w:tabs>
        <w:ind w:left="3600" w:hanging="360"/>
      </w:pPr>
      <w:rPr>
        <w:rFonts w:ascii="Courier New" w:hAnsi="Courier New" w:hint="default"/>
      </w:rPr>
    </w:lvl>
    <w:lvl w:ilvl="5" w:tplc="143EFF0C" w:tentative="1">
      <w:start w:val="1"/>
      <w:numFmt w:val="bullet"/>
      <w:lvlText w:val=""/>
      <w:lvlJc w:val="left"/>
      <w:pPr>
        <w:tabs>
          <w:tab w:val="num" w:pos="4320"/>
        </w:tabs>
        <w:ind w:left="4320" w:hanging="360"/>
      </w:pPr>
      <w:rPr>
        <w:rFonts w:ascii="Wingdings" w:hAnsi="Wingdings" w:hint="default"/>
      </w:rPr>
    </w:lvl>
    <w:lvl w:ilvl="6" w:tplc="0E788B68" w:tentative="1">
      <w:start w:val="1"/>
      <w:numFmt w:val="bullet"/>
      <w:lvlText w:val=""/>
      <w:lvlJc w:val="left"/>
      <w:pPr>
        <w:tabs>
          <w:tab w:val="num" w:pos="5040"/>
        </w:tabs>
        <w:ind w:left="5040" w:hanging="360"/>
      </w:pPr>
      <w:rPr>
        <w:rFonts w:ascii="Symbol" w:hAnsi="Symbol" w:hint="default"/>
      </w:rPr>
    </w:lvl>
    <w:lvl w:ilvl="7" w:tplc="8368CD80" w:tentative="1">
      <w:start w:val="1"/>
      <w:numFmt w:val="bullet"/>
      <w:lvlText w:val="o"/>
      <w:lvlJc w:val="left"/>
      <w:pPr>
        <w:tabs>
          <w:tab w:val="num" w:pos="5760"/>
        </w:tabs>
        <w:ind w:left="5760" w:hanging="360"/>
      </w:pPr>
      <w:rPr>
        <w:rFonts w:ascii="Courier New" w:hAnsi="Courier New" w:hint="default"/>
      </w:rPr>
    </w:lvl>
    <w:lvl w:ilvl="8" w:tplc="51B26A1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E20A83"/>
    <w:multiLevelType w:val="hybridMultilevel"/>
    <w:tmpl w:val="E774DBAA"/>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num w:numId="1" w16cid:durableId="513230858">
    <w:abstractNumId w:val="0"/>
    <w:lvlOverride w:ilvl="0">
      <w:lvl w:ilvl="0">
        <w:start w:val="1"/>
        <w:numFmt w:val="bullet"/>
        <w:lvlText w:val="-"/>
        <w:legacy w:legacy="1" w:legacySpace="0" w:legacyIndent="360"/>
        <w:lvlJc w:val="left"/>
        <w:pPr>
          <w:ind w:left="360" w:hanging="360"/>
        </w:pPr>
      </w:lvl>
    </w:lvlOverride>
  </w:num>
  <w:num w:numId="2" w16cid:durableId="846751452">
    <w:abstractNumId w:val="27"/>
  </w:num>
  <w:num w:numId="3" w16cid:durableId="442312978">
    <w:abstractNumId w:val="18"/>
  </w:num>
  <w:num w:numId="4" w16cid:durableId="1758937639">
    <w:abstractNumId w:val="23"/>
  </w:num>
  <w:num w:numId="5" w16cid:durableId="1912957298">
    <w:abstractNumId w:val="15"/>
  </w:num>
  <w:num w:numId="6" w16cid:durableId="1473599685">
    <w:abstractNumId w:val="35"/>
  </w:num>
  <w:num w:numId="7" w16cid:durableId="603417576">
    <w:abstractNumId w:val="1"/>
  </w:num>
  <w:num w:numId="8" w16cid:durableId="1405834650">
    <w:abstractNumId w:val="44"/>
  </w:num>
  <w:num w:numId="9" w16cid:durableId="715660679">
    <w:abstractNumId w:val="0"/>
    <w:lvlOverride w:ilvl="0">
      <w:lvl w:ilvl="0">
        <w:start w:val="1"/>
        <w:numFmt w:val="bullet"/>
        <w:lvlText w:val=""/>
        <w:lvlJc w:val="left"/>
        <w:pPr>
          <w:ind w:left="360" w:hanging="360"/>
        </w:pPr>
        <w:rPr>
          <w:rFonts w:ascii="Symbol" w:hAnsi="Symbol" w:cs="Symbol" w:hint="default"/>
        </w:rPr>
      </w:lvl>
    </w:lvlOverride>
  </w:num>
  <w:num w:numId="10" w16cid:durableId="1690376613">
    <w:abstractNumId w:val="28"/>
  </w:num>
  <w:num w:numId="11" w16cid:durableId="383598573">
    <w:abstractNumId w:val="6"/>
  </w:num>
  <w:num w:numId="12" w16cid:durableId="1624530335">
    <w:abstractNumId w:val="12"/>
  </w:num>
  <w:num w:numId="13" w16cid:durableId="1495024627">
    <w:abstractNumId w:val="26"/>
  </w:num>
  <w:num w:numId="14" w16cid:durableId="172383450">
    <w:abstractNumId w:val="37"/>
  </w:num>
  <w:num w:numId="15" w16cid:durableId="1440376244">
    <w:abstractNumId w:val="2"/>
  </w:num>
  <w:num w:numId="16" w16cid:durableId="32654203">
    <w:abstractNumId w:val="19"/>
  </w:num>
  <w:num w:numId="17" w16cid:durableId="1058750478">
    <w:abstractNumId w:val="32"/>
  </w:num>
  <w:num w:numId="18" w16cid:durableId="149831393">
    <w:abstractNumId w:val="22"/>
  </w:num>
  <w:num w:numId="19" w16cid:durableId="23333413">
    <w:abstractNumId w:val="38"/>
  </w:num>
  <w:num w:numId="20" w16cid:durableId="1525942450">
    <w:abstractNumId w:val="43"/>
  </w:num>
  <w:num w:numId="21" w16cid:durableId="415445094">
    <w:abstractNumId w:val="21"/>
  </w:num>
  <w:num w:numId="22" w16cid:durableId="1591812222">
    <w:abstractNumId w:val="13"/>
  </w:num>
  <w:num w:numId="23" w16cid:durableId="940717820">
    <w:abstractNumId w:val="34"/>
  </w:num>
  <w:num w:numId="24" w16cid:durableId="1258060313">
    <w:abstractNumId w:val="17"/>
  </w:num>
  <w:num w:numId="25" w16cid:durableId="1118525827">
    <w:abstractNumId w:val="30"/>
  </w:num>
  <w:num w:numId="26" w16cid:durableId="527331751">
    <w:abstractNumId w:val="29"/>
  </w:num>
  <w:num w:numId="27" w16cid:durableId="1564368670">
    <w:abstractNumId w:val="10"/>
  </w:num>
  <w:num w:numId="28" w16cid:durableId="173157442">
    <w:abstractNumId w:val="33"/>
  </w:num>
  <w:num w:numId="29" w16cid:durableId="814490488">
    <w:abstractNumId w:val="8"/>
  </w:num>
  <w:num w:numId="30" w16cid:durableId="1503736999">
    <w:abstractNumId w:val="20"/>
  </w:num>
  <w:num w:numId="31" w16cid:durableId="2122873095">
    <w:abstractNumId w:val="4"/>
  </w:num>
  <w:num w:numId="32" w16cid:durableId="1087770974">
    <w:abstractNumId w:val="14"/>
  </w:num>
  <w:num w:numId="33" w16cid:durableId="920142571">
    <w:abstractNumId w:val="24"/>
  </w:num>
  <w:num w:numId="34" w16cid:durableId="972489366">
    <w:abstractNumId w:val="5"/>
  </w:num>
  <w:num w:numId="35" w16cid:durableId="1616399620">
    <w:abstractNumId w:val="36"/>
  </w:num>
  <w:num w:numId="36" w16cid:durableId="1279335750">
    <w:abstractNumId w:val="3"/>
  </w:num>
  <w:num w:numId="37" w16cid:durableId="983239565">
    <w:abstractNumId w:val="40"/>
  </w:num>
  <w:num w:numId="38" w16cid:durableId="383871185">
    <w:abstractNumId w:val="42"/>
  </w:num>
  <w:num w:numId="39" w16cid:durableId="228882081">
    <w:abstractNumId w:val="41"/>
  </w:num>
  <w:num w:numId="40" w16cid:durableId="16280209">
    <w:abstractNumId w:val="16"/>
  </w:num>
  <w:num w:numId="41" w16cid:durableId="256257613">
    <w:abstractNumId w:val="9"/>
  </w:num>
  <w:num w:numId="42" w16cid:durableId="49308810">
    <w:abstractNumId w:val="25"/>
  </w:num>
  <w:num w:numId="43" w16cid:durableId="1581938642">
    <w:abstractNumId w:val="39"/>
  </w:num>
  <w:num w:numId="44" w16cid:durableId="1929850702">
    <w:abstractNumId w:val="7"/>
  </w:num>
  <w:num w:numId="45" w16cid:durableId="1461070562">
    <w:abstractNumId w:val="31"/>
  </w:num>
  <w:num w:numId="46" w16cid:durableId="1113667885">
    <w:abstractNumId w:val="39"/>
  </w:num>
  <w:num w:numId="47" w16cid:durableId="736323073">
    <w:abstractNumId w:val="11"/>
  </w:num>
  <w:num w:numId="48" w16cid:durableId="26957738">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 review_PB">
    <w15:presenceInfo w15:providerId="None" w15:userId="MAH review_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fi-FI" w:vendorID="666" w:dllVersion="513" w:checkStyle="1"/>
  <w:activeWritingStyle w:appName="MSWord" w:lang="sv-SE" w:vendorID="0"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2"/>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01CD6"/>
    <w:rsid w:val="00004110"/>
    <w:rsid w:val="00011799"/>
    <w:rsid w:val="00011B5E"/>
    <w:rsid w:val="00013264"/>
    <w:rsid w:val="00014A15"/>
    <w:rsid w:val="00016BE4"/>
    <w:rsid w:val="000179DE"/>
    <w:rsid w:val="000218E8"/>
    <w:rsid w:val="00023B62"/>
    <w:rsid w:val="00031C48"/>
    <w:rsid w:val="00033547"/>
    <w:rsid w:val="00035102"/>
    <w:rsid w:val="00037266"/>
    <w:rsid w:val="00040D9C"/>
    <w:rsid w:val="000502C0"/>
    <w:rsid w:val="00051C4D"/>
    <w:rsid w:val="00053597"/>
    <w:rsid w:val="000568B2"/>
    <w:rsid w:val="00057C31"/>
    <w:rsid w:val="00061ADD"/>
    <w:rsid w:val="000643B8"/>
    <w:rsid w:val="00065123"/>
    <w:rsid w:val="00065899"/>
    <w:rsid w:val="00065DC6"/>
    <w:rsid w:val="000671F6"/>
    <w:rsid w:val="000738DC"/>
    <w:rsid w:val="00074C4B"/>
    <w:rsid w:val="00074D1F"/>
    <w:rsid w:val="00076A2D"/>
    <w:rsid w:val="00076B9E"/>
    <w:rsid w:val="00082946"/>
    <w:rsid w:val="00085E04"/>
    <w:rsid w:val="000906DD"/>
    <w:rsid w:val="00094606"/>
    <w:rsid w:val="00097E2C"/>
    <w:rsid w:val="000A1226"/>
    <w:rsid w:val="000A175D"/>
    <w:rsid w:val="000A29BE"/>
    <w:rsid w:val="000A36D6"/>
    <w:rsid w:val="000A71B6"/>
    <w:rsid w:val="000C0203"/>
    <w:rsid w:val="000C046C"/>
    <w:rsid w:val="000C1BC2"/>
    <w:rsid w:val="000C4755"/>
    <w:rsid w:val="000C5739"/>
    <w:rsid w:val="000C5AAD"/>
    <w:rsid w:val="000C6D79"/>
    <w:rsid w:val="000C78A9"/>
    <w:rsid w:val="000D09D2"/>
    <w:rsid w:val="000D1909"/>
    <w:rsid w:val="000D25D4"/>
    <w:rsid w:val="000D2EE7"/>
    <w:rsid w:val="000D2F52"/>
    <w:rsid w:val="000E4AA4"/>
    <w:rsid w:val="000E7011"/>
    <w:rsid w:val="000F0B08"/>
    <w:rsid w:val="000F341B"/>
    <w:rsid w:val="000F4363"/>
    <w:rsid w:val="00103330"/>
    <w:rsid w:val="00104B11"/>
    <w:rsid w:val="00107F8E"/>
    <w:rsid w:val="00110681"/>
    <w:rsid w:val="00111609"/>
    <w:rsid w:val="0011221C"/>
    <w:rsid w:val="001146BB"/>
    <w:rsid w:val="00115814"/>
    <w:rsid w:val="00117089"/>
    <w:rsid w:val="001227D4"/>
    <w:rsid w:val="00124DB7"/>
    <w:rsid w:val="00124E02"/>
    <w:rsid w:val="00127305"/>
    <w:rsid w:val="001278DD"/>
    <w:rsid w:val="0012791E"/>
    <w:rsid w:val="00127E2B"/>
    <w:rsid w:val="001309A9"/>
    <w:rsid w:val="001313F2"/>
    <w:rsid w:val="001321DC"/>
    <w:rsid w:val="0013241C"/>
    <w:rsid w:val="00132580"/>
    <w:rsid w:val="00135DE0"/>
    <w:rsid w:val="001412B0"/>
    <w:rsid w:val="00141625"/>
    <w:rsid w:val="001417B7"/>
    <w:rsid w:val="00142996"/>
    <w:rsid w:val="00142A2B"/>
    <w:rsid w:val="00145584"/>
    <w:rsid w:val="00146000"/>
    <w:rsid w:val="001474E3"/>
    <w:rsid w:val="00147B36"/>
    <w:rsid w:val="00150516"/>
    <w:rsid w:val="0015140C"/>
    <w:rsid w:val="0015413B"/>
    <w:rsid w:val="00154BCC"/>
    <w:rsid w:val="00157C2A"/>
    <w:rsid w:val="00160BFE"/>
    <w:rsid w:val="00160C05"/>
    <w:rsid w:val="0016291A"/>
    <w:rsid w:val="001636D5"/>
    <w:rsid w:val="001637AC"/>
    <w:rsid w:val="00170485"/>
    <w:rsid w:val="0017213B"/>
    <w:rsid w:val="00172769"/>
    <w:rsid w:val="00176C3A"/>
    <w:rsid w:val="001809A6"/>
    <w:rsid w:val="0018282B"/>
    <w:rsid w:val="00191B8E"/>
    <w:rsid w:val="001934B7"/>
    <w:rsid w:val="00193917"/>
    <w:rsid w:val="00195362"/>
    <w:rsid w:val="001A0481"/>
    <w:rsid w:val="001A05E9"/>
    <w:rsid w:val="001A0903"/>
    <w:rsid w:val="001A10AE"/>
    <w:rsid w:val="001A6052"/>
    <w:rsid w:val="001A6453"/>
    <w:rsid w:val="001A67B0"/>
    <w:rsid w:val="001A7A6C"/>
    <w:rsid w:val="001A7BB3"/>
    <w:rsid w:val="001A7E48"/>
    <w:rsid w:val="001A7F55"/>
    <w:rsid w:val="001B0CA5"/>
    <w:rsid w:val="001B1F14"/>
    <w:rsid w:val="001B75E4"/>
    <w:rsid w:val="001B7649"/>
    <w:rsid w:val="001B79C4"/>
    <w:rsid w:val="001C1B96"/>
    <w:rsid w:val="001C1EB2"/>
    <w:rsid w:val="001C396C"/>
    <w:rsid w:val="001C4B06"/>
    <w:rsid w:val="001C53E8"/>
    <w:rsid w:val="001C75C2"/>
    <w:rsid w:val="001D40E4"/>
    <w:rsid w:val="001D5592"/>
    <w:rsid w:val="001D57F0"/>
    <w:rsid w:val="001D6FAA"/>
    <w:rsid w:val="001E2C5B"/>
    <w:rsid w:val="001E3E97"/>
    <w:rsid w:val="001E70B5"/>
    <w:rsid w:val="00200F40"/>
    <w:rsid w:val="00202ED3"/>
    <w:rsid w:val="00202EDB"/>
    <w:rsid w:val="00203E83"/>
    <w:rsid w:val="00205D85"/>
    <w:rsid w:val="00213465"/>
    <w:rsid w:val="00213D4F"/>
    <w:rsid w:val="0021511E"/>
    <w:rsid w:val="002167EC"/>
    <w:rsid w:val="002173D2"/>
    <w:rsid w:val="00224943"/>
    <w:rsid w:val="002252EE"/>
    <w:rsid w:val="00225D90"/>
    <w:rsid w:val="00227E18"/>
    <w:rsid w:val="0024014E"/>
    <w:rsid w:val="00240289"/>
    <w:rsid w:val="00242B6D"/>
    <w:rsid w:val="00244A2B"/>
    <w:rsid w:val="00250CDC"/>
    <w:rsid w:val="00250D74"/>
    <w:rsid w:val="00254190"/>
    <w:rsid w:val="0025689D"/>
    <w:rsid w:val="002574E1"/>
    <w:rsid w:val="00262C1B"/>
    <w:rsid w:val="002652A9"/>
    <w:rsid w:val="002654A7"/>
    <w:rsid w:val="00271D6A"/>
    <w:rsid w:val="00271FAD"/>
    <w:rsid w:val="00272899"/>
    <w:rsid w:val="00277832"/>
    <w:rsid w:val="00287CDE"/>
    <w:rsid w:val="00290E4F"/>
    <w:rsid w:val="0029396F"/>
    <w:rsid w:val="00296AF3"/>
    <w:rsid w:val="002A1CFA"/>
    <w:rsid w:val="002A2290"/>
    <w:rsid w:val="002A2326"/>
    <w:rsid w:val="002A4A80"/>
    <w:rsid w:val="002A75EA"/>
    <w:rsid w:val="002B01B6"/>
    <w:rsid w:val="002B1A46"/>
    <w:rsid w:val="002B2EDA"/>
    <w:rsid w:val="002C277F"/>
    <w:rsid w:val="002C2B18"/>
    <w:rsid w:val="002C2B63"/>
    <w:rsid w:val="002C5770"/>
    <w:rsid w:val="002C7C12"/>
    <w:rsid w:val="002C7F63"/>
    <w:rsid w:val="002D06BF"/>
    <w:rsid w:val="002D2BE7"/>
    <w:rsid w:val="002D3D51"/>
    <w:rsid w:val="002D4382"/>
    <w:rsid w:val="002D5E01"/>
    <w:rsid w:val="002D69AC"/>
    <w:rsid w:val="002D7D8B"/>
    <w:rsid w:val="002E253A"/>
    <w:rsid w:val="002E2C08"/>
    <w:rsid w:val="002E3650"/>
    <w:rsid w:val="002E4938"/>
    <w:rsid w:val="002F29A8"/>
    <w:rsid w:val="002F310B"/>
    <w:rsid w:val="002F32FF"/>
    <w:rsid w:val="002F42F1"/>
    <w:rsid w:val="002F51FF"/>
    <w:rsid w:val="002F727E"/>
    <w:rsid w:val="00300F79"/>
    <w:rsid w:val="00301D2F"/>
    <w:rsid w:val="003067D9"/>
    <w:rsid w:val="00311D6E"/>
    <w:rsid w:val="00314177"/>
    <w:rsid w:val="00314599"/>
    <w:rsid w:val="003164A0"/>
    <w:rsid w:val="00323A60"/>
    <w:rsid w:val="00324E9D"/>
    <w:rsid w:val="00326BC3"/>
    <w:rsid w:val="00331ACB"/>
    <w:rsid w:val="00337D8C"/>
    <w:rsid w:val="003406EE"/>
    <w:rsid w:val="00342030"/>
    <w:rsid w:val="003427DC"/>
    <w:rsid w:val="0034776E"/>
    <w:rsid w:val="00351218"/>
    <w:rsid w:val="0035257D"/>
    <w:rsid w:val="00355236"/>
    <w:rsid w:val="003625C7"/>
    <w:rsid w:val="00365DA8"/>
    <w:rsid w:val="00370B1C"/>
    <w:rsid w:val="003715C5"/>
    <w:rsid w:val="003718FF"/>
    <w:rsid w:val="00373345"/>
    <w:rsid w:val="003738D8"/>
    <w:rsid w:val="00374356"/>
    <w:rsid w:val="003763A0"/>
    <w:rsid w:val="003859E9"/>
    <w:rsid w:val="00385C23"/>
    <w:rsid w:val="00386B7F"/>
    <w:rsid w:val="0039205F"/>
    <w:rsid w:val="0039263F"/>
    <w:rsid w:val="003A002C"/>
    <w:rsid w:val="003A6042"/>
    <w:rsid w:val="003A6535"/>
    <w:rsid w:val="003B04A5"/>
    <w:rsid w:val="003B09E8"/>
    <w:rsid w:val="003B2721"/>
    <w:rsid w:val="003B30C4"/>
    <w:rsid w:val="003B3489"/>
    <w:rsid w:val="003B4895"/>
    <w:rsid w:val="003B65DA"/>
    <w:rsid w:val="003B731C"/>
    <w:rsid w:val="003C0F87"/>
    <w:rsid w:val="003C126B"/>
    <w:rsid w:val="003C5252"/>
    <w:rsid w:val="003D147C"/>
    <w:rsid w:val="003D4238"/>
    <w:rsid w:val="003D617D"/>
    <w:rsid w:val="003D69E8"/>
    <w:rsid w:val="003E1A67"/>
    <w:rsid w:val="003E2E18"/>
    <w:rsid w:val="003E6F7A"/>
    <w:rsid w:val="003F1CD0"/>
    <w:rsid w:val="003F5BD0"/>
    <w:rsid w:val="003F77E0"/>
    <w:rsid w:val="004004FE"/>
    <w:rsid w:val="00401F80"/>
    <w:rsid w:val="004027CF"/>
    <w:rsid w:val="00402F12"/>
    <w:rsid w:val="004047D9"/>
    <w:rsid w:val="00406852"/>
    <w:rsid w:val="00406BDE"/>
    <w:rsid w:val="00407B87"/>
    <w:rsid w:val="00414CB7"/>
    <w:rsid w:val="004165AF"/>
    <w:rsid w:val="00416C96"/>
    <w:rsid w:val="00420FCF"/>
    <w:rsid w:val="00423948"/>
    <w:rsid w:val="00423F14"/>
    <w:rsid w:val="0042663B"/>
    <w:rsid w:val="00426753"/>
    <w:rsid w:val="00426B2A"/>
    <w:rsid w:val="0043137E"/>
    <w:rsid w:val="004313B8"/>
    <w:rsid w:val="00432551"/>
    <w:rsid w:val="0043292D"/>
    <w:rsid w:val="00435F36"/>
    <w:rsid w:val="004373C1"/>
    <w:rsid w:val="00440AC2"/>
    <w:rsid w:val="00446237"/>
    <w:rsid w:val="00454FA0"/>
    <w:rsid w:val="00455044"/>
    <w:rsid w:val="00456A61"/>
    <w:rsid w:val="004576B4"/>
    <w:rsid w:val="00457B2F"/>
    <w:rsid w:val="00462A13"/>
    <w:rsid w:val="00465E91"/>
    <w:rsid w:val="0047151A"/>
    <w:rsid w:val="00472B28"/>
    <w:rsid w:val="00473069"/>
    <w:rsid w:val="004741BA"/>
    <w:rsid w:val="00481870"/>
    <w:rsid w:val="00482F60"/>
    <w:rsid w:val="0048398E"/>
    <w:rsid w:val="00485A25"/>
    <w:rsid w:val="00486110"/>
    <w:rsid w:val="004864CE"/>
    <w:rsid w:val="0048672A"/>
    <w:rsid w:val="004926AB"/>
    <w:rsid w:val="004954C1"/>
    <w:rsid w:val="004A0A08"/>
    <w:rsid w:val="004A180F"/>
    <w:rsid w:val="004A1B11"/>
    <w:rsid w:val="004A446A"/>
    <w:rsid w:val="004A561A"/>
    <w:rsid w:val="004A5734"/>
    <w:rsid w:val="004A6B9C"/>
    <w:rsid w:val="004B5353"/>
    <w:rsid w:val="004B7A7A"/>
    <w:rsid w:val="004C2E93"/>
    <w:rsid w:val="004C3BF7"/>
    <w:rsid w:val="004C592F"/>
    <w:rsid w:val="004C622C"/>
    <w:rsid w:val="004D15B3"/>
    <w:rsid w:val="004D2644"/>
    <w:rsid w:val="004E701B"/>
    <w:rsid w:val="004E7E56"/>
    <w:rsid w:val="004F0A8F"/>
    <w:rsid w:val="004F1054"/>
    <w:rsid w:val="004F26C6"/>
    <w:rsid w:val="004F5331"/>
    <w:rsid w:val="004F7237"/>
    <w:rsid w:val="004F7364"/>
    <w:rsid w:val="00500838"/>
    <w:rsid w:val="0050140C"/>
    <w:rsid w:val="00505452"/>
    <w:rsid w:val="00505EB2"/>
    <w:rsid w:val="00517A32"/>
    <w:rsid w:val="00522618"/>
    <w:rsid w:val="00523FE7"/>
    <w:rsid w:val="00532C39"/>
    <w:rsid w:val="00532DF1"/>
    <w:rsid w:val="0053668E"/>
    <w:rsid w:val="0054144C"/>
    <w:rsid w:val="00541E0E"/>
    <w:rsid w:val="00543F42"/>
    <w:rsid w:val="00544DA2"/>
    <w:rsid w:val="005471D5"/>
    <w:rsid w:val="0055341C"/>
    <w:rsid w:val="005536F6"/>
    <w:rsid w:val="005540FB"/>
    <w:rsid w:val="005551B2"/>
    <w:rsid w:val="0056738D"/>
    <w:rsid w:val="005701EA"/>
    <w:rsid w:val="00571BB5"/>
    <w:rsid w:val="00573295"/>
    <w:rsid w:val="00575CCF"/>
    <w:rsid w:val="00575D26"/>
    <w:rsid w:val="00576723"/>
    <w:rsid w:val="00576D99"/>
    <w:rsid w:val="00576E26"/>
    <w:rsid w:val="0057707F"/>
    <w:rsid w:val="005778AF"/>
    <w:rsid w:val="005821B5"/>
    <w:rsid w:val="00586C81"/>
    <w:rsid w:val="0059137F"/>
    <w:rsid w:val="00592543"/>
    <w:rsid w:val="00592C08"/>
    <w:rsid w:val="00595C21"/>
    <w:rsid w:val="00597340"/>
    <w:rsid w:val="005A51BD"/>
    <w:rsid w:val="005A5CF7"/>
    <w:rsid w:val="005A636F"/>
    <w:rsid w:val="005A735C"/>
    <w:rsid w:val="005B047E"/>
    <w:rsid w:val="005B2AC5"/>
    <w:rsid w:val="005B3D96"/>
    <w:rsid w:val="005B690F"/>
    <w:rsid w:val="005B7023"/>
    <w:rsid w:val="005B7E4A"/>
    <w:rsid w:val="005C1B7D"/>
    <w:rsid w:val="005C24CF"/>
    <w:rsid w:val="005C7D11"/>
    <w:rsid w:val="005D370E"/>
    <w:rsid w:val="005D3C5F"/>
    <w:rsid w:val="005D3D53"/>
    <w:rsid w:val="005D4092"/>
    <w:rsid w:val="005D4FF2"/>
    <w:rsid w:val="005D6097"/>
    <w:rsid w:val="005E00EC"/>
    <w:rsid w:val="005E0761"/>
    <w:rsid w:val="005E087F"/>
    <w:rsid w:val="005E5B43"/>
    <w:rsid w:val="005E727D"/>
    <w:rsid w:val="005F2E50"/>
    <w:rsid w:val="005F648E"/>
    <w:rsid w:val="00601137"/>
    <w:rsid w:val="00601E5D"/>
    <w:rsid w:val="00601FB3"/>
    <w:rsid w:val="006034AE"/>
    <w:rsid w:val="006056BA"/>
    <w:rsid w:val="0060577C"/>
    <w:rsid w:val="0061266A"/>
    <w:rsid w:val="00616095"/>
    <w:rsid w:val="00616615"/>
    <w:rsid w:val="00616B0D"/>
    <w:rsid w:val="0062491D"/>
    <w:rsid w:val="0063382C"/>
    <w:rsid w:val="00646C9B"/>
    <w:rsid w:val="00651303"/>
    <w:rsid w:val="006573AC"/>
    <w:rsid w:val="00660450"/>
    <w:rsid w:val="00660C9E"/>
    <w:rsid w:val="006612B0"/>
    <w:rsid w:val="00663F79"/>
    <w:rsid w:val="00664EA3"/>
    <w:rsid w:val="006656C7"/>
    <w:rsid w:val="0066573C"/>
    <w:rsid w:val="00665CF7"/>
    <w:rsid w:val="0066797E"/>
    <w:rsid w:val="006755DE"/>
    <w:rsid w:val="00676A40"/>
    <w:rsid w:val="00677185"/>
    <w:rsid w:val="006808FE"/>
    <w:rsid w:val="00682663"/>
    <w:rsid w:val="006844CF"/>
    <w:rsid w:val="00684868"/>
    <w:rsid w:val="00685CAD"/>
    <w:rsid w:val="006866F9"/>
    <w:rsid w:val="00686DB9"/>
    <w:rsid w:val="00696459"/>
    <w:rsid w:val="006A05F9"/>
    <w:rsid w:val="006A1407"/>
    <w:rsid w:val="006A16E3"/>
    <w:rsid w:val="006A42CE"/>
    <w:rsid w:val="006A6A97"/>
    <w:rsid w:val="006B1DE1"/>
    <w:rsid w:val="006B4786"/>
    <w:rsid w:val="006B4D15"/>
    <w:rsid w:val="006B50A6"/>
    <w:rsid w:val="006B6863"/>
    <w:rsid w:val="006C067A"/>
    <w:rsid w:val="006C0A31"/>
    <w:rsid w:val="006C2293"/>
    <w:rsid w:val="006C2CB9"/>
    <w:rsid w:val="006C50A3"/>
    <w:rsid w:val="006C626E"/>
    <w:rsid w:val="006D06EF"/>
    <w:rsid w:val="006D2F6B"/>
    <w:rsid w:val="006D349A"/>
    <w:rsid w:val="006D39DE"/>
    <w:rsid w:val="006D3D94"/>
    <w:rsid w:val="006D5E6F"/>
    <w:rsid w:val="006E0125"/>
    <w:rsid w:val="006E2B8B"/>
    <w:rsid w:val="006E6791"/>
    <w:rsid w:val="006F09CC"/>
    <w:rsid w:val="00701079"/>
    <w:rsid w:val="007044CC"/>
    <w:rsid w:val="00711769"/>
    <w:rsid w:val="00720824"/>
    <w:rsid w:val="007229EA"/>
    <w:rsid w:val="00722C87"/>
    <w:rsid w:val="00724465"/>
    <w:rsid w:val="007261EA"/>
    <w:rsid w:val="007275CE"/>
    <w:rsid w:val="00727D29"/>
    <w:rsid w:val="00730966"/>
    <w:rsid w:val="00735C50"/>
    <w:rsid w:val="007376D7"/>
    <w:rsid w:val="0074081A"/>
    <w:rsid w:val="00742604"/>
    <w:rsid w:val="007449FA"/>
    <w:rsid w:val="00745092"/>
    <w:rsid w:val="00745884"/>
    <w:rsid w:val="00750EC3"/>
    <w:rsid w:val="00751D32"/>
    <w:rsid w:val="0075218D"/>
    <w:rsid w:val="007530D8"/>
    <w:rsid w:val="007553AB"/>
    <w:rsid w:val="00755C2B"/>
    <w:rsid w:val="0075688F"/>
    <w:rsid w:val="007617F6"/>
    <w:rsid w:val="00763FC7"/>
    <w:rsid w:val="00764D80"/>
    <w:rsid w:val="00765C9C"/>
    <w:rsid w:val="00766868"/>
    <w:rsid w:val="00770A71"/>
    <w:rsid w:val="007710BF"/>
    <w:rsid w:val="0077166F"/>
    <w:rsid w:val="00773A86"/>
    <w:rsid w:val="007747E6"/>
    <w:rsid w:val="00780155"/>
    <w:rsid w:val="00785057"/>
    <w:rsid w:val="007866E6"/>
    <w:rsid w:val="00791FE0"/>
    <w:rsid w:val="00792AC6"/>
    <w:rsid w:val="00793482"/>
    <w:rsid w:val="007960A7"/>
    <w:rsid w:val="00797C42"/>
    <w:rsid w:val="007A0437"/>
    <w:rsid w:val="007A388B"/>
    <w:rsid w:val="007A5817"/>
    <w:rsid w:val="007B0906"/>
    <w:rsid w:val="007B1543"/>
    <w:rsid w:val="007B305B"/>
    <w:rsid w:val="007B3F32"/>
    <w:rsid w:val="007B42E3"/>
    <w:rsid w:val="007B475E"/>
    <w:rsid w:val="007B633B"/>
    <w:rsid w:val="007C0017"/>
    <w:rsid w:val="007C05B7"/>
    <w:rsid w:val="007C2750"/>
    <w:rsid w:val="007C35BD"/>
    <w:rsid w:val="007C3B27"/>
    <w:rsid w:val="007C7641"/>
    <w:rsid w:val="007D1276"/>
    <w:rsid w:val="007D1E5E"/>
    <w:rsid w:val="007D302D"/>
    <w:rsid w:val="007D6786"/>
    <w:rsid w:val="007D74C4"/>
    <w:rsid w:val="007E5537"/>
    <w:rsid w:val="007E7724"/>
    <w:rsid w:val="007E7F00"/>
    <w:rsid w:val="007F04FB"/>
    <w:rsid w:val="007F74C9"/>
    <w:rsid w:val="008008FE"/>
    <w:rsid w:val="00801026"/>
    <w:rsid w:val="0080258B"/>
    <w:rsid w:val="00802742"/>
    <w:rsid w:val="0080400D"/>
    <w:rsid w:val="00807DDA"/>
    <w:rsid w:val="0081048F"/>
    <w:rsid w:val="008133B6"/>
    <w:rsid w:val="0081342A"/>
    <w:rsid w:val="00815698"/>
    <w:rsid w:val="0082189E"/>
    <w:rsid w:val="00824153"/>
    <w:rsid w:val="00825749"/>
    <w:rsid w:val="008329C5"/>
    <w:rsid w:val="008344AA"/>
    <w:rsid w:val="00836E42"/>
    <w:rsid w:val="008417B7"/>
    <w:rsid w:val="008418E2"/>
    <w:rsid w:val="00843E4C"/>
    <w:rsid w:val="008466D2"/>
    <w:rsid w:val="0085049B"/>
    <w:rsid w:val="00851585"/>
    <w:rsid w:val="0085300B"/>
    <w:rsid w:val="008531CB"/>
    <w:rsid w:val="008557C5"/>
    <w:rsid w:val="008569B9"/>
    <w:rsid w:val="00856A30"/>
    <w:rsid w:val="0086058E"/>
    <w:rsid w:val="00864E00"/>
    <w:rsid w:val="00866F2E"/>
    <w:rsid w:val="00867A3E"/>
    <w:rsid w:val="0087189C"/>
    <w:rsid w:val="00874227"/>
    <w:rsid w:val="00874EA6"/>
    <w:rsid w:val="00883CF2"/>
    <w:rsid w:val="00883EED"/>
    <w:rsid w:val="00885DA6"/>
    <w:rsid w:val="00886738"/>
    <w:rsid w:val="00887C78"/>
    <w:rsid w:val="00890649"/>
    <w:rsid w:val="00897A4D"/>
    <w:rsid w:val="008A0C34"/>
    <w:rsid w:val="008B2B92"/>
    <w:rsid w:val="008B3FAF"/>
    <w:rsid w:val="008B43DE"/>
    <w:rsid w:val="008B7E28"/>
    <w:rsid w:val="008C6E76"/>
    <w:rsid w:val="008D1D2C"/>
    <w:rsid w:val="008D5EA7"/>
    <w:rsid w:val="008D7AFA"/>
    <w:rsid w:val="008E2708"/>
    <w:rsid w:val="008E34B2"/>
    <w:rsid w:val="008E3781"/>
    <w:rsid w:val="008E42FF"/>
    <w:rsid w:val="008E473E"/>
    <w:rsid w:val="008E4F08"/>
    <w:rsid w:val="008F1D71"/>
    <w:rsid w:val="008F26B3"/>
    <w:rsid w:val="008F6072"/>
    <w:rsid w:val="009056E5"/>
    <w:rsid w:val="009142E9"/>
    <w:rsid w:val="009146C2"/>
    <w:rsid w:val="00917259"/>
    <w:rsid w:val="00921443"/>
    <w:rsid w:val="009249CC"/>
    <w:rsid w:val="009272D3"/>
    <w:rsid w:val="009317A2"/>
    <w:rsid w:val="00935116"/>
    <w:rsid w:val="00937073"/>
    <w:rsid w:val="009370FF"/>
    <w:rsid w:val="009408AB"/>
    <w:rsid w:val="00940922"/>
    <w:rsid w:val="00943398"/>
    <w:rsid w:val="009450EE"/>
    <w:rsid w:val="00946AAB"/>
    <w:rsid w:val="00947966"/>
    <w:rsid w:val="00947E26"/>
    <w:rsid w:val="00951957"/>
    <w:rsid w:val="009546D8"/>
    <w:rsid w:val="0096217B"/>
    <w:rsid w:val="00965691"/>
    <w:rsid w:val="00966A1A"/>
    <w:rsid w:val="00966B81"/>
    <w:rsid w:val="00970567"/>
    <w:rsid w:val="0098185D"/>
    <w:rsid w:val="00982DE6"/>
    <w:rsid w:val="00984588"/>
    <w:rsid w:val="00990E3E"/>
    <w:rsid w:val="00995F78"/>
    <w:rsid w:val="00996121"/>
    <w:rsid w:val="0099718E"/>
    <w:rsid w:val="009A07B0"/>
    <w:rsid w:val="009A2E74"/>
    <w:rsid w:val="009A3341"/>
    <w:rsid w:val="009A46B8"/>
    <w:rsid w:val="009A6EEC"/>
    <w:rsid w:val="009B0960"/>
    <w:rsid w:val="009C411C"/>
    <w:rsid w:val="009C45B6"/>
    <w:rsid w:val="009C559D"/>
    <w:rsid w:val="009C7437"/>
    <w:rsid w:val="009C7A3A"/>
    <w:rsid w:val="009D1064"/>
    <w:rsid w:val="009D2527"/>
    <w:rsid w:val="009D3860"/>
    <w:rsid w:val="009D4E31"/>
    <w:rsid w:val="009D5E49"/>
    <w:rsid w:val="009E12B6"/>
    <w:rsid w:val="009E2D11"/>
    <w:rsid w:val="009E3E93"/>
    <w:rsid w:val="009E432E"/>
    <w:rsid w:val="009E7088"/>
    <w:rsid w:val="009F0185"/>
    <w:rsid w:val="009F0593"/>
    <w:rsid w:val="009F13C9"/>
    <w:rsid w:val="009F2C8C"/>
    <w:rsid w:val="009F2DE5"/>
    <w:rsid w:val="009F3E33"/>
    <w:rsid w:val="009F621A"/>
    <w:rsid w:val="009F77F9"/>
    <w:rsid w:val="00A03EDA"/>
    <w:rsid w:val="00A045B3"/>
    <w:rsid w:val="00A04DC3"/>
    <w:rsid w:val="00A054BF"/>
    <w:rsid w:val="00A054D7"/>
    <w:rsid w:val="00A05F6D"/>
    <w:rsid w:val="00A06E3C"/>
    <w:rsid w:val="00A07874"/>
    <w:rsid w:val="00A164A6"/>
    <w:rsid w:val="00A223BD"/>
    <w:rsid w:val="00A263BE"/>
    <w:rsid w:val="00A26483"/>
    <w:rsid w:val="00A31B60"/>
    <w:rsid w:val="00A36DF1"/>
    <w:rsid w:val="00A374E4"/>
    <w:rsid w:val="00A40681"/>
    <w:rsid w:val="00A425DD"/>
    <w:rsid w:val="00A42709"/>
    <w:rsid w:val="00A42D29"/>
    <w:rsid w:val="00A440C3"/>
    <w:rsid w:val="00A4472F"/>
    <w:rsid w:val="00A46EF2"/>
    <w:rsid w:val="00A474D6"/>
    <w:rsid w:val="00A561D0"/>
    <w:rsid w:val="00A60EEC"/>
    <w:rsid w:val="00A618BA"/>
    <w:rsid w:val="00A61C54"/>
    <w:rsid w:val="00A620DA"/>
    <w:rsid w:val="00A646B1"/>
    <w:rsid w:val="00A66094"/>
    <w:rsid w:val="00A66931"/>
    <w:rsid w:val="00A672D2"/>
    <w:rsid w:val="00A67DF7"/>
    <w:rsid w:val="00A72307"/>
    <w:rsid w:val="00A7317B"/>
    <w:rsid w:val="00A75F8D"/>
    <w:rsid w:val="00A803F7"/>
    <w:rsid w:val="00A80F5B"/>
    <w:rsid w:val="00A82D37"/>
    <w:rsid w:val="00A85E02"/>
    <w:rsid w:val="00A9060E"/>
    <w:rsid w:val="00A9141E"/>
    <w:rsid w:val="00A9397A"/>
    <w:rsid w:val="00A946DB"/>
    <w:rsid w:val="00AA2E0A"/>
    <w:rsid w:val="00AA3B1C"/>
    <w:rsid w:val="00AA681D"/>
    <w:rsid w:val="00AB0DC2"/>
    <w:rsid w:val="00AB0E60"/>
    <w:rsid w:val="00AB2564"/>
    <w:rsid w:val="00AB2EC5"/>
    <w:rsid w:val="00AB3022"/>
    <w:rsid w:val="00AB470C"/>
    <w:rsid w:val="00AB4723"/>
    <w:rsid w:val="00AB60FF"/>
    <w:rsid w:val="00AB705D"/>
    <w:rsid w:val="00AC00D9"/>
    <w:rsid w:val="00AC2511"/>
    <w:rsid w:val="00AC4048"/>
    <w:rsid w:val="00AC778C"/>
    <w:rsid w:val="00AD1D3B"/>
    <w:rsid w:val="00AD3D77"/>
    <w:rsid w:val="00AD4817"/>
    <w:rsid w:val="00AD605E"/>
    <w:rsid w:val="00AD64CB"/>
    <w:rsid w:val="00AD6DFD"/>
    <w:rsid w:val="00AE0CF2"/>
    <w:rsid w:val="00AE5C92"/>
    <w:rsid w:val="00AE659E"/>
    <w:rsid w:val="00AE6AC4"/>
    <w:rsid w:val="00B0156A"/>
    <w:rsid w:val="00B016F0"/>
    <w:rsid w:val="00B01CD6"/>
    <w:rsid w:val="00B02A15"/>
    <w:rsid w:val="00B0302D"/>
    <w:rsid w:val="00B041FA"/>
    <w:rsid w:val="00B0586D"/>
    <w:rsid w:val="00B06546"/>
    <w:rsid w:val="00B074AD"/>
    <w:rsid w:val="00B07F20"/>
    <w:rsid w:val="00B120A4"/>
    <w:rsid w:val="00B1278D"/>
    <w:rsid w:val="00B13133"/>
    <w:rsid w:val="00B14004"/>
    <w:rsid w:val="00B15A94"/>
    <w:rsid w:val="00B2060F"/>
    <w:rsid w:val="00B22E41"/>
    <w:rsid w:val="00B2340D"/>
    <w:rsid w:val="00B2500C"/>
    <w:rsid w:val="00B271D8"/>
    <w:rsid w:val="00B27320"/>
    <w:rsid w:val="00B31CD1"/>
    <w:rsid w:val="00B31E98"/>
    <w:rsid w:val="00B3338B"/>
    <w:rsid w:val="00B3429B"/>
    <w:rsid w:val="00B414C6"/>
    <w:rsid w:val="00B42275"/>
    <w:rsid w:val="00B4433F"/>
    <w:rsid w:val="00B44EEE"/>
    <w:rsid w:val="00B46420"/>
    <w:rsid w:val="00B468D9"/>
    <w:rsid w:val="00B46E80"/>
    <w:rsid w:val="00B4765A"/>
    <w:rsid w:val="00B50B0A"/>
    <w:rsid w:val="00B54B6D"/>
    <w:rsid w:val="00B613BC"/>
    <w:rsid w:val="00B6653F"/>
    <w:rsid w:val="00B6755A"/>
    <w:rsid w:val="00B707D9"/>
    <w:rsid w:val="00B71BFE"/>
    <w:rsid w:val="00B74F79"/>
    <w:rsid w:val="00B75807"/>
    <w:rsid w:val="00B76FC4"/>
    <w:rsid w:val="00B80375"/>
    <w:rsid w:val="00B83FC8"/>
    <w:rsid w:val="00B8676E"/>
    <w:rsid w:val="00B8793A"/>
    <w:rsid w:val="00B90542"/>
    <w:rsid w:val="00B90806"/>
    <w:rsid w:val="00B942C0"/>
    <w:rsid w:val="00BA3683"/>
    <w:rsid w:val="00BA6FDA"/>
    <w:rsid w:val="00BA7F75"/>
    <w:rsid w:val="00BB0652"/>
    <w:rsid w:val="00BB18EB"/>
    <w:rsid w:val="00BB31F5"/>
    <w:rsid w:val="00BB4AED"/>
    <w:rsid w:val="00BB69FB"/>
    <w:rsid w:val="00BB6ED3"/>
    <w:rsid w:val="00BC1A2A"/>
    <w:rsid w:val="00BC27F6"/>
    <w:rsid w:val="00BC6B1D"/>
    <w:rsid w:val="00BD3171"/>
    <w:rsid w:val="00BD487A"/>
    <w:rsid w:val="00BE1684"/>
    <w:rsid w:val="00BE4EB3"/>
    <w:rsid w:val="00BF0317"/>
    <w:rsid w:val="00BF06AF"/>
    <w:rsid w:val="00BF3AE2"/>
    <w:rsid w:val="00BF41F8"/>
    <w:rsid w:val="00BF492A"/>
    <w:rsid w:val="00BF5743"/>
    <w:rsid w:val="00C01D3A"/>
    <w:rsid w:val="00C02B7B"/>
    <w:rsid w:val="00C059DA"/>
    <w:rsid w:val="00C06C72"/>
    <w:rsid w:val="00C074EB"/>
    <w:rsid w:val="00C07F00"/>
    <w:rsid w:val="00C10635"/>
    <w:rsid w:val="00C12973"/>
    <w:rsid w:val="00C1323F"/>
    <w:rsid w:val="00C136B7"/>
    <w:rsid w:val="00C157BA"/>
    <w:rsid w:val="00C20D9A"/>
    <w:rsid w:val="00C232F6"/>
    <w:rsid w:val="00C23BB3"/>
    <w:rsid w:val="00C2666B"/>
    <w:rsid w:val="00C266E6"/>
    <w:rsid w:val="00C35678"/>
    <w:rsid w:val="00C36B59"/>
    <w:rsid w:val="00C36CF3"/>
    <w:rsid w:val="00C403F6"/>
    <w:rsid w:val="00C41F3A"/>
    <w:rsid w:val="00C516FF"/>
    <w:rsid w:val="00C553D2"/>
    <w:rsid w:val="00C56392"/>
    <w:rsid w:val="00C60533"/>
    <w:rsid w:val="00C60F83"/>
    <w:rsid w:val="00C61ECE"/>
    <w:rsid w:val="00C63BF8"/>
    <w:rsid w:val="00C70B60"/>
    <w:rsid w:val="00C7180A"/>
    <w:rsid w:val="00C72F8C"/>
    <w:rsid w:val="00C7497E"/>
    <w:rsid w:val="00C76D64"/>
    <w:rsid w:val="00C8244F"/>
    <w:rsid w:val="00C84624"/>
    <w:rsid w:val="00C867A8"/>
    <w:rsid w:val="00C8786F"/>
    <w:rsid w:val="00C879C3"/>
    <w:rsid w:val="00C87DCE"/>
    <w:rsid w:val="00C9446B"/>
    <w:rsid w:val="00CA0C0B"/>
    <w:rsid w:val="00CA32F0"/>
    <w:rsid w:val="00CA3FFE"/>
    <w:rsid w:val="00CA4922"/>
    <w:rsid w:val="00CA5E3E"/>
    <w:rsid w:val="00CA6582"/>
    <w:rsid w:val="00CA6945"/>
    <w:rsid w:val="00CB010F"/>
    <w:rsid w:val="00CB109B"/>
    <w:rsid w:val="00CB12B8"/>
    <w:rsid w:val="00CB67A5"/>
    <w:rsid w:val="00CC19AE"/>
    <w:rsid w:val="00CC23A5"/>
    <w:rsid w:val="00CC454B"/>
    <w:rsid w:val="00CC4A46"/>
    <w:rsid w:val="00CD017D"/>
    <w:rsid w:val="00CD0831"/>
    <w:rsid w:val="00CD0BE8"/>
    <w:rsid w:val="00CD4210"/>
    <w:rsid w:val="00CD61E7"/>
    <w:rsid w:val="00CD70F3"/>
    <w:rsid w:val="00CD7AB9"/>
    <w:rsid w:val="00CD7EE7"/>
    <w:rsid w:val="00CE2886"/>
    <w:rsid w:val="00CE2E6D"/>
    <w:rsid w:val="00CE5E89"/>
    <w:rsid w:val="00CE6F88"/>
    <w:rsid w:val="00CF57E0"/>
    <w:rsid w:val="00CF6480"/>
    <w:rsid w:val="00CF6683"/>
    <w:rsid w:val="00D01AD4"/>
    <w:rsid w:val="00D01AED"/>
    <w:rsid w:val="00D07535"/>
    <w:rsid w:val="00D075F9"/>
    <w:rsid w:val="00D10D65"/>
    <w:rsid w:val="00D130B3"/>
    <w:rsid w:val="00D13F97"/>
    <w:rsid w:val="00D17201"/>
    <w:rsid w:val="00D20210"/>
    <w:rsid w:val="00D2032A"/>
    <w:rsid w:val="00D238CE"/>
    <w:rsid w:val="00D26369"/>
    <w:rsid w:val="00D3032F"/>
    <w:rsid w:val="00D3205B"/>
    <w:rsid w:val="00D3362A"/>
    <w:rsid w:val="00D34877"/>
    <w:rsid w:val="00D355C4"/>
    <w:rsid w:val="00D360C9"/>
    <w:rsid w:val="00D36963"/>
    <w:rsid w:val="00D37E47"/>
    <w:rsid w:val="00D4344E"/>
    <w:rsid w:val="00D50A31"/>
    <w:rsid w:val="00D53B87"/>
    <w:rsid w:val="00D54D97"/>
    <w:rsid w:val="00D56294"/>
    <w:rsid w:val="00D57130"/>
    <w:rsid w:val="00D67086"/>
    <w:rsid w:val="00D73595"/>
    <w:rsid w:val="00D749EB"/>
    <w:rsid w:val="00D819DB"/>
    <w:rsid w:val="00D827B5"/>
    <w:rsid w:val="00D83A73"/>
    <w:rsid w:val="00D86BDA"/>
    <w:rsid w:val="00D86F43"/>
    <w:rsid w:val="00D914E9"/>
    <w:rsid w:val="00D92D68"/>
    <w:rsid w:val="00D96B93"/>
    <w:rsid w:val="00D96F12"/>
    <w:rsid w:val="00DA6C78"/>
    <w:rsid w:val="00DA7E61"/>
    <w:rsid w:val="00DB429C"/>
    <w:rsid w:val="00DB532B"/>
    <w:rsid w:val="00DB662C"/>
    <w:rsid w:val="00DB6705"/>
    <w:rsid w:val="00DB670E"/>
    <w:rsid w:val="00DC2742"/>
    <w:rsid w:val="00DC59CD"/>
    <w:rsid w:val="00DC6E96"/>
    <w:rsid w:val="00DC74A6"/>
    <w:rsid w:val="00DC7528"/>
    <w:rsid w:val="00DC7644"/>
    <w:rsid w:val="00DD020C"/>
    <w:rsid w:val="00DD12AD"/>
    <w:rsid w:val="00DD13B1"/>
    <w:rsid w:val="00DD4D1C"/>
    <w:rsid w:val="00DD7A60"/>
    <w:rsid w:val="00DE181E"/>
    <w:rsid w:val="00DE236F"/>
    <w:rsid w:val="00DE5DF3"/>
    <w:rsid w:val="00DE72B2"/>
    <w:rsid w:val="00DE7B91"/>
    <w:rsid w:val="00DF496B"/>
    <w:rsid w:val="00E03EFC"/>
    <w:rsid w:val="00E051D8"/>
    <w:rsid w:val="00E07A08"/>
    <w:rsid w:val="00E10934"/>
    <w:rsid w:val="00E11161"/>
    <w:rsid w:val="00E12641"/>
    <w:rsid w:val="00E12B71"/>
    <w:rsid w:val="00E130FE"/>
    <w:rsid w:val="00E155CD"/>
    <w:rsid w:val="00E22003"/>
    <w:rsid w:val="00E239E2"/>
    <w:rsid w:val="00E2738A"/>
    <w:rsid w:val="00E27A55"/>
    <w:rsid w:val="00E27A9E"/>
    <w:rsid w:val="00E312B8"/>
    <w:rsid w:val="00E317CB"/>
    <w:rsid w:val="00E34667"/>
    <w:rsid w:val="00E3616A"/>
    <w:rsid w:val="00E42CB2"/>
    <w:rsid w:val="00E43077"/>
    <w:rsid w:val="00E45486"/>
    <w:rsid w:val="00E47B95"/>
    <w:rsid w:val="00E50E7C"/>
    <w:rsid w:val="00E51C5C"/>
    <w:rsid w:val="00E53ADD"/>
    <w:rsid w:val="00E54E62"/>
    <w:rsid w:val="00E56111"/>
    <w:rsid w:val="00E561A7"/>
    <w:rsid w:val="00E5710C"/>
    <w:rsid w:val="00E57AB1"/>
    <w:rsid w:val="00E57F39"/>
    <w:rsid w:val="00E606AC"/>
    <w:rsid w:val="00E61738"/>
    <w:rsid w:val="00E61ECD"/>
    <w:rsid w:val="00E63F75"/>
    <w:rsid w:val="00E64149"/>
    <w:rsid w:val="00E654A7"/>
    <w:rsid w:val="00E6596A"/>
    <w:rsid w:val="00E7037E"/>
    <w:rsid w:val="00E70B92"/>
    <w:rsid w:val="00E7222A"/>
    <w:rsid w:val="00E726AE"/>
    <w:rsid w:val="00E77FF2"/>
    <w:rsid w:val="00E82A0B"/>
    <w:rsid w:val="00E83B6A"/>
    <w:rsid w:val="00E84427"/>
    <w:rsid w:val="00E86604"/>
    <w:rsid w:val="00E86C4A"/>
    <w:rsid w:val="00E928CB"/>
    <w:rsid w:val="00E92E1F"/>
    <w:rsid w:val="00E971EE"/>
    <w:rsid w:val="00EA17D0"/>
    <w:rsid w:val="00EA2E7E"/>
    <w:rsid w:val="00EA3B54"/>
    <w:rsid w:val="00EA3F0C"/>
    <w:rsid w:val="00EA45B6"/>
    <w:rsid w:val="00EA489E"/>
    <w:rsid w:val="00EA4D96"/>
    <w:rsid w:val="00EB16E0"/>
    <w:rsid w:val="00EB514D"/>
    <w:rsid w:val="00EB60BC"/>
    <w:rsid w:val="00EB7271"/>
    <w:rsid w:val="00EC25C1"/>
    <w:rsid w:val="00EC6967"/>
    <w:rsid w:val="00EC70D0"/>
    <w:rsid w:val="00ED4950"/>
    <w:rsid w:val="00EE0116"/>
    <w:rsid w:val="00EE11E9"/>
    <w:rsid w:val="00EE4CEB"/>
    <w:rsid w:val="00EE635E"/>
    <w:rsid w:val="00EF02EC"/>
    <w:rsid w:val="00EF03C6"/>
    <w:rsid w:val="00EF0BC6"/>
    <w:rsid w:val="00EF40F7"/>
    <w:rsid w:val="00EF59A7"/>
    <w:rsid w:val="00EF6FC6"/>
    <w:rsid w:val="00F01105"/>
    <w:rsid w:val="00F01869"/>
    <w:rsid w:val="00F076A9"/>
    <w:rsid w:val="00F077E9"/>
    <w:rsid w:val="00F10DD6"/>
    <w:rsid w:val="00F113EE"/>
    <w:rsid w:val="00F1214E"/>
    <w:rsid w:val="00F12400"/>
    <w:rsid w:val="00F14594"/>
    <w:rsid w:val="00F17E8C"/>
    <w:rsid w:val="00F21560"/>
    <w:rsid w:val="00F25450"/>
    <w:rsid w:val="00F261B6"/>
    <w:rsid w:val="00F31C8B"/>
    <w:rsid w:val="00F34246"/>
    <w:rsid w:val="00F342F3"/>
    <w:rsid w:val="00F343CB"/>
    <w:rsid w:val="00F3477E"/>
    <w:rsid w:val="00F41152"/>
    <w:rsid w:val="00F425A2"/>
    <w:rsid w:val="00F453A1"/>
    <w:rsid w:val="00F515FC"/>
    <w:rsid w:val="00F51B8E"/>
    <w:rsid w:val="00F538F6"/>
    <w:rsid w:val="00F5748B"/>
    <w:rsid w:val="00F57B5A"/>
    <w:rsid w:val="00F63A21"/>
    <w:rsid w:val="00F67CF9"/>
    <w:rsid w:val="00F71A20"/>
    <w:rsid w:val="00F72A04"/>
    <w:rsid w:val="00F81B9F"/>
    <w:rsid w:val="00F841CD"/>
    <w:rsid w:val="00F84823"/>
    <w:rsid w:val="00F85540"/>
    <w:rsid w:val="00F870CF"/>
    <w:rsid w:val="00F872B6"/>
    <w:rsid w:val="00F90068"/>
    <w:rsid w:val="00F924CD"/>
    <w:rsid w:val="00F9394D"/>
    <w:rsid w:val="00F94C2B"/>
    <w:rsid w:val="00FA4111"/>
    <w:rsid w:val="00FB0483"/>
    <w:rsid w:val="00FB6663"/>
    <w:rsid w:val="00FC4C30"/>
    <w:rsid w:val="00FD01BA"/>
    <w:rsid w:val="00FD13F9"/>
    <w:rsid w:val="00FD3DA0"/>
    <w:rsid w:val="00FD7D9D"/>
    <w:rsid w:val="00FE065F"/>
    <w:rsid w:val="00FE5EF4"/>
    <w:rsid w:val="00FF0860"/>
    <w:rsid w:val="00FF252A"/>
    <w:rsid w:val="00FF3263"/>
    <w:rsid w:val="00FF3A56"/>
    <w:rsid w:val="00FF3CC6"/>
    <w:rsid w:val="00FF6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989869"/>
  <w15:chartTrackingRefBased/>
  <w15:docId w15:val="{7D903A52-A967-44E8-952D-BD922ADE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E9"/>
    <w:pPr>
      <w:tabs>
        <w:tab w:val="left" w:pos="567"/>
      </w:tabs>
      <w:spacing w:line="260" w:lineRule="exact"/>
    </w:pPr>
    <w:rPr>
      <w:sz w:val="22"/>
      <w:lang w:val="en-GB"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line="240" w:lineRule="auto"/>
    </w:pPr>
    <w:rPr>
      <w:rFonts w:ascii="Helvetica" w:hAnsi="Helvetica"/>
      <w:sz w:val="20"/>
      <w:lang w:eastAsia="x-none"/>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EndnoteText">
    <w:name w:val="endnote text"/>
    <w:basedOn w:val="Normal"/>
    <w:next w:val="Normal"/>
    <w:link w:val="EndnoteTextChar"/>
    <w:pPr>
      <w:spacing w:line="240" w:lineRule="auto"/>
    </w:pPr>
    <w:rPr>
      <w:lang w:eastAsia="x-none"/>
    </w:rPr>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eastAsia="x-none"/>
    </w:rPr>
  </w:style>
  <w:style w:type="paragraph" w:customStyle="1" w:styleId="BodyText22">
    <w:name w:val="Body Text 22"/>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customStyle="1" w:styleId="BodyText21">
    <w:name w:val="Body Text 21"/>
    <w:basedOn w:val="Normal"/>
    <w:pPr>
      <w:tabs>
        <w:tab w:val="left" w:pos="4536"/>
      </w:tabs>
      <w:jc w:val="both"/>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odyText2">
    <w:name w:val="Body Text 2"/>
    <w:basedOn w:val="Normal"/>
    <w:pPr>
      <w:tabs>
        <w:tab w:val="clear" w:pos="567"/>
      </w:tabs>
      <w:spacing w:line="240" w:lineRule="auto"/>
      <w:ind w:left="567" w:hanging="567"/>
    </w:pPr>
    <w:rPr>
      <w:b/>
    </w:rPr>
  </w:style>
  <w:style w:type="paragraph" w:styleId="BlockText">
    <w:name w:val="Block Text"/>
    <w:basedOn w:val="Normal"/>
    <w:pPr>
      <w:tabs>
        <w:tab w:val="clear" w:pos="567"/>
        <w:tab w:val="left" w:pos="2657"/>
      </w:tabs>
      <w:spacing w:before="120" w:line="240" w:lineRule="auto"/>
      <w:ind w:left="-37" w:right="-28"/>
    </w:pPr>
  </w:style>
  <w:style w:type="paragraph" w:styleId="BodyTextIndent">
    <w:name w:val="Body Text Indent"/>
    <w:basedOn w:val="Normal"/>
    <w:pPr>
      <w:tabs>
        <w:tab w:val="clear" w:pos="567"/>
      </w:tabs>
      <w:spacing w:line="240" w:lineRule="auto"/>
      <w:ind w:left="567" w:hanging="567"/>
    </w:pPr>
    <w:rPr>
      <w:b/>
      <w:color w:val="80808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TextChar">
    <w:name w:val="Text Char"/>
    <w:basedOn w:val="Normal"/>
    <w:link w:val="TextCharChar"/>
    <w:pPr>
      <w:tabs>
        <w:tab w:val="clear" w:pos="567"/>
      </w:tabs>
      <w:spacing w:before="120" w:line="240" w:lineRule="auto"/>
      <w:jc w:val="both"/>
    </w:pPr>
    <w:rPr>
      <w:sz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Table">
    <w:name w:val="Table"/>
    <w:basedOn w:val="Normal"/>
    <w:pPr>
      <w:keepLines/>
      <w:tabs>
        <w:tab w:val="clear" w:pos="567"/>
        <w:tab w:val="left" w:pos="284"/>
      </w:tabs>
      <w:overflowPunct w:val="0"/>
      <w:autoSpaceDE w:val="0"/>
      <w:autoSpaceDN w:val="0"/>
      <w:adjustRightInd w:val="0"/>
      <w:spacing w:before="40" w:after="20" w:line="240" w:lineRule="auto"/>
      <w:textAlignment w:val="baseline"/>
    </w:pPr>
    <w:rPr>
      <w:rFonts w:ascii="Arial" w:hAnsi="Arial"/>
      <w:sz w:val="24"/>
      <w:lang w:val="en-US"/>
    </w:rPr>
  </w:style>
  <w:style w:type="character" w:customStyle="1" w:styleId="TableChar">
    <w:name w:val="Table Char"/>
    <w:rPr>
      <w:rFonts w:ascii="Arial" w:hAnsi="Arial"/>
      <w:sz w:val="24"/>
      <w:lang w:val="en-US" w:eastAsia="en-US" w:bidi="ar-SA"/>
    </w:rPr>
  </w:style>
  <w:style w:type="paragraph" w:customStyle="1" w:styleId="litref">
    <w:name w:val="litref"/>
    <w:rsid w:val="006656C7"/>
    <w:pPr>
      <w:tabs>
        <w:tab w:val="left" w:pos="-720"/>
      </w:tabs>
    </w:pPr>
    <w:rPr>
      <w:sz w:val="22"/>
      <w:lang w:val="en-GB" w:eastAsia="en-US"/>
    </w:rPr>
  </w:style>
  <w:style w:type="character" w:customStyle="1" w:styleId="TextCharChar">
    <w:name w:val="Text Char Char"/>
    <w:link w:val="TextChar"/>
    <w:rsid w:val="001A7E48"/>
    <w:rPr>
      <w:sz w:val="24"/>
      <w:lang w:val="en-GB" w:eastAsia="en-US" w:bidi="ar-SA"/>
    </w:rPr>
  </w:style>
  <w:style w:type="character" w:customStyle="1" w:styleId="TextCharChar0">
    <w:name w:val="Text Char Char"/>
    <w:rsid w:val="005D3C5F"/>
    <w:rPr>
      <w:sz w:val="24"/>
      <w:lang w:val="en-GB" w:eastAsia="en-US" w:bidi="ar-SA"/>
    </w:rPr>
  </w:style>
  <w:style w:type="paragraph" w:customStyle="1" w:styleId="Default">
    <w:name w:val="Default"/>
    <w:rsid w:val="005D3C5F"/>
    <w:pPr>
      <w:autoSpaceDE w:val="0"/>
      <w:autoSpaceDN w:val="0"/>
      <w:adjustRightInd w:val="0"/>
    </w:pPr>
    <w:rPr>
      <w:rFonts w:ascii="Arial" w:hAnsi="Arial" w:cs="Arial"/>
      <w:color w:val="000000"/>
      <w:sz w:val="24"/>
      <w:szCs w:val="24"/>
      <w:lang w:val="en-US" w:eastAsia="en-US" w:bidi="th-TH"/>
    </w:rPr>
  </w:style>
  <w:style w:type="table" w:styleId="TableGrid">
    <w:name w:val="Table Grid"/>
    <w:basedOn w:val="TableNormal"/>
    <w:rsid w:val="00E70B9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C1A2A"/>
    <w:pPr>
      <w:tabs>
        <w:tab w:val="clear" w:pos="567"/>
      </w:tabs>
      <w:spacing w:before="120" w:line="240" w:lineRule="auto"/>
      <w:jc w:val="both"/>
    </w:pPr>
    <w:rPr>
      <w:sz w:val="24"/>
    </w:rPr>
  </w:style>
  <w:style w:type="paragraph" w:customStyle="1" w:styleId="CharCharCharCharCharCharCharChar">
    <w:name w:val="Char Char Char Char Char Char Char Char"/>
    <w:basedOn w:val="Normal"/>
    <w:rsid w:val="007A5817"/>
    <w:pPr>
      <w:tabs>
        <w:tab w:val="clear" w:pos="567"/>
      </w:tabs>
      <w:spacing w:after="160" w:line="240" w:lineRule="exact"/>
    </w:pPr>
    <w:rPr>
      <w:rFonts w:ascii="Tahoma" w:eastAsia="MS Mincho" w:hAnsi="Tahoma"/>
      <w:sz w:val="20"/>
      <w:lang w:val="en-US"/>
    </w:rPr>
  </w:style>
  <w:style w:type="character" w:customStyle="1" w:styleId="mediumtext1">
    <w:name w:val="medium_text1"/>
    <w:rsid w:val="008C6E76"/>
    <w:rPr>
      <w:sz w:val="19"/>
      <w:szCs w:val="19"/>
    </w:rPr>
  </w:style>
  <w:style w:type="character" w:customStyle="1" w:styleId="longtext1">
    <w:name w:val="long_text1"/>
    <w:rsid w:val="007C7641"/>
    <w:rPr>
      <w:sz w:val="16"/>
      <w:szCs w:val="16"/>
    </w:rPr>
  </w:style>
  <w:style w:type="paragraph" w:customStyle="1" w:styleId="CharChar1">
    <w:name w:val="Char Char1"/>
    <w:basedOn w:val="Normal"/>
    <w:rsid w:val="00C157BA"/>
    <w:pPr>
      <w:tabs>
        <w:tab w:val="clear" w:pos="567"/>
      </w:tabs>
      <w:spacing w:after="160" w:line="240" w:lineRule="exact"/>
    </w:pPr>
    <w:rPr>
      <w:rFonts w:ascii="Verdana" w:hAnsi="Verdana" w:cs="Verdana"/>
      <w:sz w:val="20"/>
    </w:rPr>
  </w:style>
  <w:style w:type="character" w:customStyle="1" w:styleId="CommentTextChar">
    <w:name w:val="Comment Text Char"/>
    <w:link w:val="CommentText"/>
    <w:semiHidden/>
    <w:rsid w:val="004C622C"/>
    <w:rPr>
      <w:lang w:val="en-GB"/>
    </w:rPr>
  </w:style>
  <w:style w:type="paragraph" w:customStyle="1" w:styleId="TableTitle">
    <w:name w:val="TableTitle"/>
    <w:next w:val="Normal"/>
    <w:rsid w:val="004C622C"/>
    <w:pPr>
      <w:spacing w:before="60" w:after="60"/>
      <w:jc w:val="center"/>
    </w:pPr>
    <w:rPr>
      <w:b/>
      <w:sz w:val="16"/>
      <w:szCs w:val="24"/>
      <w:lang w:val="en-US" w:eastAsia="en-US"/>
    </w:rPr>
  </w:style>
  <w:style w:type="character" w:customStyle="1" w:styleId="EndnoteTextChar">
    <w:name w:val="Endnote Text Char"/>
    <w:link w:val="EndnoteText"/>
    <w:rsid w:val="004C622C"/>
    <w:rPr>
      <w:sz w:val="22"/>
      <w:lang w:val="en-GB"/>
    </w:rPr>
  </w:style>
  <w:style w:type="paragraph" w:customStyle="1" w:styleId="Text1">
    <w:name w:val="Text 1"/>
    <w:basedOn w:val="Normal"/>
    <w:rsid w:val="004C622C"/>
    <w:pPr>
      <w:tabs>
        <w:tab w:val="clear" w:pos="567"/>
      </w:tabs>
      <w:spacing w:before="120" w:after="120" w:line="240" w:lineRule="auto"/>
      <w:ind w:left="851"/>
      <w:jc w:val="both"/>
    </w:pPr>
    <w:rPr>
      <w:sz w:val="24"/>
    </w:rPr>
  </w:style>
  <w:style w:type="paragraph" w:customStyle="1" w:styleId="table0">
    <w:name w:val="table"/>
    <w:basedOn w:val="Normal"/>
    <w:link w:val="tableChar0"/>
    <w:rsid w:val="004C622C"/>
    <w:pPr>
      <w:keepNext/>
      <w:widowControl w:val="0"/>
      <w:tabs>
        <w:tab w:val="clear" w:pos="567"/>
        <w:tab w:val="left" w:pos="284"/>
      </w:tabs>
      <w:spacing w:before="60" w:after="60" w:line="240" w:lineRule="auto"/>
    </w:pPr>
    <w:rPr>
      <w:rFonts w:ascii="Arial" w:hAnsi="Arial"/>
      <w:sz w:val="24"/>
      <w:lang w:val="x-none" w:eastAsia="x-none"/>
    </w:rPr>
  </w:style>
  <w:style w:type="character" w:customStyle="1" w:styleId="tableChar0">
    <w:name w:val="table Char"/>
    <w:link w:val="table0"/>
    <w:rsid w:val="004C622C"/>
    <w:rPr>
      <w:rFonts w:ascii="Arial" w:hAnsi="Arial"/>
      <w:sz w:val="24"/>
      <w:lang w:val="x-none" w:eastAsia="x-none"/>
    </w:rPr>
  </w:style>
  <w:style w:type="paragraph" w:styleId="ListParagraph">
    <w:name w:val="List Paragraph"/>
    <w:basedOn w:val="Normal"/>
    <w:uiPriority w:val="34"/>
    <w:qFormat/>
    <w:rsid w:val="00C136B7"/>
    <w:pPr>
      <w:ind w:left="720"/>
    </w:pPr>
  </w:style>
  <w:style w:type="paragraph" w:styleId="Revision">
    <w:name w:val="Revision"/>
    <w:hidden/>
    <w:uiPriority w:val="99"/>
    <w:semiHidden/>
    <w:rsid w:val="005A735C"/>
    <w:rPr>
      <w:sz w:val="22"/>
      <w:lang w:val="en-GB" w:eastAsia="en-US"/>
    </w:rPr>
  </w:style>
  <w:style w:type="paragraph" w:customStyle="1" w:styleId="BodytextAgency">
    <w:name w:val="Body text (Agency)"/>
    <w:basedOn w:val="Normal"/>
    <w:link w:val="BodytextAgencyChar"/>
    <w:qFormat/>
    <w:rsid w:val="00B3338B"/>
    <w:pPr>
      <w:tabs>
        <w:tab w:val="clear" w:pos="567"/>
      </w:tabs>
      <w:spacing w:after="140" w:line="280" w:lineRule="atLeast"/>
    </w:pPr>
    <w:rPr>
      <w:rFonts w:ascii="Verdana" w:eastAsia="Verdana" w:hAnsi="Verdana"/>
      <w:sz w:val="18"/>
      <w:szCs w:val="18"/>
      <w:lang w:eastAsia="en-GB"/>
    </w:rPr>
  </w:style>
  <w:style w:type="paragraph" w:customStyle="1" w:styleId="DraftingNotesAgency">
    <w:name w:val="Drafting Notes (Agency)"/>
    <w:basedOn w:val="Normal"/>
    <w:next w:val="BodytextAgency"/>
    <w:link w:val="DraftingNotesAgencyChar"/>
    <w:qFormat/>
    <w:rsid w:val="00B3338B"/>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qFormat/>
    <w:rsid w:val="00B3338B"/>
    <w:pPr>
      <w:keepNext/>
      <w:tabs>
        <w:tab w:val="clear" w:pos="567"/>
      </w:tabs>
      <w:spacing w:before="280" w:after="220" w:line="240" w:lineRule="auto"/>
      <w:outlineLvl w:val="2"/>
    </w:pPr>
    <w:rPr>
      <w:rFonts w:ascii="Verdana" w:eastAsia="Verdana" w:hAnsi="Verdana"/>
      <w:b/>
      <w:bCs/>
      <w:kern w:val="32"/>
      <w:szCs w:val="22"/>
      <w:lang w:eastAsia="en-GB"/>
    </w:rPr>
  </w:style>
  <w:style w:type="paragraph" w:customStyle="1" w:styleId="NormalAgency">
    <w:name w:val="Normal (Agency)"/>
    <w:link w:val="NormalAgencyChar"/>
    <w:qFormat/>
    <w:rsid w:val="00B3338B"/>
    <w:rPr>
      <w:rFonts w:ascii="Verdana" w:eastAsia="Verdana" w:hAnsi="Verdana"/>
      <w:sz w:val="18"/>
      <w:szCs w:val="18"/>
      <w:lang w:val="en-GB" w:eastAsia="en-GB"/>
    </w:rPr>
  </w:style>
  <w:style w:type="character" w:customStyle="1" w:styleId="BodytextAgencyChar">
    <w:name w:val="Body text (Agency) Char"/>
    <w:link w:val="BodytextAgency"/>
    <w:locked/>
    <w:rsid w:val="00B3338B"/>
    <w:rPr>
      <w:rFonts w:ascii="Verdana" w:eastAsia="Verdana" w:hAnsi="Verdana" w:cs="Verdana"/>
      <w:sz w:val="18"/>
      <w:szCs w:val="18"/>
      <w:lang w:val="en-GB" w:eastAsia="en-GB"/>
    </w:rPr>
  </w:style>
  <w:style w:type="character" w:customStyle="1" w:styleId="DraftingNotesAgencyChar">
    <w:name w:val="Drafting Notes (Agency) Char"/>
    <w:link w:val="DraftingNotesAgency"/>
    <w:locked/>
    <w:rsid w:val="00B3338B"/>
    <w:rPr>
      <w:rFonts w:ascii="Courier New" w:eastAsia="Verdana" w:hAnsi="Courier New"/>
      <w:i/>
      <w:color w:val="339966"/>
      <w:sz w:val="22"/>
      <w:szCs w:val="18"/>
      <w:lang w:val="en-GB" w:eastAsia="en-GB"/>
    </w:rPr>
  </w:style>
  <w:style w:type="character" w:customStyle="1" w:styleId="No-numheading3AgencyChar">
    <w:name w:val="No-num heading 3 (Agency) Char"/>
    <w:link w:val="No-numheading3Agency"/>
    <w:locked/>
    <w:rsid w:val="00B3338B"/>
    <w:rPr>
      <w:rFonts w:ascii="Verdana" w:eastAsia="Verdana" w:hAnsi="Verdana" w:cs="Arial"/>
      <w:b/>
      <w:bCs/>
      <w:kern w:val="32"/>
      <w:sz w:val="22"/>
      <w:szCs w:val="22"/>
      <w:lang w:val="en-GB" w:eastAsia="en-GB"/>
    </w:rPr>
  </w:style>
  <w:style w:type="character" w:customStyle="1" w:styleId="NormalAgencyChar">
    <w:name w:val="Normal (Agency) Char"/>
    <w:link w:val="NormalAgency"/>
    <w:locked/>
    <w:rsid w:val="00B3338B"/>
    <w:rPr>
      <w:rFonts w:ascii="Verdana" w:eastAsia="Verdana" w:hAnsi="Verdana"/>
      <w:sz w:val="18"/>
      <w:szCs w:val="18"/>
      <w:lang w:val="en-GB" w:eastAsia="en-GB" w:bidi="ar-SA"/>
    </w:rPr>
  </w:style>
  <w:style w:type="character" w:customStyle="1" w:styleId="HeaderChar">
    <w:name w:val="Header Char"/>
    <w:link w:val="Header"/>
    <w:locked/>
    <w:rsid w:val="00F5748B"/>
    <w:rPr>
      <w:rFonts w:ascii="Helvetica" w:hAnsi="Helvetica"/>
      <w:lang w:val="en-GB"/>
    </w:rPr>
  </w:style>
  <w:style w:type="paragraph" w:customStyle="1" w:styleId="11">
    <w:name w:val="11"/>
    <w:basedOn w:val="Normal"/>
    <w:qFormat/>
    <w:rsid w:val="00BC6B1D"/>
    <w:pPr>
      <w:tabs>
        <w:tab w:val="clear" w:pos="567"/>
      </w:tabs>
      <w:spacing w:line="240" w:lineRule="auto"/>
      <w:jc w:val="center"/>
    </w:pPr>
    <w:rPr>
      <w:b/>
      <w:color w:val="000000"/>
      <w:szCs w:val="22"/>
      <w:lang w:val="et-EE"/>
    </w:rPr>
  </w:style>
  <w:style w:type="paragraph" w:customStyle="1" w:styleId="12">
    <w:name w:val="12"/>
    <w:basedOn w:val="Normal"/>
    <w:qFormat/>
    <w:rsid w:val="00BC6B1D"/>
    <w:pPr>
      <w:tabs>
        <w:tab w:val="clear" w:pos="567"/>
      </w:tabs>
      <w:ind w:left="567" w:hanging="567"/>
    </w:pPr>
    <w:rPr>
      <w:b/>
      <w:bCs/>
      <w:color w:val="000000"/>
      <w:szCs w:val="22"/>
      <w:lang w:val="et-EE"/>
    </w:rPr>
  </w:style>
  <w:style w:type="paragraph" w:customStyle="1" w:styleId="13">
    <w:name w:val="13"/>
    <w:basedOn w:val="Normal"/>
    <w:qFormat/>
    <w:rsid w:val="00BC6B1D"/>
    <w:pPr>
      <w:ind w:left="567" w:hanging="567"/>
    </w:pPr>
    <w:rPr>
      <w:b/>
      <w:bCs/>
      <w:color w:val="000000"/>
      <w:szCs w:val="22"/>
      <w:lang w:val="et-EE"/>
    </w:rPr>
  </w:style>
  <w:style w:type="paragraph" w:customStyle="1" w:styleId="14">
    <w:name w:val="14"/>
    <w:basedOn w:val="Normal"/>
    <w:qFormat/>
    <w:rsid w:val="00BC6B1D"/>
    <w:pPr>
      <w:spacing w:line="240" w:lineRule="auto"/>
      <w:ind w:right="-1"/>
    </w:pPr>
    <w:rPr>
      <w:b/>
      <w:szCs w:val="22"/>
      <w:lang w:val="et-EE"/>
    </w:rPr>
  </w:style>
  <w:style w:type="paragraph" w:customStyle="1" w:styleId="15">
    <w:name w:val="15"/>
    <w:basedOn w:val="Normal"/>
    <w:qFormat/>
    <w:rsid w:val="00BC6B1D"/>
    <w:pPr>
      <w:suppressLineNumbers/>
      <w:ind w:left="567" w:hanging="567"/>
    </w:pPr>
    <w:rPr>
      <w:b/>
      <w:noProof/>
      <w:szCs w:val="22"/>
      <w:lang w:val="et-EE"/>
    </w:rPr>
  </w:style>
  <w:style w:type="paragraph" w:customStyle="1" w:styleId="16">
    <w:name w:val="16"/>
    <w:basedOn w:val="Normal"/>
    <w:qFormat/>
    <w:rsid w:val="00BC6B1D"/>
    <w:pPr>
      <w:tabs>
        <w:tab w:val="clear" w:pos="567"/>
      </w:tabs>
      <w:spacing w:line="240" w:lineRule="auto"/>
      <w:jc w:val="center"/>
    </w:pPr>
    <w:rPr>
      <w:color w:val="000000"/>
      <w:szCs w:val="22"/>
      <w:lang w:val="et-EE"/>
    </w:rPr>
  </w:style>
  <w:style w:type="paragraph" w:customStyle="1" w:styleId="17">
    <w:name w:val="17"/>
    <w:basedOn w:val="Normal"/>
    <w:qFormat/>
    <w:rsid w:val="00BC6B1D"/>
    <w:pPr>
      <w:tabs>
        <w:tab w:val="clear" w:pos="567"/>
      </w:tabs>
      <w:spacing w:line="240" w:lineRule="auto"/>
      <w:jc w:val="center"/>
    </w:pPr>
    <w:rPr>
      <w:color w:val="000000"/>
      <w:szCs w:val="22"/>
      <w:lang w:val="et-EE"/>
    </w:rPr>
  </w:style>
  <w:style w:type="paragraph" w:customStyle="1" w:styleId="CM11">
    <w:name w:val="CM11"/>
    <w:basedOn w:val="Default"/>
    <w:next w:val="Default"/>
    <w:rsid w:val="00517A32"/>
    <w:pPr>
      <w:widowControl w:val="0"/>
      <w:spacing w:line="243" w:lineRule="atLeast"/>
    </w:pPr>
    <w:rPr>
      <w:rFonts w:ascii="Times New Roman" w:hAnsi="Times New Roman" w:cs="Times New Roman"/>
      <w:color w:val="auto"/>
      <w:lang w:val="en-GB" w:eastAsia="en-GB" w:bidi="ar-SA"/>
    </w:rPr>
  </w:style>
  <w:style w:type="character" w:styleId="UnresolvedMention">
    <w:name w:val="Unresolved Mention"/>
    <w:basedOn w:val="DefaultParagraphFont"/>
    <w:uiPriority w:val="99"/>
    <w:semiHidden/>
    <w:unhideWhenUsed/>
    <w:rsid w:val="00F9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669374">
      <w:bodyDiv w:val="1"/>
      <w:marLeft w:val="0"/>
      <w:marRight w:val="0"/>
      <w:marTop w:val="0"/>
      <w:marBottom w:val="0"/>
      <w:divBdr>
        <w:top w:val="none" w:sz="0" w:space="0" w:color="auto"/>
        <w:left w:val="none" w:sz="0" w:space="0" w:color="auto"/>
        <w:bottom w:val="none" w:sz="0" w:space="0" w:color="auto"/>
        <w:right w:val="none" w:sz="0" w:space="0" w:color="auto"/>
      </w:divBdr>
    </w:div>
    <w:div w:id="499274841">
      <w:bodyDiv w:val="1"/>
      <w:marLeft w:val="0"/>
      <w:marRight w:val="0"/>
      <w:marTop w:val="0"/>
      <w:marBottom w:val="0"/>
      <w:divBdr>
        <w:top w:val="none" w:sz="0" w:space="0" w:color="auto"/>
        <w:left w:val="none" w:sz="0" w:space="0" w:color="auto"/>
        <w:bottom w:val="none" w:sz="0" w:space="0" w:color="auto"/>
        <w:right w:val="none" w:sz="0" w:space="0" w:color="auto"/>
      </w:divBdr>
    </w:div>
    <w:div w:id="510291706">
      <w:bodyDiv w:val="1"/>
      <w:marLeft w:val="0"/>
      <w:marRight w:val="0"/>
      <w:marTop w:val="0"/>
      <w:marBottom w:val="0"/>
      <w:divBdr>
        <w:top w:val="none" w:sz="0" w:space="0" w:color="auto"/>
        <w:left w:val="none" w:sz="0" w:space="0" w:color="auto"/>
        <w:bottom w:val="none" w:sz="0" w:space="0" w:color="auto"/>
        <w:right w:val="none" w:sz="0" w:space="0" w:color="auto"/>
      </w:divBdr>
    </w:div>
    <w:div w:id="814687209">
      <w:bodyDiv w:val="1"/>
      <w:marLeft w:val="0"/>
      <w:marRight w:val="0"/>
      <w:marTop w:val="0"/>
      <w:marBottom w:val="0"/>
      <w:divBdr>
        <w:top w:val="none" w:sz="0" w:space="0" w:color="auto"/>
        <w:left w:val="none" w:sz="0" w:space="0" w:color="auto"/>
        <w:bottom w:val="none" w:sz="0" w:space="0" w:color="auto"/>
        <w:right w:val="none" w:sz="0" w:space="0" w:color="auto"/>
      </w:divBdr>
    </w:div>
    <w:div w:id="994381251">
      <w:bodyDiv w:val="1"/>
      <w:marLeft w:val="0"/>
      <w:marRight w:val="0"/>
      <w:marTop w:val="0"/>
      <w:marBottom w:val="0"/>
      <w:divBdr>
        <w:top w:val="none" w:sz="0" w:space="0" w:color="auto"/>
        <w:left w:val="none" w:sz="0" w:space="0" w:color="auto"/>
        <w:bottom w:val="none" w:sz="0" w:space="0" w:color="auto"/>
        <w:right w:val="none" w:sz="0" w:space="0" w:color="auto"/>
      </w:divBdr>
    </w:div>
    <w:div w:id="17971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oledronic-acid-accord"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ma.europa.eu/en/medicines/human/EPAR/zoledronic-acid-acc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EMADOC-1700519818-2107114</_dlc_DocId>
    <_dlc_DocIdUrl xmlns="a034c160-bfb7-45f5-8632-2eb7e0508071">
      <Url>https://euema.sharepoint.com/sites/CRM/_layouts/15/DocIdRedir.aspx?ID=EMADOC-1700519818-2107114</Url>
      <Description>EMADOC-1700519818-2107114</Description>
    </_dlc_DocIdUrl>
  </documentManagement>
</p:properties>
</file>

<file path=customXml/itemProps1.xml><?xml version="1.0" encoding="utf-8"?>
<ds:datastoreItem xmlns:ds="http://schemas.openxmlformats.org/officeDocument/2006/customXml" ds:itemID="{C1660D0F-3306-4CED-8B15-EEC6C5164DFC}">
  <ds:schemaRefs>
    <ds:schemaRef ds:uri="http://schemas.openxmlformats.org/officeDocument/2006/bibliography"/>
  </ds:schemaRefs>
</ds:datastoreItem>
</file>

<file path=customXml/itemProps2.xml><?xml version="1.0" encoding="utf-8"?>
<ds:datastoreItem xmlns:ds="http://schemas.openxmlformats.org/officeDocument/2006/customXml" ds:itemID="{E6B2065C-810B-4DC0-A144-A9FAA1CD92CE}"/>
</file>

<file path=customXml/itemProps3.xml><?xml version="1.0" encoding="utf-8"?>
<ds:datastoreItem xmlns:ds="http://schemas.openxmlformats.org/officeDocument/2006/customXml" ds:itemID="{EE04C6C6-6F32-4DC1-8A9D-69778BFBC61B}"/>
</file>

<file path=customXml/itemProps4.xml><?xml version="1.0" encoding="utf-8"?>
<ds:datastoreItem xmlns:ds="http://schemas.openxmlformats.org/officeDocument/2006/customXml" ds:itemID="{88239696-0CA6-4B3C-A3E8-63430ED70ED4}"/>
</file>

<file path=customXml/itemProps5.xml><?xml version="1.0" encoding="utf-8"?>
<ds:datastoreItem xmlns:ds="http://schemas.openxmlformats.org/officeDocument/2006/customXml" ds:itemID="{214BCC16-A2DC-4FAC-99EE-B8A5C9076D78}"/>
</file>

<file path=docProps/app.xml><?xml version="1.0" encoding="utf-8"?>
<Properties xmlns="http://schemas.openxmlformats.org/officeDocument/2006/extended-properties" xmlns:vt="http://schemas.openxmlformats.org/officeDocument/2006/docPropsVTypes">
  <Template>Normal.dotm</Template>
  <TotalTime>7</TotalTime>
  <Pages>34</Pages>
  <Words>8074</Words>
  <Characters>60656</Characters>
  <Application>Microsoft Office Word</Application>
  <DocSecurity>0</DocSecurity>
  <Lines>505</Lines>
  <Paragraphs>137</Paragraphs>
  <ScaleCrop>false</ScaleCrop>
  <HeadingPairs>
    <vt:vector size="2" baseType="variant">
      <vt:variant>
        <vt:lpstr>Title</vt:lpstr>
      </vt:variant>
      <vt:variant>
        <vt:i4>1</vt:i4>
      </vt:variant>
    </vt:vector>
  </HeadingPairs>
  <TitlesOfParts>
    <vt:vector size="1" baseType="lpstr">
      <vt:lpstr>Zoledronic Acid , INN-zoledronic acid</vt:lpstr>
    </vt:vector>
  </TitlesOfParts>
  <Company>Hewlett-Packard Company</Company>
  <LinksUpToDate>false</LinksUpToDate>
  <CharactersWithSpaces>68593</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Accord: EPAR – Product information - tracked changes</dc:title>
  <dc:subject>EPAR</dc:subject>
  <dc:creator>CHMP</dc:creator>
  <cp:keywords/>
  <cp:lastModifiedBy>MAH review_PB</cp:lastModifiedBy>
  <cp:revision>10</cp:revision>
  <cp:lastPrinted>2021-08-11T04:49:00Z</cp:lastPrinted>
  <dcterms:created xsi:type="dcterms:W3CDTF">2024-08-22T18:27:00Z</dcterms:created>
  <dcterms:modified xsi:type="dcterms:W3CDTF">2025-04-28T11:32:00Z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dad44f56-562e-4941-afec-4df4381fe826</vt:lpwstr>
  </property>
</Properties>
</file>